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4EFB1284" w14:textId="752A9D01" w:rsidR="002B5884" w:rsidRPr="002B5884" w:rsidRDefault="005F48C0">
          <w:pPr>
            <w:pStyle w:val="TOC1"/>
            <w:rPr>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5712263" w:history="1">
            <w:r w:rsidR="002B5884" w:rsidRPr="002B5884">
              <w:rPr>
                <w:rStyle w:val="Hyperlink"/>
              </w:rPr>
              <w:t>Valuation Manual Section II. Reserve Requirements</w:t>
            </w:r>
            <w:r w:rsidR="002B5884" w:rsidRPr="002B5884">
              <w:rPr>
                <w:webHidden/>
              </w:rPr>
              <w:tab/>
            </w:r>
            <w:r w:rsidR="002B5884" w:rsidRPr="002B5884">
              <w:rPr>
                <w:webHidden/>
              </w:rPr>
              <w:fldChar w:fldCharType="begin"/>
            </w:r>
            <w:r w:rsidR="002B5884" w:rsidRPr="002B5884">
              <w:rPr>
                <w:webHidden/>
              </w:rPr>
              <w:instrText xml:space="preserve"> PAGEREF _Toc195712263 \h </w:instrText>
            </w:r>
            <w:r w:rsidR="002B5884" w:rsidRPr="002B5884">
              <w:rPr>
                <w:webHidden/>
              </w:rPr>
            </w:r>
            <w:r w:rsidR="002B5884" w:rsidRPr="002B5884">
              <w:rPr>
                <w:webHidden/>
              </w:rPr>
              <w:fldChar w:fldCharType="separate"/>
            </w:r>
            <w:r w:rsidR="004C58E6">
              <w:rPr>
                <w:webHidden/>
              </w:rPr>
              <w:t>4</w:t>
            </w:r>
            <w:r w:rsidR="002B5884" w:rsidRPr="002B5884">
              <w:rPr>
                <w:webHidden/>
              </w:rPr>
              <w:fldChar w:fldCharType="end"/>
            </w:r>
          </w:hyperlink>
        </w:p>
        <w:p w14:paraId="11023935" w14:textId="197EB333" w:rsidR="002B5884" w:rsidRPr="002B5884" w:rsidRDefault="004C58E6">
          <w:pPr>
            <w:pStyle w:val="TOC1"/>
            <w:rPr>
              <w:kern w:val="2"/>
              <w:sz w:val="24"/>
              <w:szCs w:val="24"/>
              <w14:ligatures w14:val="standardContextual"/>
            </w:rPr>
          </w:pPr>
          <w:hyperlink w:anchor="_Toc195712264" w:history="1">
            <w:r w:rsidR="002B5884" w:rsidRPr="002B5884">
              <w:rPr>
                <w:rStyle w:val="Hyperlink"/>
              </w:rPr>
              <w:t>Subsection 2: Annuity Products</w:t>
            </w:r>
            <w:r w:rsidR="002B5884" w:rsidRPr="002B5884">
              <w:rPr>
                <w:webHidden/>
              </w:rPr>
              <w:tab/>
            </w:r>
            <w:r w:rsidR="002B5884" w:rsidRPr="002B5884">
              <w:rPr>
                <w:webHidden/>
              </w:rPr>
              <w:fldChar w:fldCharType="begin"/>
            </w:r>
            <w:r w:rsidR="002B5884" w:rsidRPr="002B5884">
              <w:rPr>
                <w:webHidden/>
              </w:rPr>
              <w:instrText xml:space="preserve"> PAGEREF _Toc195712264 \h </w:instrText>
            </w:r>
            <w:r w:rsidR="002B5884" w:rsidRPr="002B5884">
              <w:rPr>
                <w:webHidden/>
              </w:rPr>
              <w:fldChar w:fldCharType="separate"/>
            </w:r>
            <w:r>
              <w:rPr>
                <w:b/>
                <w:bCs/>
                <w:webHidden/>
              </w:rPr>
              <w:t>Error! Bookmark not defined.</w:t>
            </w:r>
            <w:r w:rsidR="002B5884" w:rsidRPr="002B5884">
              <w:rPr>
                <w:webHidden/>
              </w:rPr>
              <w:fldChar w:fldCharType="end"/>
            </w:r>
          </w:hyperlink>
        </w:p>
        <w:p w14:paraId="1D596545" w14:textId="3F0562A8" w:rsidR="002B5884" w:rsidRPr="002B5884" w:rsidRDefault="004C58E6">
          <w:pPr>
            <w:pStyle w:val="TOC1"/>
            <w:rPr>
              <w:kern w:val="2"/>
              <w:sz w:val="24"/>
              <w:szCs w:val="24"/>
              <w14:ligatures w14:val="standardContextual"/>
            </w:rPr>
          </w:pPr>
          <w:hyperlink w:anchor="_Toc195712265" w:history="1">
            <w:r w:rsidR="002B5884" w:rsidRPr="002B5884">
              <w:rPr>
                <w:rStyle w:val="Hyperlink"/>
              </w:rPr>
              <w:t>Subsection 3: Deposit-Type Contracts</w:t>
            </w:r>
            <w:r w:rsidR="002B5884" w:rsidRPr="002B5884">
              <w:rPr>
                <w:webHidden/>
              </w:rPr>
              <w:tab/>
            </w:r>
            <w:r w:rsidR="002B5884" w:rsidRPr="002B5884">
              <w:rPr>
                <w:webHidden/>
              </w:rPr>
              <w:fldChar w:fldCharType="begin"/>
            </w:r>
            <w:r w:rsidR="002B5884" w:rsidRPr="002B5884">
              <w:rPr>
                <w:webHidden/>
              </w:rPr>
              <w:instrText xml:space="preserve"> PAGEREF _Toc195712265 \h </w:instrText>
            </w:r>
            <w:r w:rsidR="002B5884" w:rsidRPr="002B5884">
              <w:rPr>
                <w:webHidden/>
              </w:rPr>
              <w:fldChar w:fldCharType="separate"/>
            </w:r>
            <w:r>
              <w:rPr>
                <w:b/>
                <w:bCs/>
                <w:webHidden/>
              </w:rPr>
              <w:t>Error! Bookmark not defined.</w:t>
            </w:r>
            <w:r w:rsidR="002B5884" w:rsidRPr="002B5884">
              <w:rPr>
                <w:webHidden/>
              </w:rPr>
              <w:fldChar w:fldCharType="end"/>
            </w:r>
          </w:hyperlink>
        </w:p>
        <w:p w14:paraId="098ED8B1" w14:textId="615D6D06" w:rsidR="002B5884" w:rsidRPr="002B5884" w:rsidRDefault="004C58E6">
          <w:pPr>
            <w:pStyle w:val="TOC1"/>
            <w:rPr>
              <w:kern w:val="2"/>
              <w:sz w:val="24"/>
              <w:szCs w:val="24"/>
              <w14:ligatures w14:val="standardContextual"/>
            </w:rPr>
          </w:pPr>
          <w:hyperlink w:anchor="_Toc195712266" w:history="1">
            <w:r w:rsidR="002B5884" w:rsidRPr="002B5884">
              <w:rPr>
                <w:rStyle w:val="Hyperlink"/>
              </w:rPr>
              <w:t>Subsection 6: Riders and Supplemental Benefits</w:t>
            </w:r>
            <w:r w:rsidR="002B5884" w:rsidRPr="002B5884">
              <w:rPr>
                <w:webHidden/>
              </w:rPr>
              <w:tab/>
            </w:r>
            <w:r w:rsidR="002B5884" w:rsidRPr="002B5884">
              <w:rPr>
                <w:webHidden/>
              </w:rPr>
              <w:fldChar w:fldCharType="begin"/>
            </w:r>
            <w:r w:rsidR="002B5884" w:rsidRPr="002B5884">
              <w:rPr>
                <w:webHidden/>
              </w:rPr>
              <w:instrText xml:space="preserve"> PAGEREF _Toc195712266 \h </w:instrText>
            </w:r>
            <w:r w:rsidR="002B5884" w:rsidRPr="002B5884">
              <w:rPr>
                <w:webHidden/>
              </w:rPr>
              <w:fldChar w:fldCharType="separate"/>
            </w:r>
            <w:r>
              <w:rPr>
                <w:b/>
                <w:bCs/>
                <w:webHidden/>
              </w:rPr>
              <w:t>Error! Bookmark not defined.</w:t>
            </w:r>
            <w:r w:rsidR="002B5884" w:rsidRPr="002B5884">
              <w:rPr>
                <w:webHidden/>
              </w:rPr>
              <w:fldChar w:fldCharType="end"/>
            </w:r>
          </w:hyperlink>
        </w:p>
        <w:p w14:paraId="481BC2DC" w14:textId="3A51301E" w:rsidR="002B5884" w:rsidRPr="002B5884" w:rsidRDefault="004C58E6">
          <w:pPr>
            <w:pStyle w:val="TOC1"/>
            <w:rPr>
              <w:kern w:val="2"/>
              <w:sz w:val="24"/>
              <w:szCs w:val="24"/>
              <w14:ligatures w14:val="standardContextual"/>
            </w:rPr>
          </w:pPr>
          <w:hyperlink w:anchor="_Toc195712267" w:history="1">
            <w:r w:rsidR="002B5884" w:rsidRPr="002B5884">
              <w:rPr>
                <w:rStyle w:val="Hyperlink"/>
              </w:rPr>
              <w:t>VM-01: Definitions for Terms in Requirements</w:t>
            </w:r>
            <w:r w:rsidR="002B5884" w:rsidRPr="002B5884">
              <w:rPr>
                <w:webHidden/>
              </w:rPr>
              <w:tab/>
            </w:r>
            <w:r w:rsidR="002B5884" w:rsidRPr="002B5884">
              <w:rPr>
                <w:webHidden/>
              </w:rPr>
              <w:fldChar w:fldCharType="begin"/>
            </w:r>
            <w:r w:rsidR="002B5884" w:rsidRPr="002B5884">
              <w:rPr>
                <w:webHidden/>
              </w:rPr>
              <w:instrText xml:space="preserve"> PAGEREF _Toc195712267 \h </w:instrText>
            </w:r>
            <w:r w:rsidR="002B5884" w:rsidRPr="002B5884">
              <w:rPr>
                <w:webHidden/>
              </w:rPr>
            </w:r>
            <w:r w:rsidR="002B5884" w:rsidRPr="002B5884">
              <w:rPr>
                <w:webHidden/>
              </w:rPr>
              <w:fldChar w:fldCharType="separate"/>
            </w:r>
            <w:r>
              <w:rPr>
                <w:webHidden/>
              </w:rPr>
              <w:t>10</w:t>
            </w:r>
            <w:r w:rsidR="002B5884" w:rsidRPr="002B5884">
              <w:rPr>
                <w:webHidden/>
              </w:rPr>
              <w:fldChar w:fldCharType="end"/>
            </w:r>
          </w:hyperlink>
        </w:p>
        <w:p w14:paraId="6C0F537A" w14:textId="0A4813C8" w:rsidR="002B5884" w:rsidRPr="002B5884" w:rsidRDefault="004C58E6">
          <w:pPr>
            <w:pStyle w:val="TOC1"/>
            <w:rPr>
              <w:kern w:val="2"/>
              <w:sz w:val="24"/>
              <w:szCs w:val="24"/>
              <w14:ligatures w14:val="standardContextual"/>
            </w:rPr>
          </w:pPr>
          <w:hyperlink w:anchor="_Toc195712268" w:history="1">
            <w:r w:rsidR="002B5884" w:rsidRPr="002B5884">
              <w:rPr>
                <w:rStyle w:val="Hyperlink"/>
              </w:rPr>
              <w:t>VM-22</w:t>
            </w:r>
            <w:r w:rsidR="002B5884" w:rsidRPr="002B5884">
              <w:rPr>
                <w:webHidden/>
              </w:rPr>
              <w:tab/>
            </w:r>
            <w:r w:rsidR="002B5884" w:rsidRPr="002B5884">
              <w:rPr>
                <w:webHidden/>
              </w:rPr>
              <w:fldChar w:fldCharType="begin"/>
            </w:r>
            <w:r w:rsidR="002B5884" w:rsidRPr="002B5884">
              <w:rPr>
                <w:webHidden/>
              </w:rPr>
              <w:instrText xml:space="preserve"> PAGEREF _Toc195712268 \h </w:instrText>
            </w:r>
            <w:r w:rsidR="002B5884" w:rsidRPr="002B5884">
              <w:rPr>
                <w:webHidden/>
              </w:rPr>
            </w:r>
            <w:r w:rsidR="002B5884" w:rsidRPr="002B5884">
              <w:rPr>
                <w:webHidden/>
              </w:rPr>
              <w:fldChar w:fldCharType="separate"/>
            </w:r>
            <w:r>
              <w:rPr>
                <w:webHidden/>
              </w:rPr>
              <w:t>13</w:t>
            </w:r>
            <w:r w:rsidR="002B5884" w:rsidRPr="002B5884">
              <w:rPr>
                <w:webHidden/>
              </w:rPr>
              <w:fldChar w:fldCharType="end"/>
            </w:r>
          </w:hyperlink>
        </w:p>
        <w:p w14:paraId="23025C31" w14:textId="434B4173" w:rsidR="002B5884" w:rsidRPr="002B5884" w:rsidRDefault="004C58E6">
          <w:pPr>
            <w:pStyle w:val="TOC1"/>
            <w:rPr>
              <w:kern w:val="2"/>
              <w:sz w:val="24"/>
              <w:szCs w:val="24"/>
              <w14:ligatures w14:val="standardContextual"/>
            </w:rPr>
          </w:pPr>
          <w:hyperlink w:anchor="_Toc195712269" w:history="1">
            <w:r w:rsidR="002B5884" w:rsidRPr="002B5884">
              <w:rPr>
                <w:rStyle w:val="Hyperlink"/>
              </w:rPr>
              <w:t>Section 1: Background</w:t>
            </w:r>
            <w:r w:rsidR="002B5884" w:rsidRPr="002B5884">
              <w:rPr>
                <w:webHidden/>
              </w:rPr>
              <w:tab/>
            </w:r>
            <w:r w:rsidR="002B5884" w:rsidRPr="002B5884">
              <w:rPr>
                <w:webHidden/>
              </w:rPr>
              <w:fldChar w:fldCharType="begin"/>
            </w:r>
            <w:r w:rsidR="002B5884" w:rsidRPr="002B5884">
              <w:rPr>
                <w:webHidden/>
              </w:rPr>
              <w:instrText xml:space="preserve"> PAGEREF _Toc195712269 \h </w:instrText>
            </w:r>
            <w:r w:rsidR="002B5884" w:rsidRPr="002B5884">
              <w:rPr>
                <w:webHidden/>
              </w:rPr>
            </w:r>
            <w:r w:rsidR="002B5884" w:rsidRPr="002B5884">
              <w:rPr>
                <w:webHidden/>
              </w:rPr>
              <w:fldChar w:fldCharType="separate"/>
            </w:r>
            <w:r>
              <w:rPr>
                <w:webHidden/>
              </w:rPr>
              <w:t>13</w:t>
            </w:r>
            <w:r w:rsidR="002B5884" w:rsidRPr="002B5884">
              <w:rPr>
                <w:webHidden/>
              </w:rPr>
              <w:fldChar w:fldCharType="end"/>
            </w:r>
          </w:hyperlink>
        </w:p>
        <w:p w14:paraId="2C979ACB" w14:textId="4E23E183" w:rsidR="002B5884" w:rsidRPr="002B5884" w:rsidRDefault="004C58E6">
          <w:pPr>
            <w:pStyle w:val="TOC2"/>
            <w:rPr>
              <w:kern w:val="2"/>
              <w:sz w:val="24"/>
              <w:szCs w:val="24"/>
              <w14:ligatures w14:val="standardContextual"/>
            </w:rPr>
          </w:pPr>
          <w:hyperlink w:anchor="_Toc195712270"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Purpose</w:t>
            </w:r>
            <w:r w:rsidR="002B5884" w:rsidRPr="002B5884">
              <w:rPr>
                <w:webHidden/>
              </w:rPr>
              <w:tab/>
            </w:r>
            <w:r w:rsidR="002B5884" w:rsidRPr="002B5884">
              <w:rPr>
                <w:webHidden/>
              </w:rPr>
              <w:fldChar w:fldCharType="begin"/>
            </w:r>
            <w:r w:rsidR="002B5884" w:rsidRPr="002B5884">
              <w:rPr>
                <w:webHidden/>
              </w:rPr>
              <w:instrText xml:space="preserve"> PAGEREF _Toc195712270 \h </w:instrText>
            </w:r>
            <w:r w:rsidR="002B5884" w:rsidRPr="002B5884">
              <w:rPr>
                <w:webHidden/>
              </w:rPr>
            </w:r>
            <w:r w:rsidR="002B5884" w:rsidRPr="002B5884">
              <w:rPr>
                <w:webHidden/>
              </w:rPr>
              <w:fldChar w:fldCharType="separate"/>
            </w:r>
            <w:r>
              <w:rPr>
                <w:webHidden/>
              </w:rPr>
              <w:t>13</w:t>
            </w:r>
            <w:r w:rsidR="002B5884" w:rsidRPr="002B5884">
              <w:rPr>
                <w:webHidden/>
              </w:rPr>
              <w:fldChar w:fldCharType="end"/>
            </w:r>
          </w:hyperlink>
        </w:p>
        <w:p w14:paraId="4F1A332A" w14:textId="0020F25E" w:rsidR="002B5884" w:rsidRPr="002B5884" w:rsidRDefault="004C58E6">
          <w:pPr>
            <w:pStyle w:val="TOC2"/>
            <w:rPr>
              <w:kern w:val="2"/>
              <w:sz w:val="24"/>
              <w:szCs w:val="24"/>
              <w14:ligatures w14:val="standardContextual"/>
            </w:rPr>
          </w:pPr>
          <w:hyperlink w:anchor="_Toc195712271"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Principles</w:t>
            </w:r>
            <w:r w:rsidR="002B5884" w:rsidRPr="002B5884">
              <w:rPr>
                <w:webHidden/>
              </w:rPr>
              <w:tab/>
            </w:r>
            <w:r w:rsidR="002B5884" w:rsidRPr="002B5884">
              <w:rPr>
                <w:webHidden/>
              </w:rPr>
              <w:fldChar w:fldCharType="begin"/>
            </w:r>
            <w:r w:rsidR="002B5884" w:rsidRPr="002B5884">
              <w:rPr>
                <w:webHidden/>
              </w:rPr>
              <w:instrText xml:space="preserve"> PAGEREF _Toc195712271 \h </w:instrText>
            </w:r>
            <w:r w:rsidR="002B5884" w:rsidRPr="002B5884">
              <w:rPr>
                <w:webHidden/>
              </w:rPr>
            </w:r>
            <w:r w:rsidR="002B5884" w:rsidRPr="002B5884">
              <w:rPr>
                <w:webHidden/>
              </w:rPr>
              <w:fldChar w:fldCharType="separate"/>
            </w:r>
            <w:r>
              <w:rPr>
                <w:webHidden/>
              </w:rPr>
              <w:t>13</w:t>
            </w:r>
            <w:r w:rsidR="002B5884" w:rsidRPr="002B5884">
              <w:rPr>
                <w:webHidden/>
              </w:rPr>
              <w:fldChar w:fldCharType="end"/>
            </w:r>
          </w:hyperlink>
        </w:p>
        <w:p w14:paraId="3B29AECB" w14:textId="6823F3F6" w:rsidR="002B5884" w:rsidRPr="002B5884" w:rsidRDefault="004C58E6">
          <w:pPr>
            <w:pStyle w:val="TOC2"/>
            <w:rPr>
              <w:kern w:val="2"/>
              <w:sz w:val="24"/>
              <w:szCs w:val="24"/>
              <w14:ligatures w14:val="standardContextual"/>
            </w:rPr>
          </w:pPr>
          <w:hyperlink w:anchor="_Toc195712272"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Risks Reflected and Risks Not Reflected</w:t>
            </w:r>
            <w:r w:rsidR="002B5884" w:rsidRPr="002B5884">
              <w:rPr>
                <w:webHidden/>
              </w:rPr>
              <w:tab/>
            </w:r>
            <w:r w:rsidR="002B5884" w:rsidRPr="002B5884">
              <w:rPr>
                <w:webHidden/>
              </w:rPr>
              <w:fldChar w:fldCharType="begin"/>
            </w:r>
            <w:r w:rsidR="002B5884" w:rsidRPr="002B5884">
              <w:rPr>
                <w:webHidden/>
              </w:rPr>
              <w:instrText xml:space="preserve"> PAGEREF _Toc195712272 \h </w:instrText>
            </w:r>
            <w:r w:rsidR="002B5884" w:rsidRPr="002B5884">
              <w:rPr>
                <w:webHidden/>
              </w:rPr>
            </w:r>
            <w:r w:rsidR="002B5884" w:rsidRPr="002B5884">
              <w:rPr>
                <w:webHidden/>
              </w:rPr>
              <w:fldChar w:fldCharType="separate"/>
            </w:r>
            <w:r>
              <w:rPr>
                <w:webHidden/>
              </w:rPr>
              <w:t>14</w:t>
            </w:r>
            <w:r w:rsidR="002B5884" w:rsidRPr="002B5884">
              <w:rPr>
                <w:webHidden/>
              </w:rPr>
              <w:fldChar w:fldCharType="end"/>
            </w:r>
          </w:hyperlink>
        </w:p>
        <w:p w14:paraId="49238819" w14:textId="7AD4770E" w:rsidR="002B5884" w:rsidRPr="002B5884" w:rsidRDefault="004C58E6">
          <w:pPr>
            <w:pStyle w:val="TOC1"/>
            <w:rPr>
              <w:kern w:val="2"/>
              <w:sz w:val="24"/>
              <w:szCs w:val="24"/>
              <w14:ligatures w14:val="standardContextual"/>
            </w:rPr>
          </w:pPr>
          <w:hyperlink w:anchor="_Toc195712273"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Materiality</w:t>
            </w:r>
            <w:r w:rsidR="002B5884" w:rsidRPr="002B5884">
              <w:rPr>
                <w:webHidden/>
              </w:rPr>
              <w:tab/>
            </w:r>
            <w:r w:rsidR="002B5884" w:rsidRPr="002B5884">
              <w:rPr>
                <w:webHidden/>
              </w:rPr>
              <w:fldChar w:fldCharType="begin"/>
            </w:r>
            <w:r w:rsidR="002B5884" w:rsidRPr="002B5884">
              <w:rPr>
                <w:webHidden/>
              </w:rPr>
              <w:instrText xml:space="preserve"> PAGEREF _Toc195712273 \h </w:instrText>
            </w:r>
            <w:r w:rsidR="002B5884" w:rsidRPr="002B5884">
              <w:rPr>
                <w:webHidden/>
              </w:rPr>
            </w:r>
            <w:r w:rsidR="002B5884" w:rsidRPr="002B5884">
              <w:rPr>
                <w:webHidden/>
              </w:rPr>
              <w:fldChar w:fldCharType="separate"/>
            </w:r>
            <w:r>
              <w:rPr>
                <w:webHidden/>
              </w:rPr>
              <w:t>17</w:t>
            </w:r>
            <w:r w:rsidR="002B5884" w:rsidRPr="002B5884">
              <w:rPr>
                <w:webHidden/>
              </w:rPr>
              <w:fldChar w:fldCharType="end"/>
            </w:r>
          </w:hyperlink>
        </w:p>
        <w:p w14:paraId="73290590" w14:textId="41B19B52" w:rsidR="002B5884" w:rsidRPr="002B5884" w:rsidRDefault="004C58E6">
          <w:pPr>
            <w:pStyle w:val="TOC1"/>
            <w:rPr>
              <w:kern w:val="2"/>
              <w:sz w:val="24"/>
              <w:szCs w:val="24"/>
              <w14:ligatures w14:val="standardContextual"/>
            </w:rPr>
          </w:pPr>
          <w:hyperlink w:anchor="_Toc195712274" w:history="1">
            <w:r w:rsidR="002B5884" w:rsidRPr="002B5884">
              <w:rPr>
                <w:rStyle w:val="Hyperlink"/>
              </w:rPr>
              <w:t>Section 2:  Scope and Effective Date</w:t>
            </w:r>
            <w:r w:rsidR="002B5884" w:rsidRPr="002B5884">
              <w:rPr>
                <w:webHidden/>
              </w:rPr>
              <w:tab/>
            </w:r>
            <w:r w:rsidR="002B5884" w:rsidRPr="002B5884">
              <w:rPr>
                <w:webHidden/>
              </w:rPr>
              <w:fldChar w:fldCharType="begin"/>
            </w:r>
            <w:r w:rsidR="002B5884" w:rsidRPr="002B5884">
              <w:rPr>
                <w:webHidden/>
              </w:rPr>
              <w:instrText xml:space="preserve"> PAGEREF _Toc195712274 \h </w:instrText>
            </w:r>
            <w:r w:rsidR="002B5884" w:rsidRPr="002B5884">
              <w:rPr>
                <w:webHidden/>
              </w:rPr>
            </w:r>
            <w:r w:rsidR="002B5884" w:rsidRPr="002B5884">
              <w:rPr>
                <w:webHidden/>
              </w:rPr>
              <w:fldChar w:fldCharType="separate"/>
            </w:r>
            <w:r>
              <w:rPr>
                <w:webHidden/>
              </w:rPr>
              <w:t>17</w:t>
            </w:r>
            <w:r w:rsidR="002B5884" w:rsidRPr="002B5884">
              <w:rPr>
                <w:webHidden/>
              </w:rPr>
              <w:fldChar w:fldCharType="end"/>
            </w:r>
          </w:hyperlink>
        </w:p>
        <w:p w14:paraId="07C76764" w14:textId="046C1DEB" w:rsidR="002B5884" w:rsidRPr="002B5884" w:rsidRDefault="004C58E6">
          <w:pPr>
            <w:pStyle w:val="TOC2"/>
            <w:rPr>
              <w:kern w:val="2"/>
              <w:sz w:val="24"/>
              <w:szCs w:val="24"/>
              <w14:ligatures w14:val="standardContextual"/>
            </w:rPr>
          </w:pPr>
          <w:hyperlink w:anchor="_Toc195712275"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Scope</w:t>
            </w:r>
            <w:r w:rsidR="002B5884" w:rsidRPr="002B5884">
              <w:rPr>
                <w:webHidden/>
              </w:rPr>
              <w:tab/>
            </w:r>
            <w:r w:rsidR="002B5884" w:rsidRPr="002B5884">
              <w:rPr>
                <w:webHidden/>
              </w:rPr>
              <w:fldChar w:fldCharType="begin"/>
            </w:r>
            <w:r w:rsidR="002B5884" w:rsidRPr="002B5884">
              <w:rPr>
                <w:webHidden/>
              </w:rPr>
              <w:instrText xml:space="preserve"> PAGEREF _Toc195712275 \h </w:instrText>
            </w:r>
            <w:r w:rsidR="002B5884" w:rsidRPr="002B5884">
              <w:rPr>
                <w:webHidden/>
              </w:rPr>
            </w:r>
            <w:r w:rsidR="002B5884" w:rsidRPr="002B5884">
              <w:rPr>
                <w:webHidden/>
              </w:rPr>
              <w:fldChar w:fldCharType="separate"/>
            </w:r>
            <w:r>
              <w:rPr>
                <w:webHidden/>
              </w:rPr>
              <w:t>17</w:t>
            </w:r>
            <w:r w:rsidR="002B5884" w:rsidRPr="002B5884">
              <w:rPr>
                <w:webHidden/>
              </w:rPr>
              <w:fldChar w:fldCharType="end"/>
            </w:r>
          </w:hyperlink>
        </w:p>
        <w:p w14:paraId="07D62765" w14:textId="05C27BD4" w:rsidR="002B5884" w:rsidRPr="002B5884" w:rsidRDefault="004C58E6">
          <w:pPr>
            <w:pStyle w:val="TOC2"/>
            <w:rPr>
              <w:kern w:val="2"/>
              <w:sz w:val="24"/>
              <w:szCs w:val="24"/>
              <w14:ligatures w14:val="standardContextual"/>
            </w:rPr>
          </w:pPr>
          <w:hyperlink w:anchor="_Toc195712276"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Effective Date &amp; Transition</w:t>
            </w:r>
            <w:r w:rsidR="002B5884" w:rsidRPr="002B5884">
              <w:rPr>
                <w:webHidden/>
              </w:rPr>
              <w:tab/>
            </w:r>
            <w:r w:rsidR="002B5884" w:rsidRPr="002B5884">
              <w:rPr>
                <w:webHidden/>
              </w:rPr>
              <w:fldChar w:fldCharType="begin"/>
            </w:r>
            <w:r w:rsidR="002B5884" w:rsidRPr="002B5884">
              <w:rPr>
                <w:webHidden/>
              </w:rPr>
              <w:instrText xml:space="preserve"> PAGEREF _Toc195712276 \h </w:instrText>
            </w:r>
            <w:r w:rsidR="002B5884" w:rsidRPr="002B5884">
              <w:rPr>
                <w:webHidden/>
              </w:rPr>
            </w:r>
            <w:r w:rsidR="002B5884" w:rsidRPr="002B5884">
              <w:rPr>
                <w:webHidden/>
              </w:rPr>
              <w:fldChar w:fldCharType="separate"/>
            </w:r>
            <w:r>
              <w:rPr>
                <w:webHidden/>
              </w:rPr>
              <w:t>17</w:t>
            </w:r>
            <w:r w:rsidR="002B5884" w:rsidRPr="002B5884">
              <w:rPr>
                <w:webHidden/>
              </w:rPr>
              <w:fldChar w:fldCharType="end"/>
            </w:r>
          </w:hyperlink>
        </w:p>
        <w:p w14:paraId="3DB20CC8" w14:textId="71401979" w:rsidR="002B5884" w:rsidRPr="002B5884" w:rsidRDefault="004C58E6">
          <w:pPr>
            <w:pStyle w:val="TOC1"/>
            <w:rPr>
              <w:kern w:val="2"/>
              <w:sz w:val="24"/>
              <w:szCs w:val="24"/>
              <w14:ligatures w14:val="standardContextual"/>
            </w:rPr>
          </w:pPr>
          <w:hyperlink w:anchor="_Toc195712277" w:history="1">
            <w:r w:rsidR="002B5884" w:rsidRPr="002B5884">
              <w:rPr>
                <w:rStyle w:val="Hyperlink"/>
              </w:rPr>
              <w:t>Section 3: Reserve Methodology</w:t>
            </w:r>
            <w:r w:rsidR="002B5884" w:rsidRPr="002B5884">
              <w:rPr>
                <w:webHidden/>
              </w:rPr>
              <w:tab/>
            </w:r>
            <w:r w:rsidR="002B5884" w:rsidRPr="002B5884">
              <w:rPr>
                <w:webHidden/>
              </w:rPr>
              <w:fldChar w:fldCharType="begin"/>
            </w:r>
            <w:r w:rsidR="002B5884" w:rsidRPr="002B5884">
              <w:rPr>
                <w:webHidden/>
              </w:rPr>
              <w:instrText xml:space="preserve"> PAGEREF _Toc195712277 \h </w:instrText>
            </w:r>
            <w:r w:rsidR="002B5884" w:rsidRPr="002B5884">
              <w:rPr>
                <w:webHidden/>
              </w:rPr>
            </w:r>
            <w:r w:rsidR="002B5884" w:rsidRPr="002B5884">
              <w:rPr>
                <w:webHidden/>
              </w:rPr>
              <w:fldChar w:fldCharType="separate"/>
            </w:r>
            <w:r>
              <w:rPr>
                <w:webHidden/>
              </w:rPr>
              <w:t>18</w:t>
            </w:r>
            <w:r w:rsidR="002B5884" w:rsidRPr="002B5884">
              <w:rPr>
                <w:webHidden/>
              </w:rPr>
              <w:fldChar w:fldCharType="end"/>
            </w:r>
          </w:hyperlink>
        </w:p>
        <w:p w14:paraId="72A12C3F" w14:textId="75FDF6AE" w:rsidR="002B5884" w:rsidRPr="002B5884" w:rsidRDefault="004C58E6">
          <w:pPr>
            <w:pStyle w:val="TOC2"/>
            <w:rPr>
              <w:kern w:val="2"/>
              <w:sz w:val="24"/>
              <w:szCs w:val="24"/>
              <w14:ligatures w14:val="standardContextual"/>
            </w:rPr>
          </w:pPr>
          <w:hyperlink w:anchor="_Toc195712278" w:history="1">
            <w:r w:rsidR="002B5884" w:rsidRPr="002B5884">
              <w:rPr>
                <w:rStyle w:val="Hyperlink"/>
              </w:rPr>
              <w:t>A. Aggregate Reserve</w:t>
            </w:r>
            <w:r w:rsidR="002B5884" w:rsidRPr="002B5884">
              <w:rPr>
                <w:webHidden/>
              </w:rPr>
              <w:tab/>
            </w:r>
            <w:r w:rsidR="002B5884" w:rsidRPr="002B5884">
              <w:rPr>
                <w:webHidden/>
              </w:rPr>
              <w:fldChar w:fldCharType="begin"/>
            </w:r>
            <w:r w:rsidR="002B5884" w:rsidRPr="002B5884">
              <w:rPr>
                <w:webHidden/>
              </w:rPr>
              <w:instrText xml:space="preserve"> PAGEREF _Toc195712278 \h </w:instrText>
            </w:r>
            <w:r w:rsidR="002B5884" w:rsidRPr="002B5884">
              <w:rPr>
                <w:webHidden/>
              </w:rPr>
            </w:r>
            <w:r w:rsidR="002B5884" w:rsidRPr="002B5884">
              <w:rPr>
                <w:webHidden/>
              </w:rPr>
              <w:fldChar w:fldCharType="separate"/>
            </w:r>
            <w:r>
              <w:rPr>
                <w:webHidden/>
              </w:rPr>
              <w:t>18</w:t>
            </w:r>
            <w:r w:rsidR="002B5884" w:rsidRPr="002B5884">
              <w:rPr>
                <w:webHidden/>
              </w:rPr>
              <w:fldChar w:fldCharType="end"/>
            </w:r>
          </w:hyperlink>
        </w:p>
        <w:p w14:paraId="2C2B53B1" w14:textId="71196D5B" w:rsidR="002B5884" w:rsidRPr="002B5884" w:rsidRDefault="004C58E6">
          <w:pPr>
            <w:pStyle w:val="TOC2"/>
            <w:rPr>
              <w:kern w:val="2"/>
              <w:sz w:val="24"/>
              <w:szCs w:val="24"/>
              <w14:ligatures w14:val="standardContextual"/>
            </w:rPr>
          </w:pPr>
          <w:hyperlink w:anchor="_Toc195712279" w:history="1">
            <w:r w:rsidR="002B5884" w:rsidRPr="002B5884">
              <w:rPr>
                <w:rStyle w:val="Hyperlink"/>
              </w:rPr>
              <w:t>B. Impact of Reinsurance Ceded</w:t>
            </w:r>
            <w:r w:rsidR="002B5884" w:rsidRPr="002B5884">
              <w:rPr>
                <w:webHidden/>
              </w:rPr>
              <w:tab/>
            </w:r>
            <w:r w:rsidR="002B5884" w:rsidRPr="002B5884">
              <w:rPr>
                <w:webHidden/>
              </w:rPr>
              <w:fldChar w:fldCharType="begin"/>
            </w:r>
            <w:r w:rsidR="002B5884" w:rsidRPr="002B5884">
              <w:rPr>
                <w:webHidden/>
              </w:rPr>
              <w:instrText xml:space="preserve"> PAGEREF _Toc195712279 \h </w:instrText>
            </w:r>
            <w:r w:rsidR="002B5884" w:rsidRPr="002B5884">
              <w:rPr>
                <w:webHidden/>
              </w:rPr>
            </w:r>
            <w:r w:rsidR="002B5884" w:rsidRPr="002B5884">
              <w:rPr>
                <w:webHidden/>
              </w:rPr>
              <w:fldChar w:fldCharType="separate"/>
            </w:r>
            <w:r>
              <w:rPr>
                <w:webHidden/>
              </w:rPr>
              <w:t>18</w:t>
            </w:r>
            <w:r w:rsidR="002B5884" w:rsidRPr="002B5884">
              <w:rPr>
                <w:webHidden/>
              </w:rPr>
              <w:fldChar w:fldCharType="end"/>
            </w:r>
          </w:hyperlink>
        </w:p>
        <w:p w14:paraId="153668DF" w14:textId="499CF3BE" w:rsidR="002B5884" w:rsidRPr="002B5884" w:rsidRDefault="004C58E6">
          <w:pPr>
            <w:pStyle w:val="TOC2"/>
            <w:rPr>
              <w:kern w:val="2"/>
              <w:sz w:val="24"/>
              <w:szCs w:val="24"/>
              <w14:ligatures w14:val="standardContextual"/>
            </w:rPr>
          </w:pPr>
          <w:hyperlink w:anchor="_Toc195712280" w:history="1">
            <w:r w:rsidR="002B5884" w:rsidRPr="002B5884">
              <w:rPr>
                <w:rStyle w:val="Hyperlink"/>
              </w:rPr>
              <w:t>C. The 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_Toc195712280 \h </w:instrText>
            </w:r>
            <w:r w:rsidR="002B5884" w:rsidRPr="002B5884">
              <w:rPr>
                <w:webHidden/>
              </w:rPr>
            </w:r>
            <w:r w:rsidR="002B5884" w:rsidRPr="002B5884">
              <w:rPr>
                <w:webHidden/>
              </w:rPr>
              <w:fldChar w:fldCharType="separate"/>
            </w:r>
            <w:r>
              <w:rPr>
                <w:webHidden/>
              </w:rPr>
              <w:t>18</w:t>
            </w:r>
            <w:r w:rsidR="002B5884" w:rsidRPr="002B5884">
              <w:rPr>
                <w:webHidden/>
              </w:rPr>
              <w:fldChar w:fldCharType="end"/>
            </w:r>
          </w:hyperlink>
        </w:p>
        <w:p w14:paraId="6361F5FF" w14:textId="172EE03B" w:rsidR="002B5884" w:rsidRPr="002B5884" w:rsidRDefault="004C58E6">
          <w:pPr>
            <w:pStyle w:val="TOC2"/>
            <w:rPr>
              <w:kern w:val="2"/>
              <w:sz w:val="24"/>
              <w:szCs w:val="24"/>
              <w14:ligatures w14:val="standardContextual"/>
            </w:rPr>
          </w:pPr>
          <w:hyperlink w:anchor="_Toc195712281" w:history="1">
            <w:r w:rsidR="002B5884" w:rsidRPr="002B5884">
              <w:rPr>
                <w:rStyle w:val="Hyperlink"/>
              </w:rPr>
              <w:t>D. The SR</w:t>
            </w:r>
            <w:r w:rsidR="002B5884" w:rsidRPr="002B5884">
              <w:rPr>
                <w:webHidden/>
              </w:rPr>
              <w:tab/>
            </w:r>
            <w:r w:rsidR="002B5884" w:rsidRPr="002B5884">
              <w:rPr>
                <w:webHidden/>
              </w:rPr>
              <w:fldChar w:fldCharType="begin"/>
            </w:r>
            <w:r w:rsidR="002B5884" w:rsidRPr="002B5884">
              <w:rPr>
                <w:webHidden/>
              </w:rPr>
              <w:instrText xml:space="preserve"> PAGEREF _Toc195712281 \h </w:instrText>
            </w:r>
            <w:r w:rsidR="002B5884" w:rsidRPr="002B5884">
              <w:rPr>
                <w:webHidden/>
              </w:rPr>
            </w:r>
            <w:r w:rsidR="002B5884" w:rsidRPr="002B5884">
              <w:rPr>
                <w:webHidden/>
              </w:rPr>
              <w:fldChar w:fldCharType="separate"/>
            </w:r>
            <w:r>
              <w:rPr>
                <w:webHidden/>
              </w:rPr>
              <w:t>19</w:t>
            </w:r>
            <w:r w:rsidR="002B5884" w:rsidRPr="002B5884">
              <w:rPr>
                <w:webHidden/>
              </w:rPr>
              <w:fldChar w:fldCharType="end"/>
            </w:r>
          </w:hyperlink>
        </w:p>
        <w:p w14:paraId="40272050" w14:textId="166FDE81" w:rsidR="002B5884" w:rsidRPr="002B5884" w:rsidRDefault="004C58E6">
          <w:pPr>
            <w:pStyle w:val="TOC2"/>
            <w:rPr>
              <w:kern w:val="2"/>
              <w:sz w:val="24"/>
              <w:szCs w:val="24"/>
              <w14:ligatures w14:val="standardContextual"/>
            </w:rPr>
          </w:pPr>
          <w:hyperlink w:anchor="_Toc195712282" w:history="1">
            <w:r w:rsidR="002B5884" w:rsidRPr="002B5884">
              <w:rPr>
                <w:rStyle w:val="Hyperlink"/>
              </w:rPr>
              <w:t>E. The DR</w:t>
            </w:r>
            <w:r w:rsidR="002B5884" w:rsidRPr="002B5884">
              <w:rPr>
                <w:webHidden/>
              </w:rPr>
              <w:tab/>
            </w:r>
            <w:r w:rsidR="002B5884" w:rsidRPr="002B5884">
              <w:rPr>
                <w:webHidden/>
              </w:rPr>
              <w:fldChar w:fldCharType="begin"/>
            </w:r>
            <w:r w:rsidR="002B5884" w:rsidRPr="002B5884">
              <w:rPr>
                <w:webHidden/>
              </w:rPr>
              <w:instrText xml:space="preserve"> PAGEREF _Toc195712282 \h </w:instrText>
            </w:r>
            <w:r w:rsidR="002B5884" w:rsidRPr="002B5884">
              <w:rPr>
                <w:webHidden/>
              </w:rPr>
            </w:r>
            <w:r w:rsidR="002B5884" w:rsidRPr="002B5884">
              <w:rPr>
                <w:webHidden/>
              </w:rPr>
              <w:fldChar w:fldCharType="separate"/>
            </w:r>
            <w:r>
              <w:rPr>
                <w:webHidden/>
              </w:rPr>
              <w:t>19</w:t>
            </w:r>
            <w:r w:rsidR="002B5884" w:rsidRPr="002B5884">
              <w:rPr>
                <w:webHidden/>
              </w:rPr>
              <w:fldChar w:fldCharType="end"/>
            </w:r>
          </w:hyperlink>
        </w:p>
        <w:p w14:paraId="380F6D63" w14:textId="10E3EC09" w:rsidR="002B5884" w:rsidRPr="002B5884" w:rsidRDefault="004C58E6">
          <w:pPr>
            <w:pStyle w:val="TOC2"/>
            <w:rPr>
              <w:kern w:val="2"/>
              <w:sz w:val="24"/>
              <w:szCs w:val="24"/>
              <w14:ligatures w14:val="standardContextual"/>
            </w:rPr>
          </w:pPr>
          <w:hyperlink w:anchor="_Toc195712283" w:history="1">
            <w:r w:rsidR="002B5884" w:rsidRPr="002B5884">
              <w:rPr>
                <w:rStyle w:val="Hyperlink"/>
              </w:rPr>
              <w:t>F. Aggregation of Contracts for the DR and SR</w:t>
            </w:r>
            <w:r w:rsidR="002B5884" w:rsidRPr="002B5884">
              <w:rPr>
                <w:webHidden/>
              </w:rPr>
              <w:tab/>
            </w:r>
            <w:r w:rsidR="002B5884" w:rsidRPr="002B5884">
              <w:rPr>
                <w:webHidden/>
              </w:rPr>
              <w:fldChar w:fldCharType="begin"/>
            </w:r>
            <w:r w:rsidR="002B5884" w:rsidRPr="002B5884">
              <w:rPr>
                <w:webHidden/>
              </w:rPr>
              <w:instrText xml:space="preserve"> PAGEREF _Toc195712283 \h </w:instrText>
            </w:r>
            <w:r w:rsidR="002B5884" w:rsidRPr="002B5884">
              <w:rPr>
                <w:webHidden/>
              </w:rPr>
            </w:r>
            <w:r w:rsidR="002B5884" w:rsidRPr="002B5884">
              <w:rPr>
                <w:webHidden/>
              </w:rPr>
              <w:fldChar w:fldCharType="separate"/>
            </w:r>
            <w:r>
              <w:rPr>
                <w:webHidden/>
              </w:rPr>
              <w:t>19</w:t>
            </w:r>
            <w:r w:rsidR="002B5884" w:rsidRPr="002B5884">
              <w:rPr>
                <w:webHidden/>
              </w:rPr>
              <w:fldChar w:fldCharType="end"/>
            </w:r>
          </w:hyperlink>
        </w:p>
        <w:p w14:paraId="42E43E04" w14:textId="2186D5B3" w:rsidR="002B5884" w:rsidRPr="002B5884" w:rsidRDefault="004C58E6">
          <w:pPr>
            <w:pStyle w:val="TOC2"/>
            <w:rPr>
              <w:kern w:val="2"/>
              <w:sz w:val="24"/>
              <w:szCs w:val="24"/>
              <w14:ligatures w14:val="standardContextual"/>
            </w:rPr>
          </w:pPr>
          <w:hyperlink w:anchor="_Toc195712284" w:history="1">
            <w:r w:rsidR="002B5884" w:rsidRPr="002B5884">
              <w:rPr>
                <w:rStyle w:val="Hyperlink"/>
              </w:rPr>
              <w:t>G. Stochastic Exclusion Test</w:t>
            </w:r>
            <w:r w:rsidR="002B5884" w:rsidRPr="002B5884">
              <w:rPr>
                <w:webHidden/>
              </w:rPr>
              <w:tab/>
            </w:r>
            <w:r w:rsidR="002B5884" w:rsidRPr="002B5884">
              <w:rPr>
                <w:webHidden/>
              </w:rPr>
              <w:fldChar w:fldCharType="begin"/>
            </w:r>
            <w:r w:rsidR="002B5884" w:rsidRPr="002B5884">
              <w:rPr>
                <w:webHidden/>
              </w:rPr>
              <w:instrText xml:space="preserve"> PAGEREF _Toc195712284 \h </w:instrText>
            </w:r>
            <w:r w:rsidR="002B5884" w:rsidRPr="002B5884">
              <w:rPr>
                <w:webHidden/>
              </w:rPr>
            </w:r>
            <w:r w:rsidR="002B5884" w:rsidRPr="002B5884">
              <w:rPr>
                <w:webHidden/>
              </w:rPr>
              <w:fldChar w:fldCharType="separate"/>
            </w:r>
            <w:r>
              <w:rPr>
                <w:webHidden/>
              </w:rPr>
              <w:t>21</w:t>
            </w:r>
            <w:r w:rsidR="002B5884" w:rsidRPr="002B5884">
              <w:rPr>
                <w:webHidden/>
              </w:rPr>
              <w:fldChar w:fldCharType="end"/>
            </w:r>
          </w:hyperlink>
        </w:p>
        <w:p w14:paraId="492BEB21" w14:textId="209D849B" w:rsidR="002B5884" w:rsidRPr="002B5884" w:rsidRDefault="004C58E6">
          <w:pPr>
            <w:pStyle w:val="TOC2"/>
            <w:rPr>
              <w:kern w:val="2"/>
              <w:sz w:val="24"/>
              <w:szCs w:val="24"/>
              <w14:ligatures w14:val="standardContextual"/>
            </w:rPr>
          </w:pPr>
          <w:hyperlink w:anchor="_Toc195712285" w:history="1">
            <w:r w:rsidR="002B5884" w:rsidRPr="002B5884">
              <w:rPr>
                <w:rStyle w:val="Hyperlink"/>
              </w:rPr>
              <w:t>H. Allocation of the Aggregate Reserve to Contracts</w:t>
            </w:r>
            <w:r w:rsidR="002B5884" w:rsidRPr="002B5884">
              <w:rPr>
                <w:webHidden/>
              </w:rPr>
              <w:tab/>
            </w:r>
            <w:r w:rsidR="002B5884" w:rsidRPr="002B5884">
              <w:rPr>
                <w:webHidden/>
              </w:rPr>
              <w:fldChar w:fldCharType="begin"/>
            </w:r>
            <w:r w:rsidR="002B5884" w:rsidRPr="002B5884">
              <w:rPr>
                <w:webHidden/>
              </w:rPr>
              <w:instrText xml:space="preserve"> PAGEREF _Toc195712285 \h </w:instrText>
            </w:r>
            <w:r w:rsidR="002B5884" w:rsidRPr="002B5884">
              <w:rPr>
                <w:webHidden/>
              </w:rPr>
            </w:r>
            <w:r w:rsidR="002B5884" w:rsidRPr="002B5884">
              <w:rPr>
                <w:webHidden/>
              </w:rPr>
              <w:fldChar w:fldCharType="separate"/>
            </w:r>
            <w:r>
              <w:rPr>
                <w:webHidden/>
              </w:rPr>
              <w:t>22</w:t>
            </w:r>
            <w:r w:rsidR="002B5884" w:rsidRPr="002B5884">
              <w:rPr>
                <w:webHidden/>
              </w:rPr>
              <w:fldChar w:fldCharType="end"/>
            </w:r>
          </w:hyperlink>
        </w:p>
        <w:p w14:paraId="34E83C5D" w14:textId="2FF0DD66" w:rsidR="002B5884" w:rsidRPr="002B5884" w:rsidRDefault="004C58E6">
          <w:pPr>
            <w:pStyle w:val="TOC2"/>
            <w:rPr>
              <w:kern w:val="2"/>
              <w:sz w:val="24"/>
              <w:szCs w:val="24"/>
              <w14:ligatures w14:val="standardContextual"/>
            </w:rPr>
          </w:pPr>
          <w:hyperlink w:anchor="_Toc195712286"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_Toc195712286 \h </w:instrText>
            </w:r>
            <w:r w:rsidR="002B5884" w:rsidRPr="002B5884">
              <w:rPr>
                <w:webHidden/>
              </w:rPr>
            </w:r>
            <w:r w:rsidR="002B5884" w:rsidRPr="002B5884">
              <w:rPr>
                <w:webHidden/>
              </w:rPr>
              <w:fldChar w:fldCharType="separate"/>
            </w:r>
            <w:r>
              <w:rPr>
                <w:webHidden/>
              </w:rPr>
              <w:t>22</w:t>
            </w:r>
            <w:r w:rsidR="002B5884" w:rsidRPr="002B5884">
              <w:rPr>
                <w:webHidden/>
              </w:rPr>
              <w:fldChar w:fldCharType="end"/>
            </w:r>
          </w:hyperlink>
        </w:p>
        <w:p w14:paraId="4C607A6D" w14:textId="78952612" w:rsidR="002B5884" w:rsidRPr="002B5884" w:rsidRDefault="004C58E6">
          <w:pPr>
            <w:pStyle w:val="TOC2"/>
            <w:rPr>
              <w:kern w:val="2"/>
              <w:sz w:val="24"/>
              <w:szCs w:val="24"/>
              <w14:ligatures w14:val="standardContextual"/>
            </w:rPr>
          </w:pPr>
          <w:hyperlink w:anchor="_Toc195712287" w:history="1">
            <w:r w:rsidR="002B5884" w:rsidRPr="002B5884">
              <w:rPr>
                <w:rStyle w:val="Hyperlink"/>
              </w:rPr>
              <w:t>J.</w:t>
            </w:r>
            <w:r w:rsidR="002B5884" w:rsidRPr="002B5884">
              <w:rPr>
                <w:kern w:val="2"/>
                <w:sz w:val="24"/>
                <w:szCs w:val="24"/>
                <w14:ligatures w14:val="standardContextual"/>
              </w:rPr>
              <w:tab/>
            </w:r>
            <w:r w:rsidR="002B5884" w:rsidRPr="002B5884">
              <w:rPr>
                <w:rStyle w:val="Hyperlink"/>
              </w:rPr>
              <w:t>Approximations, Simplifications, and Modeling Efficiency Techniques</w:t>
            </w:r>
            <w:r w:rsidR="002B5884" w:rsidRPr="002B5884">
              <w:rPr>
                <w:webHidden/>
              </w:rPr>
              <w:tab/>
            </w:r>
            <w:r w:rsidR="002B5884" w:rsidRPr="002B5884">
              <w:rPr>
                <w:webHidden/>
              </w:rPr>
              <w:fldChar w:fldCharType="begin"/>
            </w:r>
            <w:r w:rsidR="002B5884" w:rsidRPr="002B5884">
              <w:rPr>
                <w:webHidden/>
              </w:rPr>
              <w:instrText xml:space="preserve"> PAGEREF _Toc195712287 \h </w:instrText>
            </w:r>
            <w:r w:rsidR="002B5884" w:rsidRPr="002B5884">
              <w:rPr>
                <w:webHidden/>
              </w:rPr>
            </w:r>
            <w:r w:rsidR="002B5884" w:rsidRPr="002B5884">
              <w:rPr>
                <w:webHidden/>
              </w:rPr>
              <w:fldChar w:fldCharType="separate"/>
            </w:r>
            <w:r>
              <w:rPr>
                <w:webHidden/>
              </w:rPr>
              <w:t>22</w:t>
            </w:r>
            <w:r w:rsidR="002B5884" w:rsidRPr="002B5884">
              <w:rPr>
                <w:webHidden/>
              </w:rPr>
              <w:fldChar w:fldCharType="end"/>
            </w:r>
          </w:hyperlink>
        </w:p>
        <w:p w14:paraId="2C457BBE" w14:textId="68D3865F" w:rsidR="002B5884" w:rsidRPr="002B5884" w:rsidRDefault="004C58E6">
          <w:pPr>
            <w:pStyle w:val="TOC1"/>
            <w:rPr>
              <w:kern w:val="2"/>
              <w:sz w:val="24"/>
              <w:szCs w:val="24"/>
              <w14:ligatures w14:val="standardContextual"/>
            </w:rPr>
          </w:pPr>
          <w:hyperlink w:anchor="_Toc195712288" w:history="1">
            <w:r w:rsidR="002B5884" w:rsidRPr="002B5884">
              <w:rPr>
                <w:rStyle w:val="Hyperlink"/>
              </w:rPr>
              <w:t>Section 4: Determination of SR</w:t>
            </w:r>
            <w:r w:rsidR="002B5884" w:rsidRPr="002B5884">
              <w:rPr>
                <w:webHidden/>
              </w:rPr>
              <w:tab/>
            </w:r>
            <w:r w:rsidR="002B5884" w:rsidRPr="002B5884">
              <w:rPr>
                <w:webHidden/>
              </w:rPr>
              <w:fldChar w:fldCharType="begin"/>
            </w:r>
            <w:r w:rsidR="002B5884" w:rsidRPr="002B5884">
              <w:rPr>
                <w:webHidden/>
              </w:rPr>
              <w:instrText xml:space="preserve"> PAGEREF _Toc195712288 \h </w:instrText>
            </w:r>
            <w:r w:rsidR="002B5884" w:rsidRPr="002B5884">
              <w:rPr>
                <w:webHidden/>
              </w:rPr>
            </w:r>
            <w:r w:rsidR="002B5884" w:rsidRPr="002B5884">
              <w:rPr>
                <w:webHidden/>
              </w:rPr>
              <w:fldChar w:fldCharType="separate"/>
            </w:r>
            <w:r>
              <w:rPr>
                <w:webHidden/>
              </w:rPr>
              <w:t>25</w:t>
            </w:r>
            <w:r w:rsidR="002B5884" w:rsidRPr="002B5884">
              <w:rPr>
                <w:webHidden/>
              </w:rPr>
              <w:fldChar w:fldCharType="end"/>
            </w:r>
          </w:hyperlink>
        </w:p>
        <w:p w14:paraId="00A90131" w14:textId="6E314018" w:rsidR="002B5884" w:rsidRPr="002B5884" w:rsidRDefault="004C58E6">
          <w:pPr>
            <w:pStyle w:val="TOC2"/>
            <w:rPr>
              <w:kern w:val="2"/>
              <w:sz w:val="24"/>
              <w:szCs w:val="24"/>
              <w14:ligatures w14:val="standardContextual"/>
            </w:rPr>
          </w:pPr>
          <w:hyperlink w:anchor="_Toc19571228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Projection of Accumulated Deficiencies</w:t>
            </w:r>
            <w:r w:rsidR="002B5884" w:rsidRPr="002B5884">
              <w:rPr>
                <w:webHidden/>
              </w:rPr>
              <w:tab/>
            </w:r>
            <w:r w:rsidR="002B5884" w:rsidRPr="002B5884">
              <w:rPr>
                <w:webHidden/>
              </w:rPr>
              <w:fldChar w:fldCharType="begin"/>
            </w:r>
            <w:r w:rsidR="002B5884" w:rsidRPr="002B5884">
              <w:rPr>
                <w:webHidden/>
              </w:rPr>
              <w:instrText xml:space="preserve"> PAGEREF _Toc195712289 \h </w:instrText>
            </w:r>
            <w:r w:rsidR="002B5884" w:rsidRPr="002B5884">
              <w:rPr>
                <w:webHidden/>
              </w:rPr>
            </w:r>
            <w:r w:rsidR="002B5884" w:rsidRPr="002B5884">
              <w:rPr>
                <w:webHidden/>
              </w:rPr>
              <w:fldChar w:fldCharType="separate"/>
            </w:r>
            <w:r>
              <w:rPr>
                <w:webHidden/>
              </w:rPr>
              <w:t>25</w:t>
            </w:r>
            <w:r w:rsidR="002B5884" w:rsidRPr="002B5884">
              <w:rPr>
                <w:webHidden/>
              </w:rPr>
              <w:fldChar w:fldCharType="end"/>
            </w:r>
          </w:hyperlink>
        </w:p>
        <w:p w14:paraId="6E9F6E1E" w14:textId="04F2673F" w:rsidR="002B5884" w:rsidRPr="002B5884" w:rsidRDefault="004C58E6">
          <w:pPr>
            <w:pStyle w:val="TOC2"/>
            <w:rPr>
              <w:kern w:val="2"/>
              <w:sz w:val="24"/>
              <w:szCs w:val="24"/>
              <w14:ligatures w14:val="standardContextual"/>
            </w:rPr>
          </w:pPr>
          <w:hyperlink w:anchor="_Toc19571229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Scenario Reserve</w:t>
            </w:r>
            <w:r w:rsidR="002B5884" w:rsidRPr="002B5884">
              <w:rPr>
                <w:webHidden/>
              </w:rPr>
              <w:tab/>
            </w:r>
            <w:r w:rsidR="002B5884" w:rsidRPr="002B5884">
              <w:rPr>
                <w:webHidden/>
              </w:rPr>
              <w:fldChar w:fldCharType="begin"/>
            </w:r>
            <w:r w:rsidR="002B5884" w:rsidRPr="002B5884">
              <w:rPr>
                <w:webHidden/>
              </w:rPr>
              <w:instrText xml:space="preserve"> PAGEREF _Toc195712290 \h </w:instrText>
            </w:r>
            <w:r w:rsidR="002B5884" w:rsidRPr="002B5884">
              <w:rPr>
                <w:webHidden/>
              </w:rPr>
            </w:r>
            <w:r w:rsidR="002B5884" w:rsidRPr="002B5884">
              <w:rPr>
                <w:webHidden/>
              </w:rPr>
              <w:fldChar w:fldCharType="separate"/>
            </w:r>
            <w:r>
              <w:rPr>
                <w:webHidden/>
              </w:rPr>
              <w:t>29</w:t>
            </w:r>
            <w:r w:rsidR="002B5884" w:rsidRPr="002B5884">
              <w:rPr>
                <w:webHidden/>
              </w:rPr>
              <w:fldChar w:fldCharType="end"/>
            </w:r>
          </w:hyperlink>
        </w:p>
        <w:p w14:paraId="75507360" w14:textId="6AF8CA2E" w:rsidR="002B5884" w:rsidRPr="002B5884" w:rsidRDefault="004C58E6">
          <w:pPr>
            <w:pStyle w:val="TOC2"/>
            <w:rPr>
              <w:kern w:val="2"/>
              <w:sz w:val="24"/>
              <w:szCs w:val="24"/>
              <w14:ligatures w14:val="standardContextual"/>
            </w:rPr>
          </w:pPr>
          <w:hyperlink w:anchor="_Toc19571229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Projection Scenarios</w:t>
            </w:r>
            <w:r w:rsidR="002B5884" w:rsidRPr="002B5884">
              <w:rPr>
                <w:webHidden/>
              </w:rPr>
              <w:tab/>
            </w:r>
            <w:r w:rsidR="002B5884" w:rsidRPr="002B5884">
              <w:rPr>
                <w:webHidden/>
              </w:rPr>
              <w:fldChar w:fldCharType="begin"/>
            </w:r>
            <w:r w:rsidR="002B5884" w:rsidRPr="002B5884">
              <w:rPr>
                <w:webHidden/>
              </w:rPr>
              <w:instrText xml:space="preserve"> PAGEREF _Toc195712291 \h </w:instrText>
            </w:r>
            <w:r w:rsidR="002B5884" w:rsidRPr="002B5884">
              <w:rPr>
                <w:webHidden/>
              </w:rPr>
            </w:r>
            <w:r w:rsidR="002B5884" w:rsidRPr="002B5884">
              <w:rPr>
                <w:webHidden/>
              </w:rPr>
              <w:fldChar w:fldCharType="separate"/>
            </w:r>
            <w:r>
              <w:rPr>
                <w:webHidden/>
              </w:rPr>
              <w:t>31</w:t>
            </w:r>
            <w:r w:rsidR="002B5884" w:rsidRPr="002B5884">
              <w:rPr>
                <w:webHidden/>
              </w:rPr>
              <w:fldChar w:fldCharType="end"/>
            </w:r>
          </w:hyperlink>
        </w:p>
        <w:p w14:paraId="2A6726A2" w14:textId="45EE0E6D" w:rsidR="002B5884" w:rsidRPr="002B5884" w:rsidRDefault="004C58E6">
          <w:pPr>
            <w:pStyle w:val="TOC2"/>
            <w:rPr>
              <w:kern w:val="2"/>
              <w:sz w:val="24"/>
              <w:szCs w:val="24"/>
              <w14:ligatures w14:val="standardContextual"/>
            </w:rPr>
          </w:pPr>
          <w:hyperlink w:anchor="_Toc19571229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Projection of Assets</w:t>
            </w:r>
            <w:r w:rsidR="002B5884" w:rsidRPr="002B5884">
              <w:rPr>
                <w:webHidden/>
              </w:rPr>
              <w:tab/>
            </w:r>
            <w:r w:rsidR="002B5884" w:rsidRPr="002B5884">
              <w:rPr>
                <w:webHidden/>
              </w:rPr>
              <w:fldChar w:fldCharType="begin"/>
            </w:r>
            <w:r w:rsidR="002B5884" w:rsidRPr="002B5884">
              <w:rPr>
                <w:webHidden/>
              </w:rPr>
              <w:instrText xml:space="preserve"> PAGEREF _Toc195712292 \h </w:instrText>
            </w:r>
            <w:r w:rsidR="002B5884" w:rsidRPr="002B5884">
              <w:rPr>
                <w:webHidden/>
              </w:rPr>
            </w:r>
            <w:r w:rsidR="002B5884" w:rsidRPr="002B5884">
              <w:rPr>
                <w:webHidden/>
              </w:rPr>
              <w:fldChar w:fldCharType="separate"/>
            </w:r>
            <w:r>
              <w:rPr>
                <w:webHidden/>
              </w:rPr>
              <w:t>31</w:t>
            </w:r>
            <w:r w:rsidR="002B5884" w:rsidRPr="002B5884">
              <w:rPr>
                <w:webHidden/>
              </w:rPr>
              <w:fldChar w:fldCharType="end"/>
            </w:r>
          </w:hyperlink>
        </w:p>
        <w:p w14:paraId="5241D8F6" w14:textId="654C7BB5" w:rsidR="002B5884" w:rsidRPr="002B5884" w:rsidRDefault="004C58E6">
          <w:pPr>
            <w:pStyle w:val="TOC2"/>
            <w:rPr>
              <w:kern w:val="2"/>
              <w:sz w:val="24"/>
              <w:szCs w:val="24"/>
              <w14:ligatures w14:val="standardContextual"/>
            </w:rPr>
          </w:pPr>
          <w:hyperlink w:anchor="_Toc195712293" w:history="1">
            <w:r w:rsidR="002B5884" w:rsidRPr="002B5884">
              <w:rPr>
                <w:rStyle w:val="Hyperlink"/>
              </w:rPr>
              <w:t>E.</w:t>
            </w:r>
            <w:r w:rsidR="002B5884" w:rsidRPr="002B5884">
              <w:rPr>
                <w:kern w:val="2"/>
                <w:sz w:val="24"/>
                <w:szCs w:val="24"/>
                <w14:ligatures w14:val="standardContextual"/>
              </w:rPr>
              <w:tab/>
            </w:r>
            <w:r w:rsidR="002B5884" w:rsidRPr="002B5884">
              <w:rPr>
                <w:rStyle w:val="Hyperlink"/>
                <w:rFonts w:eastAsiaTheme="minorHAnsi"/>
              </w:rPr>
              <w:t>Projection of Annuitization Benefits</w:t>
            </w:r>
            <w:r w:rsidR="002B5884" w:rsidRPr="002B5884">
              <w:rPr>
                <w:webHidden/>
              </w:rPr>
              <w:tab/>
            </w:r>
            <w:r w:rsidR="002B5884" w:rsidRPr="002B5884">
              <w:rPr>
                <w:webHidden/>
              </w:rPr>
              <w:fldChar w:fldCharType="begin"/>
            </w:r>
            <w:r w:rsidR="002B5884" w:rsidRPr="002B5884">
              <w:rPr>
                <w:webHidden/>
              </w:rPr>
              <w:instrText xml:space="preserve"> PAGEREF _Toc195712293 \h </w:instrText>
            </w:r>
            <w:r w:rsidR="002B5884" w:rsidRPr="002B5884">
              <w:rPr>
                <w:webHidden/>
              </w:rPr>
            </w:r>
            <w:r w:rsidR="002B5884" w:rsidRPr="002B5884">
              <w:rPr>
                <w:webHidden/>
              </w:rPr>
              <w:fldChar w:fldCharType="separate"/>
            </w:r>
            <w:r>
              <w:rPr>
                <w:webHidden/>
              </w:rPr>
              <w:t>34</w:t>
            </w:r>
            <w:r w:rsidR="002B5884" w:rsidRPr="002B5884">
              <w:rPr>
                <w:webHidden/>
              </w:rPr>
              <w:fldChar w:fldCharType="end"/>
            </w:r>
          </w:hyperlink>
        </w:p>
        <w:p w14:paraId="432D337A" w14:textId="322BFF53" w:rsidR="002B5884" w:rsidRPr="002B5884" w:rsidRDefault="004C58E6">
          <w:pPr>
            <w:pStyle w:val="TOC2"/>
            <w:rPr>
              <w:kern w:val="2"/>
              <w:sz w:val="24"/>
              <w:szCs w:val="24"/>
              <w14:ligatures w14:val="standardContextual"/>
            </w:rPr>
          </w:pPr>
          <w:hyperlink w:anchor="_Toc19571229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Frequency of Projection</w:t>
            </w:r>
            <w:r w:rsidR="002B5884" w:rsidRPr="002B5884">
              <w:rPr>
                <w:webHidden/>
              </w:rPr>
              <w:tab/>
            </w:r>
            <w:r w:rsidR="002B5884" w:rsidRPr="002B5884">
              <w:rPr>
                <w:webHidden/>
              </w:rPr>
              <w:fldChar w:fldCharType="begin"/>
            </w:r>
            <w:r w:rsidR="002B5884" w:rsidRPr="002B5884">
              <w:rPr>
                <w:webHidden/>
              </w:rPr>
              <w:instrText xml:space="preserve"> PAGEREF _Toc195712294 \h </w:instrText>
            </w:r>
            <w:r w:rsidR="002B5884" w:rsidRPr="002B5884">
              <w:rPr>
                <w:webHidden/>
              </w:rPr>
            </w:r>
            <w:r w:rsidR="002B5884" w:rsidRPr="002B5884">
              <w:rPr>
                <w:webHidden/>
              </w:rPr>
              <w:fldChar w:fldCharType="separate"/>
            </w:r>
            <w:r>
              <w:rPr>
                <w:webHidden/>
              </w:rPr>
              <w:t>35</w:t>
            </w:r>
            <w:r w:rsidR="002B5884" w:rsidRPr="002B5884">
              <w:rPr>
                <w:webHidden/>
              </w:rPr>
              <w:fldChar w:fldCharType="end"/>
            </w:r>
          </w:hyperlink>
        </w:p>
        <w:p w14:paraId="381CAE8E" w14:textId="524C1D5F" w:rsidR="002B5884" w:rsidRPr="002B5884" w:rsidRDefault="004C58E6">
          <w:pPr>
            <w:pStyle w:val="TOC2"/>
            <w:rPr>
              <w:kern w:val="2"/>
              <w:sz w:val="24"/>
              <w:szCs w:val="24"/>
              <w14:ligatures w14:val="standardContextual"/>
            </w:rPr>
          </w:pPr>
          <w:hyperlink w:anchor="_Toc195712295"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Compliance with ASOPs</w:t>
            </w:r>
            <w:r w:rsidR="002B5884" w:rsidRPr="002B5884">
              <w:rPr>
                <w:webHidden/>
              </w:rPr>
              <w:tab/>
            </w:r>
            <w:r w:rsidR="002B5884" w:rsidRPr="002B5884">
              <w:rPr>
                <w:webHidden/>
              </w:rPr>
              <w:fldChar w:fldCharType="begin"/>
            </w:r>
            <w:r w:rsidR="002B5884" w:rsidRPr="002B5884">
              <w:rPr>
                <w:webHidden/>
              </w:rPr>
              <w:instrText xml:space="preserve"> PAGEREF _Toc195712295 \h </w:instrText>
            </w:r>
            <w:r w:rsidR="002B5884" w:rsidRPr="002B5884">
              <w:rPr>
                <w:webHidden/>
              </w:rPr>
            </w:r>
            <w:r w:rsidR="002B5884" w:rsidRPr="002B5884">
              <w:rPr>
                <w:webHidden/>
              </w:rPr>
              <w:fldChar w:fldCharType="separate"/>
            </w:r>
            <w:r>
              <w:rPr>
                <w:webHidden/>
              </w:rPr>
              <w:t>35</w:t>
            </w:r>
            <w:r w:rsidR="002B5884" w:rsidRPr="002B5884">
              <w:rPr>
                <w:webHidden/>
              </w:rPr>
              <w:fldChar w:fldCharType="end"/>
            </w:r>
          </w:hyperlink>
        </w:p>
        <w:p w14:paraId="3F615241" w14:textId="6BE82B49" w:rsidR="002B5884" w:rsidRPr="002B5884" w:rsidRDefault="004C58E6">
          <w:pPr>
            <w:pStyle w:val="TOC1"/>
            <w:rPr>
              <w:kern w:val="2"/>
              <w:sz w:val="24"/>
              <w:szCs w:val="24"/>
              <w14:ligatures w14:val="standardContextual"/>
            </w:rPr>
          </w:pPr>
          <w:hyperlink w:anchor="_Toc195712296" w:history="1">
            <w:r w:rsidR="002B5884" w:rsidRPr="002B5884">
              <w:rPr>
                <w:rStyle w:val="Hyperlink"/>
              </w:rPr>
              <w:t>Section 5: Reinsurance</w:t>
            </w:r>
            <w:r w:rsidR="002B5884" w:rsidRPr="002B5884">
              <w:rPr>
                <w:webHidden/>
              </w:rPr>
              <w:tab/>
            </w:r>
            <w:r w:rsidR="002B5884" w:rsidRPr="002B5884">
              <w:rPr>
                <w:webHidden/>
              </w:rPr>
              <w:fldChar w:fldCharType="begin"/>
            </w:r>
            <w:r w:rsidR="002B5884" w:rsidRPr="002B5884">
              <w:rPr>
                <w:webHidden/>
              </w:rPr>
              <w:instrText xml:space="preserve"> PAGEREF _Toc195712296 \h </w:instrText>
            </w:r>
            <w:r w:rsidR="002B5884" w:rsidRPr="002B5884">
              <w:rPr>
                <w:webHidden/>
              </w:rPr>
            </w:r>
            <w:r w:rsidR="002B5884" w:rsidRPr="002B5884">
              <w:rPr>
                <w:webHidden/>
              </w:rPr>
              <w:fldChar w:fldCharType="separate"/>
            </w:r>
            <w:r>
              <w:rPr>
                <w:webHidden/>
              </w:rPr>
              <w:t>36</w:t>
            </w:r>
            <w:r w:rsidR="002B5884" w:rsidRPr="002B5884">
              <w:rPr>
                <w:webHidden/>
              </w:rPr>
              <w:fldChar w:fldCharType="end"/>
            </w:r>
          </w:hyperlink>
        </w:p>
        <w:p w14:paraId="139D6B32" w14:textId="362A61E4" w:rsidR="002B5884" w:rsidRPr="002B5884" w:rsidRDefault="004C58E6">
          <w:pPr>
            <w:pStyle w:val="TOC2"/>
            <w:rPr>
              <w:kern w:val="2"/>
              <w:sz w:val="24"/>
              <w:szCs w:val="24"/>
              <w14:ligatures w14:val="standardContextual"/>
            </w:rPr>
          </w:pPr>
          <w:hyperlink w:anchor="_Toc195712297" w:history="1">
            <w:r w:rsidR="002B5884" w:rsidRPr="002B5884">
              <w:rPr>
                <w:rStyle w:val="Hyperlink"/>
              </w:rPr>
              <w:t>A. Treatment of Reinsurance in the Aggregate Reserve</w:t>
            </w:r>
            <w:r w:rsidR="002B5884" w:rsidRPr="002B5884">
              <w:rPr>
                <w:webHidden/>
              </w:rPr>
              <w:tab/>
            </w:r>
            <w:r w:rsidR="002B5884" w:rsidRPr="002B5884">
              <w:rPr>
                <w:webHidden/>
              </w:rPr>
              <w:fldChar w:fldCharType="begin"/>
            </w:r>
            <w:r w:rsidR="002B5884" w:rsidRPr="002B5884">
              <w:rPr>
                <w:webHidden/>
              </w:rPr>
              <w:instrText xml:space="preserve"> PAGEREF _Toc195712297 \h </w:instrText>
            </w:r>
            <w:r w:rsidR="002B5884" w:rsidRPr="002B5884">
              <w:rPr>
                <w:webHidden/>
              </w:rPr>
            </w:r>
            <w:r w:rsidR="002B5884" w:rsidRPr="002B5884">
              <w:rPr>
                <w:webHidden/>
              </w:rPr>
              <w:fldChar w:fldCharType="separate"/>
            </w:r>
            <w:r>
              <w:rPr>
                <w:webHidden/>
              </w:rPr>
              <w:t>36</w:t>
            </w:r>
            <w:r w:rsidR="002B5884" w:rsidRPr="002B5884">
              <w:rPr>
                <w:webHidden/>
              </w:rPr>
              <w:fldChar w:fldCharType="end"/>
            </w:r>
          </w:hyperlink>
        </w:p>
        <w:p w14:paraId="19262001" w14:textId="21CADBEE" w:rsidR="002B5884" w:rsidRPr="002B5884" w:rsidRDefault="004C58E6">
          <w:pPr>
            <w:pStyle w:val="TOC1"/>
            <w:rPr>
              <w:kern w:val="2"/>
              <w:sz w:val="24"/>
              <w:szCs w:val="24"/>
              <w14:ligatures w14:val="standardContextual"/>
            </w:rPr>
          </w:pPr>
          <w:hyperlink w:anchor="_Toc195712298" w:history="1">
            <w:r w:rsidR="002B5884" w:rsidRPr="002B5884">
              <w:rPr>
                <w:rStyle w:val="Hyperlink"/>
              </w:rPr>
              <w:t>Section 6: Requirements for the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_Toc195712298 \h </w:instrText>
            </w:r>
            <w:r w:rsidR="002B5884" w:rsidRPr="002B5884">
              <w:rPr>
                <w:webHidden/>
              </w:rPr>
            </w:r>
            <w:r w:rsidR="002B5884" w:rsidRPr="002B5884">
              <w:rPr>
                <w:webHidden/>
              </w:rPr>
              <w:fldChar w:fldCharType="separate"/>
            </w:r>
            <w:r>
              <w:rPr>
                <w:webHidden/>
              </w:rPr>
              <w:t>39</w:t>
            </w:r>
            <w:r w:rsidR="002B5884" w:rsidRPr="002B5884">
              <w:rPr>
                <w:webHidden/>
              </w:rPr>
              <w:fldChar w:fldCharType="end"/>
            </w:r>
          </w:hyperlink>
        </w:p>
        <w:p w14:paraId="66A67ABC" w14:textId="5D45C52C" w:rsidR="002B5884" w:rsidRPr="002B5884" w:rsidRDefault="004C58E6">
          <w:pPr>
            <w:pStyle w:val="TOC2"/>
            <w:rPr>
              <w:kern w:val="2"/>
              <w:sz w:val="24"/>
              <w:szCs w:val="24"/>
              <w14:ligatures w14:val="standardContextual"/>
            </w:rPr>
          </w:pPr>
          <w:hyperlink w:anchor="_Toc19571229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_Toc195712299 \h </w:instrText>
            </w:r>
            <w:r w:rsidR="002B5884" w:rsidRPr="002B5884">
              <w:rPr>
                <w:webHidden/>
              </w:rPr>
            </w:r>
            <w:r w:rsidR="002B5884" w:rsidRPr="002B5884">
              <w:rPr>
                <w:webHidden/>
              </w:rPr>
              <w:fldChar w:fldCharType="separate"/>
            </w:r>
            <w:r>
              <w:rPr>
                <w:webHidden/>
              </w:rPr>
              <w:t>39</w:t>
            </w:r>
            <w:r w:rsidR="002B5884" w:rsidRPr="002B5884">
              <w:rPr>
                <w:webHidden/>
              </w:rPr>
              <w:fldChar w:fldCharType="end"/>
            </w:r>
          </w:hyperlink>
        </w:p>
        <w:p w14:paraId="1BBF7D3A" w14:textId="1117FDD7" w:rsidR="002B5884" w:rsidRPr="002B5884" w:rsidRDefault="004C58E6">
          <w:pPr>
            <w:pStyle w:val="TOC2"/>
            <w:rPr>
              <w:kern w:val="2"/>
              <w:sz w:val="24"/>
              <w:szCs w:val="24"/>
              <w14:ligatures w14:val="standardContextual"/>
            </w:rPr>
          </w:pPr>
          <w:hyperlink w:anchor="_Toc19571230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_Toc195712300 \h </w:instrText>
            </w:r>
            <w:r w:rsidR="002B5884" w:rsidRPr="002B5884">
              <w:rPr>
                <w:webHidden/>
              </w:rPr>
            </w:r>
            <w:r w:rsidR="002B5884" w:rsidRPr="002B5884">
              <w:rPr>
                <w:webHidden/>
              </w:rPr>
              <w:fldChar w:fldCharType="separate"/>
            </w:r>
            <w:r>
              <w:rPr>
                <w:webHidden/>
              </w:rPr>
              <w:t>39</w:t>
            </w:r>
            <w:r w:rsidR="002B5884" w:rsidRPr="002B5884">
              <w:rPr>
                <w:webHidden/>
              </w:rPr>
              <w:fldChar w:fldCharType="end"/>
            </w:r>
          </w:hyperlink>
        </w:p>
        <w:p w14:paraId="1C33E85F" w14:textId="0A28E77A" w:rsidR="002B5884" w:rsidRPr="002B5884" w:rsidRDefault="004C58E6">
          <w:pPr>
            <w:pStyle w:val="TOC2"/>
            <w:rPr>
              <w:kern w:val="2"/>
              <w:sz w:val="24"/>
              <w:szCs w:val="24"/>
              <w14:ligatures w14:val="standardContextual"/>
            </w:rPr>
          </w:pPr>
          <w:hyperlink w:anchor="_Toc19571230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Assumptions</w:t>
            </w:r>
            <w:r w:rsidR="002B5884" w:rsidRPr="002B5884">
              <w:rPr>
                <w:webHidden/>
              </w:rPr>
              <w:tab/>
            </w:r>
            <w:r w:rsidR="002B5884" w:rsidRPr="002B5884">
              <w:rPr>
                <w:webHidden/>
              </w:rPr>
              <w:fldChar w:fldCharType="begin"/>
            </w:r>
            <w:r w:rsidR="002B5884" w:rsidRPr="002B5884">
              <w:rPr>
                <w:webHidden/>
              </w:rPr>
              <w:instrText xml:space="preserve"> PAGEREF _Toc195712301 \h </w:instrText>
            </w:r>
            <w:r w:rsidR="002B5884" w:rsidRPr="002B5884">
              <w:rPr>
                <w:webHidden/>
              </w:rPr>
            </w:r>
            <w:r w:rsidR="002B5884" w:rsidRPr="002B5884">
              <w:rPr>
                <w:webHidden/>
              </w:rPr>
              <w:fldChar w:fldCharType="separate"/>
            </w:r>
            <w:r>
              <w:rPr>
                <w:webHidden/>
              </w:rPr>
              <w:t>41</w:t>
            </w:r>
            <w:r w:rsidR="002B5884" w:rsidRPr="002B5884">
              <w:rPr>
                <w:webHidden/>
              </w:rPr>
              <w:fldChar w:fldCharType="end"/>
            </w:r>
          </w:hyperlink>
        </w:p>
        <w:p w14:paraId="0E66573C" w14:textId="14A76E2A" w:rsidR="002B5884" w:rsidRPr="002B5884" w:rsidRDefault="004C58E6">
          <w:pPr>
            <w:pStyle w:val="TOC1"/>
            <w:rPr>
              <w:kern w:val="2"/>
              <w:sz w:val="24"/>
              <w:szCs w:val="24"/>
              <w14:ligatures w14:val="standardContextual"/>
            </w:rPr>
          </w:pPr>
          <w:hyperlink w:anchor="_Toc195712302" w:history="1">
            <w:r w:rsidR="002B5884" w:rsidRPr="002B5884">
              <w:rPr>
                <w:rStyle w:val="Hyperlink"/>
              </w:rPr>
              <w:t>Section 7: Exclusion Testing</w:t>
            </w:r>
            <w:r w:rsidR="002B5884" w:rsidRPr="002B5884">
              <w:rPr>
                <w:webHidden/>
              </w:rPr>
              <w:tab/>
            </w:r>
            <w:r w:rsidR="002B5884" w:rsidRPr="002B5884">
              <w:rPr>
                <w:webHidden/>
              </w:rPr>
              <w:fldChar w:fldCharType="begin"/>
            </w:r>
            <w:r w:rsidR="002B5884" w:rsidRPr="002B5884">
              <w:rPr>
                <w:webHidden/>
              </w:rPr>
              <w:instrText xml:space="preserve"> PAGEREF _Toc195712302 \h </w:instrText>
            </w:r>
            <w:r w:rsidR="002B5884" w:rsidRPr="002B5884">
              <w:rPr>
                <w:webHidden/>
              </w:rPr>
            </w:r>
            <w:r w:rsidR="002B5884" w:rsidRPr="002B5884">
              <w:rPr>
                <w:webHidden/>
              </w:rPr>
              <w:fldChar w:fldCharType="separate"/>
            </w:r>
            <w:r>
              <w:rPr>
                <w:webHidden/>
              </w:rPr>
              <w:t>86</w:t>
            </w:r>
            <w:r w:rsidR="002B5884" w:rsidRPr="002B5884">
              <w:rPr>
                <w:webHidden/>
              </w:rPr>
              <w:fldChar w:fldCharType="end"/>
            </w:r>
          </w:hyperlink>
        </w:p>
        <w:p w14:paraId="072D60A8" w14:textId="2851E344" w:rsidR="002B5884" w:rsidRPr="002B5884" w:rsidRDefault="004C58E6">
          <w:pPr>
            <w:pStyle w:val="TOC2"/>
            <w:rPr>
              <w:kern w:val="2"/>
              <w:sz w:val="24"/>
              <w:szCs w:val="24"/>
              <w14:ligatures w14:val="standardContextual"/>
            </w:rPr>
          </w:pPr>
          <w:hyperlink w:anchor="_Toc195712303"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Stochastic Exclusion Test Requirement Overview</w:t>
            </w:r>
            <w:r w:rsidR="002B5884" w:rsidRPr="002B5884">
              <w:rPr>
                <w:webHidden/>
              </w:rPr>
              <w:tab/>
            </w:r>
            <w:r w:rsidR="002B5884" w:rsidRPr="002B5884">
              <w:rPr>
                <w:webHidden/>
              </w:rPr>
              <w:fldChar w:fldCharType="begin"/>
            </w:r>
            <w:r w:rsidR="002B5884" w:rsidRPr="002B5884">
              <w:rPr>
                <w:webHidden/>
              </w:rPr>
              <w:instrText xml:space="preserve"> PAGEREF _Toc195712303 \h </w:instrText>
            </w:r>
            <w:r w:rsidR="002B5884" w:rsidRPr="002B5884">
              <w:rPr>
                <w:webHidden/>
              </w:rPr>
            </w:r>
            <w:r w:rsidR="002B5884" w:rsidRPr="002B5884">
              <w:rPr>
                <w:webHidden/>
              </w:rPr>
              <w:fldChar w:fldCharType="separate"/>
            </w:r>
            <w:r>
              <w:rPr>
                <w:webHidden/>
              </w:rPr>
              <w:t>86</w:t>
            </w:r>
            <w:r w:rsidR="002B5884" w:rsidRPr="002B5884">
              <w:rPr>
                <w:webHidden/>
              </w:rPr>
              <w:fldChar w:fldCharType="end"/>
            </w:r>
          </w:hyperlink>
        </w:p>
        <w:p w14:paraId="72E1C7EC" w14:textId="527AC13E" w:rsidR="002B5884" w:rsidRPr="002B5884" w:rsidRDefault="004C58E6">
          <w:pPr>
            <w:pStyle w:val="TOC2"/>
            <w:rPr>
              <w:kern w:val="2"/>
              <w:sz w:val="24"/>
              <w:szCs w:val="24"/>
              <w14:ligatures w14:val="standardContextual"/>
            </w:rPr>
          </w:pPr>
          <w:hyperlink w:anchor="_Toc195712304"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Requirements to Pass the Stochastic Exclusion Tests</w:t>
            </w:r>
            <w:r w:rsidR="002B5884" w:rsidRPr="002B5884">
              <w:rPr>
                <w:webHidden/>
              </w:rPr>
              <w:tab/>
            </w:r>
            <w:r w:rsidR="002B5884" w:rsidRPr="002B5884">
              <w:rPr>
                <w:webHidden/>
              </w:rPr>
              <w:fldChar w:fldCharType="begin"/>
            </w:r>
            <w:r w:rsidR="002B5884" w:rsidRPr="002B5884">
              <w:rPr>
                <w:webHidden/>
              </w:rPr>
              <w:instrText xml:space="preserve"> PAGEREF _Toc195712304 \h </w:instrText>
            </w:r>
            <w:r w:rsidR="002B5884" w:rsidRPr="002B5884">
              <w:rPr>
                <w:webHidden/>
              </w:rPr>
            </w:r>
            <w:r w:rsidR="002B5884" w:rsidRPr="002B5884">
              <w:rPr>
                <w:webHidden/>
              </w:rPr>
              <w:fldChar w:fldCharType="separate"/>
            </w:r>
            <w:r>
              <w:rPr>
                <w:webHidden/>
              </w:rPr>
              <w:t>87</w:t>
            </w:r>
            <w:r w:rsidR="002B5884" w:rsidRPr="002B5884">
              <w:rPr>
                <w:webHidden/>
              </w:rPr>
              <w:fldChar w:fldCharType="end"/>
            </w:r>
          </w:hyperlink>
        </w:p>
        <w:p w14:paraId="5ABFA018" w14:textId="2086F9FD" w:rsidR="002B5884" w:rsidRPr="002B5884" w:rsidRDefault="004C58E6">
          <w:pPr>
            <w:pStyle w:val="TOC2"/>
            <w:rPr>
              <w:kern w:val="2"/>
              <w:sz w:val="24"/>
              <w:szCs w:val="24"/>
              <w14:ligatures w14:val="standardContextual"/>
            </w:rPr>
          </w:pPr>
          <w:hyperlink w:anchor="_Toc195712305"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Stochastic Exclusion Ratio Test</w:t>
            </w:r>
            <w:r w:rsidR="002B5884" w:rsidRPr="002B5884">
              <w:rPr>
                <w:webHidden/>
              </w:rPr>
              <w:tab/>
            </w:r>
            <w:r w:rsidR="002B5884" w:rsidRPr="002B5884">
              <w:rPr>
                <w:webHidden/>
              </w:rPr>
              <w:fldChar w:fldCharType="begin"/>
            </w:r>
            <w:r w:rsidR="002B5884" w:rsidRPr="002B5884">
              <w:rPr>
                <w:webHidden/>
              </w:rPr>
              <w:instrText xml:space="preserve"> PAGEREF _Toc195712305 \h </w:instrText>
            </w:r>
            <w:r w:rsidR="002B5884" w:rsidRPr="002B5884">
              <w:rPr>
                <w:webHidden/>
              </w:rPr>
            </w:r>
            <w:r w:rsidR="002B5884" w:rsidRPr="002B5884">
              <w:rPr>
                <w:webHidden/>
              </w:rPr>
              <w:fldChar w:fldCharType="separate"/>
            </w:r>
            <w:r>
              <w:rPr>
                <w:webHidden/>
              </w:rPr>
              <w:t>88</w:t>
            </w:r>
            <w:r w:rsidR="002B5884" w:rsidRPr="002B5884">
              <w:rPr>
                <w:webHidden/>
              </w:rPr>
              <w:fldChar w:fldCharType="end"/>
            </w:r>
          </w:hyperlink>
        </w:p>
        <w:p w14:paraId="046DA033" w14:textId="7A9A8398" w:rsidR="002B5884" w:rsidRPr="002B5884" w:rsidRDefault="004C58E6">
          <w:pPr>
            <w:pStyle w:val="TOC2"/>
            <w:rPr>
              <w:kern w:val="2"/>
              <w:sz w:val="24"/>
              <w:szCs w:val="24"/>
              <w14:ligatures w14:val="standardContextual"/>
            </w:rPr>
          </w:pPr>
          <w:hyperlink w:anchor="_Toc195712306"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Stochastic Exclusion Demonstration Test</w:t>
            </w:r>
            <w:r w:rsidR="002B5884" w:rsidRPr="002B5884">
              <w:rPr>
                <w:webHidden/>
              </w:rPr>
              <w:tab/>
            </w:r>
            <w:r w:rsidR="002B5884" w:rsidRPr="002B5884">
              <w:rPr>
                <w:webHidden/>
              </w:rPr>
              <w:fldChar w:fldCharType="begin"/>
            </w:r>
            <w:r w:rsidR="002B5884" w:rsidRPr="002B5884">
              <w:rPr>
                <w:webHidden/>
              </w:rPr>
              <w:instrText xml:space="preserve"> PAGEREF _Toc195712306 \h </w:instrText>
            </w:r>
            <w:r w:rsidR="002B5884" w:rsidRPr="002B5884">
              <w:rPr>
                <w:webHidden/>
              </w:rPr>
            </w:r>
            <w:r w:rsidR="002B5884" w:rsidRPr="002B5884">
              <w:rPr>
                <w:webHidden/>
              </w:rPr>
              <w:fldChar w:fldCharType="separate"/>
            </w:r>
            <w:r>
              <w:rPr>
                <w:webHidden/>
              </w:rPr>
              <w:t>91</w:t>
            </w:r>
            <w:r w:rsidR="002B5884" w:rsidRPr="002B5884">
              <w:rPr>
                <w:webHidden/>
              </w:rPr>
              <w:fldChar w:fldCharType="end"/>
            </w:r>
          </w:hyperlink>
        </w:p>
        <w:p w14:paraId="7CA77215" w14:textId="583E3789" w:rsidR="002B5884" w:rsidRPr="002B5884" w:rsidRDefault="004C58E6">
          <w:pPr>
            <w:pStyle w:val="TOC2"/>
            <w:rPr>
              <w:kern w:val="2"/>
              <w:sz w:val="24"/>
              <w:szCs w:val="24"/>
              <w14:ligatures w14:val="standardContextual"/>
            </w:rPr>
          </w:pPr>
          <w:hyperlink w:anchor="_Toc195712307"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Single Scenario Test</w:t>
            </w:r>
            <w:r w:rsidR="002B5884" w:rsidRPr="002B5884">
              <w:rPr>
                <w:webHidden/>
              </w:rPr>
              <w:tab/>
            </w:r>
            <w:r w:rsidR="002B5884" w:rsidRPr="002B5884">
              <w:rPr>
                <w:webHidden/>
              </w:rPr>
              <w:fldChar w:fldCharType="begin"/>
            </w:r>
            <w:r w:rsidR="002B5884" w:rsidRPr="002B5884">
              <w:rPr>
                <w:webHidden/>
              </w:rPr>
              <w:instrText xml:space="preserve"> PAGEREF _Toc195712307 \h </w:instrText>
            </w:r>
            <w:r w:rsidR="002B5884" w:rsidRPr="002B5884">
              <w:rPr>
                <w:webHidden/>
              </w:rPr>
            </w:r>
            <w:r w:rsidR="002B5884" w:rsidRPr="002B5884">
              <w:rPr>
                <w:webHidden/>
              </w:rPr>
              <w:fldChar w:fldCharType="separate"/>
            </w:r>
            <w:r>
              <w:rPr>
                <w:webHidden/>
              </w:rPr>
              <w:t>92</w:t>
            </w:r>
            <w:r w:rsidR="002B5884" w:rsidRPr="002B5884">
              <w:rPr>
                <w:webHidden/>
              </w:rPr>
              <w:fldChar w:fldCharType="end"/>
            </w:r>
          </w:hyperlink>
        </w:p>
        <w:p w14:paraId="3ED07A41" w14:textId="2AA8C3A6" w:rsidR="002B5884" w:rsidRPr="002B5884" w:rsidRDefault="004C58E6">
          <w:pPr>
            <w:pStyle w:val="TOC1"/>
            <w:rPr>
              <w:kern w:val="2"/>
              <w:sz w:val="24"/>
              <w:szCs w:val="24"/>
              <w14:ligatures w14:val="standardContextual"/>
            </w:rPr>
          </w:pPr>
          <w:hyperlink w:anchor="_Toc195712308" w:history="1">
            <w:r w:rsidR="002B5884" w:rsidRPr="002B5884">
              <w:rPr>
                <w:rStyle w:val="Hyperlink"/>
              </w:rPr>
              <w:t>Section 8: Scenario Generation</w:t>
            </w:r>
            <w:r w:rsidR="002B5884" w:rsidRPr="002B5884">
              <w:rPr>
                <w:webHidden/>
              </w:rPr>
              <w:tab/>
            </w:r>
            <w:r w:rsidR="002B5884" w:rsidRPr="002B5884">
              <w:rPr>
                <w:webHidden/>
              </w:rPr>
              <w:fldChar w:fldCharType="begin"/>
            </w:r>
            <w:r w:rsidR="002B5884" w:rsidRPr="002B5884">
              <w:rPr>
                <w:webHidden/>
              </w:rPr>
              <w:instrText xml:space="preserve"> PAGEREF _Toc195712308 \h </w:instrText>
            </w:r>
            <w:r w:rsidR="002B5884" w:rsidRPr="002B5884">
              <w:rPr>
                <w:webHidden/>
              </w:rPr>
            </w:r>
            <w:r w:rsidR="002B5884" w:rsidRPr="002B5884">
              <w:rPr>
                <w:webHidden/>
              </w:rPr>
              <w:fldChar w:fldCharType="separate"/>
            </w:r>
            <w:r>
              <w:rPr>
                <w:webHidden/>
              </w:rPr>
              <w:t>94</w:t>
            </w:r>
            <w:r w:rsidR="002B5884" w:rsidRPr="002B5884">
              <w:rPr>
                <w:webHidden/>
              </w:rPr>
              <w:fldChar w:fldCharType="end"/>
            </w:r>
          </w:hyperlink>
        </w:p>
        <w:p w14:paraId="5EEED55F" w14:textId="215D1256" w:rsidR="002B5884" w:rsidRPr="002B5884" w:rsidRDefault="004C58E6">
          <w:pPr>
            <w:pStyle w:val="TOC2"/>
            <w:rPr>
              <w:kern w:val="2"/>
              <w:sz w:val="24"/>
              <w:szCs w:val="24"/>
              <w14:ligatures w14:val="standardContextual"/>
            </w:rPr>
          </w:pPr>
          <w:hyperlink w:anchor="_Toc19571230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_Toc195712309 \h </w:instrText>
            </w:r>
            <w:r w:rsidR="002B5884" w:rsidRPr="002B5884">
              <w:rPr>
                <w:webHidden/>
              </w:rPr>
            </w:r>
            <w:r w:rsidR="002B5884" w:rsidRPr="002B5884">
              <w:rPr>
                <w:webHidden/>
              </w:rPr>
              <w:fldChar w:fldCharType="separate"/>
            </w:r>
            <w:r>
              <w:rPr>
                <w:webHidden/>
              </w:rPr>
              <w:t>94</w:t>
            </w:r>
            <w:r w:rsidR="002B5884" w:rsidRPr="002B5884">
              <w:rPr>
                <w:webHidden/>
              </w:rPr>
              <w:fldChar w:fldCharType="end"/>
            </w:r>
          </w:hyperlink>
        </w:p>
        <w:p w14:paraId="0B7C7B7A" w14:textId="185C8A44" w:rsidR="002B5884" w:rsidRPr="002B5884" w:rsidRDefault="004C58E6">
          <w:pPr>
            <w:pStyle w:val="TOC2"/>
            <w:rPr>
              <w:kern w:val="2"/>
              <w:sz w:val="24"/>
              <w:szCs w:val="24"/>
              <w14:ligatures w14:val="standardContextual"/>
            </w:rPr>
          </w:pPr>
          <w:hyperlink w:anchor="_Toc19571231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Prescribed Interest Rate Scenario Generator</w:t>
            </w:r>
            <w:r w:rsidR="002B5884" w:rsidRPr="002B5884">
              <w:rPr>
                <w:webHidden/>
              </w:rPr>
              <w:tab/>
            </w:r>
            <w:r w:rsidR="002B5884" w:rsidRPr="002B5884">
              <w:rPr>
                <w:webHidden/>
              </w:rPr>
              <w:fldChar w:fldCharType="begin"/>
            </w:r>
            <w:r w:rsidR="002B5884" w:rsidRPr="002B5884">
              <w:rPr>
                <w:webHidden/>
              </w:rPr>
              <w:instrText xml:space="preserve"> PAGEREF _Toc195712310 \h </w:instrText>
            </w:r>
            <w:r w:rsidR="002B5884" w:rsidRPr="002B5884">
              <w:rPr>
                <w:webHidden/>
              </w:rPr>
            </w:r>
            <w:r w:rsidR="002B5884" w:rsidRPr="002B5884">
              <w:rPr>
                <w:webHidden/>
              </w:rPr>
              <w:fldChar w:fldCharType="separate"/>
            </w:r>
            <w:r>
              <w:rPr>
                <w:webHidden/>
              </w:rPr>
              <w:t>95</w:t>
            </w:r>
            <w:r w:rsidR="002B5884" w:rsidRPr="002B5884">
              <w:rPr>
                <w:webHidden/>
              </w:rPr>
              <w:fldChar w:fldCharType="end"/>
            </w:r>
          </w:hyperlink>
        </w:p>
        <w:p w14:paraId="4199A241" w14:textId="41D2385B" w:rsidR="002B5884" w:rsidRPr="002B5884" w:rsidRDefault="004C58E6">
          <w:pPr>
            <w:pStyle w:val="TOC2"/>
            <w:rPr>
              <w:kern w:val="2"/>
              <w:sz w:val="24"/>
              <w:szCs w:val="24"/>
              <w14:ligatures w14:val="standardContextual"/>
            </w:rPr>
          </w:pPr>
          <w:hyperlink w:anchor="_Toc19571231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Total Investment Return Scenario Generator for Equity Assets and Separate Account Funds</w:t>
            </w:r>
            <w:r w:rsidR="002B5884" w:rsidRPr="002B5884">
              <w:rPr>
                <w:webHidden/>
              </w:rPr>
              <w:tab/>
            </w:r>
            <w:r w:rsidR="002B5884" w:rsidRPr="002B5884">
              <w:rPr>
                <w:webHidden/>
              </w:rPr>
              <w:fldChar w:fldCharType="begin"/>
            </w:r>
            <w:r w:rsidR="002B5884" w:rsidRPr="002B5884">
              <w:rPr>
                <w:webHidden/>
              </w:rPr>
              <w:instrText xml:space="preserve"> PAGEREF _Toc195712311 \h </w:instrText>
            </w:r>
            <w:r w:rsidR="002B5884" w:rsidRPr="002B5884">
              <w:rPr>
                <w:webHidden/>
              </w:rPr>
            </w:r>
            <w:r w:rsidR="002B5884" w:rsidRPr="002B5884">
              <w:rPr>
                <w:webHidden/>
              </w:rPr>
              <w:fldChar w:fldCharType="separate"/>
            </w:r>
            <w:r>
              <w:rPr>
                <w:webHidden/>
              </w:rPr>
              <w:t>95</w:t>
            </w:r>
            <w:r w:rsidR="002B5884" w:rsidRPr="002B5884">
              <w:rPr>
                <w:webHidden/>
              </w:rPr>
              <w:fldChar w:fldCharType="end"/>
            </w:r>
          </w:hyperlink>
        </w:p>
        <w:p w14:paraId="3DF27486" w14:textId="0B996D5C" w:rsidR="002B5884" w:rsidRPr="002B5884" w:rsidRDefault="004C58E6">
          <w:pPr>
            <w:pStyle w:val="TOC2"/>
            <w:rPr>
              <w:kern w:val="2"/>
              <w:sz w:val="24"/>
              <w:szCs w:val="24"/>
              <w14:ligatures w14:val="standardContextual"/>
            </w:rPr>
          </w:pPr>
          <w:hyperlink w:anchor="_Toc19571231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Implied Volatility Scenarios</w:t>
            </w:r>
            <w:r w:rsidR="002B5884" w:rsidRPr="002B5884">
              <w:rPr>
                <w:webHidden/>
              </w:rPr>
              <w:tab/>
            </w:r>
            <w:r w:rsidR="002B5884" w:rsidRPr="002B5884">
              <w:rPr>
                <w:webHidden/>
              </w:rPr>
              <w:fldChar w:fldCharType="begin"/>
            </w:r>
            <w:r w:rsidR="002B5884" w:rsidRPr="002B5884">
              <w:rPr>
                <w:webHidden/>
              </w:rPr>
              <w:instrText xml:space="preserve"> PAGEREF _Toc195712312 \h </w:instrText>
            </w:r>
            <w:r w:rsidR="002B5884" w:rsidRPr="002B5884">
              <w:rPr>
                <w:webHidden/>
              </w:rPr>
            </w:r>
            <w:r w:rsidR="002B5884" w:rsidRPr="002B5884">
              <w:rPr>
                <w:webHidden/>
              </w:rPr>
              <w:fldChar w:fldCharType="separate"/>
            </w:r>
            <w:r>
              <w:rPr>
                <w:webHidden/>
              </w:rPr>
              <w:t>97</w:t>
            </w:r>
            <w:r w:rsidR="002B5884" w:rsidRPr="002B5884">
              <w:rPr>
                <w:webHidden/>
              </w:rPr>
              <w:fldChar w:fldCharType="end"/>
            </w:r>
          </w:hyperlink>
        </w:p>
        <w:p w14:paraId="196D1B83" w14:textId="16B2C3E4" w:rsidR="002B5884" w:rsidRPr="002B5884" w:rsidRDefault="004C58E6">
          <w:pPr>
            <w:pStyle w:val="TOC2"/>
            <w:rPr>
              <w:kern w:val="2"/>
              <w:sz w:val="24"/>
              <w:szCs w:val="24"/>
              <w14:ligatures w14:val="standardContextual"/>
            </w:rPr>
          </w:pPr>
          <w:hyperlink w:anchor="_Toc195712313"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Use of Non-Prescribed Scenario Generators</w:t>
            </w:r>
            <w:r w:rsidR="002B5884" w:rsidRPr="002B5884">
              <w:rPr>
                <w:webHidden/>
              </w:rPr>
              <w:tab/>
            </w:r>
            <w:r w:rsidR="002B5884" w:rsidRPr="002B5884">
              <w:rPr>
                <w:webHidden/>
              </w:rPr>
              <w:fldChar w:fldCharType="begin"/>
            </w:r>
            <w:r w:rsidR="002B5884" w:rsidRPr="002B5884">
              <w:rPr>
                <w:webHidden/>
              </w:rPr>
              <w:instrText xml:space="preserve"> PAGEREF _Toc195712313 \h </w:instrText>
            </w:r>
            <w:r w:rsidR="002B5884" w:rsidRPr="002B5884">
              <w:rPr>
                <w:webHidden/>
              </w:rPr>
            </w:r>
            <w:r w:rsidR="002B5884" w:rsidRPr="002B5884">
              <w:rPr>
                <w:webHidden/>
              </w:rPr>
              <w:fldChar w:fldCharType="separate"/>
            </w:r>
            <w:r>
              <w:rPr>
                <w:webHidden/>
              </w:rPr>
              <w:t>97</w:t>
            </w:r>
            <w:r w:rsidR="002B5884" w:rsidRPr="002B5884">
              <w:rPr>
                <w:webHidden/>
              </w:rPr>
              <w:fldChar w:fldCharType="end"/>
            </w:r>
          </w:hyperlink>
        </w:p>
        <w:p w14:paraId="09C53A79" w14:textId="3D8FB307" w:rsidR="002B5884" w:rsidRPr="002B5884" w:rsidRDefault="004C58E6">
          <w:pPr>
            <w:pStyle w:val="TOC2"/>
            <w:rPr>
              <w:kern w:val="2"/>
              <w:sz w:val="24"/>
              <w:szCs w:val="24"/>
              <w14:ligatures w14:val="standardContextual"/>
            </w:rPr>
          </w:pPr>
          <w:hyperlink w:anchor="_Toc19571231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Number of Scenarios</w:t>
            </w:r>
            <w:r w:rsidR="002B5884" w:rsidRPr="002B5884">
              <w:rPr>
                <w:webHidden/>
              </w:rPr>
              <w:tab/>
            </w:r>
            <w:r w:rsidR="002B5884" w:rsidRPr="002B5884">
              <w:rPr>
                <w:webHidden/>
              </w:rPr>
              <w:fldChar w:fldCharType="begin"/>
            </w:r>
            <w:r w:rsidR="002B5884" w:rsidRPr="002B5884">
              <w:rPr>
                <w:webHidden/>
              </w:rPr>
              <w:instrText xml:space="preserve"> PAGEREF _Toc195712314 \h </w:instrText>
            </w:r>
            <w:r w:rsidR="002B5884" w:rsidRPr="002B5884">
              <w:rPr>
                <w:webHidden/>
              </w:rPr>
            </w:r>
            <w:r w:rsidR="002B5884" w:rsidRPr="002B5884">
              <w:rPr>
                <w:webHidden/>
              </w:rPr>
              <w:fldChar w:fldCharType="separate"/>
            </w:r>
            <w:r>
              <w:rPr>
                <w:webHidden/>
              </w:rPr>
              <w:t>98</w:t>
            </w:r>
            <w:r w:rsidR="002B5884" w:rsidRPr="002B5884">
              <w:rPr>
                <w:webHidden/>
              </w:rPr>
              <w:fldChar w:fldCharType="end"/>
            </w:r>
          </w:hyperlink>
        </w:p>
        <w:p w14:paraId="6E60EB2D" w14:textId="7A0CF159" w:rsidR="002B5884" w:rsidRPr="002B5884" w:rsidRDefault="004C58E6">
          <w:pPr>
            <w:pStyle w:val="TOC1"/>
            <w:rPr>
              <w:kern w:val="2"/>
              <w:sz w:val="24"/>
              <w:szCs w:val="24"/>
              <w14:ligatures w14:val="standardContextual"/>
            </w:rPr>
          </w:pPr>
          <w:hyperlink w:anchor="_Toc195712315" w:history="1">
            <w:r w:rsidR="002B5884" w:rsidRPr="002B5884">
              <w:rPr>
                <w:rStyle w:val="Hyperlink"/>
              </w:rPr>
              <w:t>Section 9: Modeling Hedges under a Non-Index Credit Future Hedging Strategy</w:t>
            </w:r>
            <w:r w:rsidR="002B5884" w:rsidRPr="002B5884">
              <w:rPr>
                <w:webHidden/>
              </w:rPr>
              <w:tab/>
            </w:r>
            <w:r w:rsidR="002B5884" w:rsidRPr="002B5884">
              <w:rPr>
                <w:webHidden/>
              </w:rPr>
              <w:fldChar w:fldCharType="begin"/>
            </w:r>
            <w:r w:rsidR="002B5884" w:rsidRPr="002B5884">
              <w:rPr>
                <w:webHidden/>
              </w:rPr>
              <w:instrText xml:space="preserve"> PAGEREF _Toc195712315 \h </w:instrText>
            </w:r>
            <w:r w:rsidR="002B5884" w:rsidRPr="002B5884">
              <w:rPr>
                <w:webHidden/>
              </w:rPr>
            </w:r>
            <w:r w:rsidR="002B5884" w:rsidRPr="002B5884">
              <w:rPr>
                <w:webHidden/>
              </w:rPr>
              <w:fldChar w:fldCharType="separate"/>
            </w:r>
            <w:r>
              <w:rPr>
                <w:webHidden/>
              </w:rPr>
              <w:t>99</w:t>
            </w:r>
            <w:r w:rsidR="002B5884" w:rsidRPr="002B5884">
              <w:rPr>
                <w:webHidden/>
              </w:rPr>
              <w:fldChar w:fldCharType="end"/>
            </w:r>
          </w:hyperlink>
        </w:p>
        <w:p w14:paraId="172B1888" w14:textId="0B1D0CA9" w:rsidR="002B5884" w:rsidRPr="002B5884" w:rsidRDefault="004C58E6">
          <w:pPr>
            <w:pStyle w:val="TOC2"/>
            <w:rPr>
              <w:kern w:val="2"/>
              <w:sz w:val="24"/>
              <w:szCs w:val="24"/>
              <w14:ligatures w14:val="standardContextual"/>
            </w:rPr>
          </w:pPr>
          <w:hyperlink w:anchor="_Toc195712316" w:history="1">
            <w:r w:rsidR="002B5884" w:rsidRPr="002B5884">
              <w:rPr>
                <w:rStyle w:val="Hyperlink"/>
              </w:rPr>
              <w:t>A. Initial Considerations</w:t>
            </w:r>
            <w:r w:rsidR="002B5884" w:rsidRPr="002B5884">
              <w:rPr>
                <w:webHidden/>
              </w:rPr>
              <w:tab/>
            </w:r>
            <w:r w:rsidR="002B5884" w:rsidRPr="002B5884">
              <w:rPr>
                <w:webHidden/>
              </w:rPr>
              <w:fldChar w:fldCharType="begin"/>
            </w:r>
            <w:r w:rsidR="002B5884" w:rsidRPr="002B5884">
              <w:rPr>
                <w:webHidden/>
              </w:rPr>
              <w:instrText xml:space="preserve"> PAGEREF _Toc195712316 \h </w:instrText>
            </w:r>
            <w:r w:rsidR="002B5884" w:rsidRPr="002B5884">
              <w:rPr>
                <w:webHidden/>
              </w:rPr>
            </w:r>
            <w:r w:rsidR="002B5884" w:rsidRPr="002B5884">
              <w:rPr>
                <w:webHidden/>
              </w:rPr>
              <w:fldChar w:fldCharType="separate"/>
            </w:r>
            <w:r>
              <w:rPr>
                <w:webHidden/>
              </w:rPr>
              <w:t>99</w:t>
            </w:r>
            <w:r w:rsidR="002B5884" w:rsidRPr="002B5884">
              <w:rPr>
                <w:webHidden/>
              </w:rPr>
              <w:fldChar w:fldCharType="end"/>
            </w:r>
          </w:hyperlink>
        </w:p>
        <w:p w14:paraId="6B58E48F" w14:textId="3A9B8D0F" w:rsidR="002B5884" w:rsidRPr="002B5884" w:rsidRDefault="004C58E6">
          <w:pPr>
            <w:pStyle w:val="TOC2"/>
            <w:rPr>
              <w:kern w:val="2"/>
              <w:sz w:val="24"/>
              <w:szCs w:val="24"/>
              <w14:ligatures w14:val="standardContextual"/>
            </w:rPr>
          </w:pPr>
          <w:hyperlink w:anchor="_Toc195712317"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Modeling Approaches</w:t>
            </w:r>
            <w:r w:rsidR="002B5884" w:rsidRPr="002B5884">
              <w:rPr>
                <w:webHidden/>
              </w:rPr>
              <w:tab/>
            </w:r>
            <w:r w:rsidR="002B5884" w:rsidRPr="002B5884">
              <w:rPr>
                <w:webHidden/>
              </w:rPr>
              <w:fldChar w:fldCharType="begin"/>
            </w:r>
            <w:r w:rsidR="002B5884" w:rsidRPr="002B5884">
              <w:rPr>
                <w:webHidden/>
              </w:rPr>
              <w:instrText xml:space="preserve"> PAGEREF _Toc195712317 \h </w:instrText>
            </w:r>
            <w:r w:rsidR="002B5884" w:rsidRPr="002B5884">
              <w:rPr>
                <w:webHidden/>
              </w:rPr>
            </w:r>
            <w:r w:rsidR="002B5884" w:rsidRPr="002B5884">
              <w:rPr>
                <w:webHidden/>
              </w:rPr>
              <w:fldChar w:fldCharType="separate"/>
            </w:r>
            <w:r>
              <w:rPr>
                <w:webHidden/>
              </w:rPr>
              <w:t>99</w:t>
            </w:r>
            <w:r w:rsidR="002B5884" w:rsidRPr="002B5884">
              <w:rPr>
                <w:webHidden/>
              </w:rPr>
              <w:fldChar w:fldCharType="end"/>
            </w:r>
          </w:hyperlink>
        </w:p>
        <w:p w14:paraId="4C4522E8" w14:textId="39120EC0" w:rsidR="002B5884" w:rsidRPr="002B5884" w:rsidRDefault="004C58E6">
          <w:pPr>
            <w:pStyle w:val="TOC2"/>
            <w:rPr>
              <w:kern w:val="2"/>
              <w:sz w:val="24"/>
              <w:szCs w:val="24"/>
              <w14:ligatures w14:val="standardContextual"/>
            </w:rPr>
          </w:pPr>
          <w:hyperlink w:anchor="_Toc195712318"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Calculation of SR (Reported)</w:t>
            </w:r>
            <w:r w:rsidR="002B5884" w:rsidRPr="002B5884">
              <w:rPr>
                <w:webHidden/>
              </w:rPr>
              <w:tab/>
            </w:r>
            <w:r w:rsidR="002B5884" w:rsidRPr="002B5884">
              <w:rPr>
                <w:webHidden/>
              </w:rPr>
              <w:fldChar w:fldCharType="begin"/>
            </w:r>
            <w:r w:rsidR="002B5884" w:rsidRPr="002B5884">
              <w:rPr>
                <w:webHidden/>
              </w:rPr>
              <w:instrText xml:space="preserve"> PAGEREF _Toc195712318 \h </w:instrText>
            </w:r>
            <w:r w:rsidR="002B5884" w:rsidRPr="002B5884">
              <w:rPr>
                <w:webHidden/>
              </w:rPr>
            </w:r>
            <w:r w:rsidR="002B5884" w:rsidRPr="002B5884">
              <w:rPr>
                <w:webHidden/>
              </w:rPr>
              <w:fldChar w:fldCharType="separate"/>
            </w:r>
            <w:r>
              <w:rPr>
                <w:webHidden/>
              </w:rPr>
              <w:t>100</w:t>
            </w:r>
            <w:r w:rsidR="002B5884" w:rsidRPr="002B5884">
              <w:rPr>
                <w:webHidden/>
              </w:rPr>
              <w:fldChar w:fldCharType="end"/>
            </w:r>
          </w:hyperlink>
        </w:p>
        <w:p w14:paraId="1358F9EC" w14:textId="38F55AD8" w:rsidR="002B5884" w:rsidRPr="002B5884" w:rsidRDefault="004C58E6">
          <w:pPr>
            <w:pStyle w:val="TOC2"/>
            <w:rPr>
              <w:kern w:val="2"/>
              <w:sz w:val="24"/>
              <w:szCs w:val="24"/>
              <w14:ligatures w14:val="standardContextual"/>
            </w:rPr>
          </w:pPr>
          <w:hyperlink w:anchor="_Toc195712319"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Additional Considerations for CTE70 (best efforts)</w:t>
            </w:r>
            <w:r w:rsidR="002B5884" w:rsidRPr="002B5884">
              <w:rPr>
                <w:webHidden/>
              </w:rPr>
              <w:tab/>
            </w:r>
            <w:r w:rsidR="002B5884" w:rsidRPr="002B5884">
              <w:rPr>
                <w:webHidden/>
              </w:rPr>
              <w:fldChar w:fldCharType="begin"/>
            </w:r>
            <w:r w:rsidR="002B5884" w:rsidRPr="002B5884">
              <w:rPr>
                <w:webHidden/>
              </w:rPr>
              <w:instrText xml:space="preserve"> PAGEREF _Toc195712319 \h </w:instrText>
            </w:r>
            <w:r w:rsidR="002B5884" w:rsidRPr="002B5884">
              <w:rPr>
                <w:webHidden/>
              </w:rPr>
            </w:r>
            <w:r w:rsidR="002B5884" w:rsidRPr="002B5884">
              <w:rPr>
                <w:webHidden/>
              </w:rPr>
              <w:fldChar w:fldCharType="separate"/>
            </w:r>
            <w:r>
              <w:rPr>
                <w:webHidden/>
              </w:rPr>
              <w:t>104</w:t>
            </w:r>
            <w:r w:rsidR="002B5884" w:rsidRPr="002B5884">
              <w:rPr>
                <w:webHidden/>
              </w:rPr>
              <w:fldChar w:fldCharType="end"/>
            </w:r>
          </w:hyperlink>
        </w:p>
        <w:p w14:paraId="57788BD4" w14:textId="30E081E9" w:rsidR="002B5884" w:rsidRPr="002B5884" w:rsidRDefault="004C58E6">
          <w:pPr>
            <w:pStyle w:val="TOC2"/>
            <w:rPr>
              <w:kern w:val="2"/>
              <w:sz w:val="24"/>
              <w:szCs w:val="24"/>
              <w14:ligatures w14:val="standardContextual"/>
            </w:rPr>
          </w:pPr>
          <w:hyperlink w:anchor="_Toc195712320"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_Toc195712320 \h </w:instrText>
            </w:r>
            <w:r w:rsidR="002B5884" w:rsidRPr="002B5884">
              <w:rPr>
                <w:webHidden/>
              </w:rPr>
            </w:r>
            <w:r w:rsidR="002B5884" w:rsidRPr="002B5884">
              <w:rPr>
                <w:webHidden/>
              </w:rPr>
              <w:fldChar w:fldCharType="separate"/>
            </w:r>
            <w:r>
              <w:rPr>
                <w:webHidden/>
              </w:rPr>
              <w:t>104</w:t>
            </w:r>
            <w:r w:rsidR="002B5884" w:rsidRPr="002B5884">
              <w:rPr>
                <w:webHidden/>
              </w:rPr>
              <w:fldChar w:fldCharType="end"/>
            </w:r>
          </w:hyperlink>
        </w:p>
        <w:p w14:paraId="46992D97" w14:textId="6E6D823D" w:rsidR="002B5884" w:rsidRPr="002B5884" w:rsidRDefault="004C58E6">
          <w:pPr>
            <w:pStyle w:val="TOC1"/>
            <w:rPr>
              <w:kern w:val="2"/>
              <w:sz w:val="24"/>
              <w:szCs w:val="24"/>
              <w14:ligatures w14:val="standardContextual"/>
            </w:rPr>
          </w:pPr>
          <w:hyperlink w:anchor="_Toc195712321" w:history="1">
            <w:r w:rsidR="002B5884" w:rsidRPr="002B5884">
              <w:rPr>
                <w:rStyle w:val="Hyperlink"/>
              </w:rPr>
              <w:t>Section 10: Guidance and Requirements for Setting Contract Holder Behavior 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_Toc195712321 \h </w:instrText>
            </w:r>
            <w:r w:rsidR="002B5884" w:rsidRPr="002B5884">
              <w:rPr>
                <w:webHidden/>
              </w:rPr>
            </w:r>
            <w:r w:rsidR="002B5884" w:rsidRPr="002B5884">
              <w:rPr>
                <w:webHidden/>
              </w:rPr>
              <w:fldChar w:fldCharType="separate"/>
            </w:r>
            <w:r>
              <w:rPr>
                <w:webHidden/>
              </w:rPr>
              <w:t>106</w:t>
            </w:r>
            <w:r w:rsidR="002B5884" w:rsidRPr="002B5884">
              <w:rPr>
                <w:webHidden/>
              </w:rPr>
              <w:fldChar w:fldCharType="end"/>
            </w:r>
          </w:hyperlink>
        </w:p>
        <w:p w14:paraId="7D76D112" w14:textId="42A7533F" w:rsidR="002B5884" w:rsidRPr="002B5884" w:rsidRDefault="004C58E6">
          <w:pPr>
            <w:pStyle w:val="TOC2"/>
            <w:rPr>
              <w:kern w:val="2"/>
              <w:sz w:val="24"/>
              <w:szCs w:val="24"/>
              <w14:ligatures w14:val="standardContextual"/>
            </w:rPr>
          </w:pPr>
          <w:hyperlink w:anchor="_Toc19571232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_Toc195712322 \h </w:instrText>
            </w:r>
            <w:r w:rsidR="002B5884" w:rsidRPr="002B5884">
              <w:rPr>
                <w:webHidden/>
              </w:rPr>
            </w:r>
            <w:r w:rsidR="002B5884" w:rsidRPr="002B5884">
              <w:rPr>
                <w:webHidden/>
              </w:rPr>
              <w:fldChar w:fldCharType="separate"/>
            </w:r>
            <w:r>
              <w:rPr>
                <w:webHidden/>
              </w:rPr>
              <w:t>106</w:t>
            </w:r>
            <w:r w:rsidR="002B5884" w:rsidRPr="002B5884">
              <w:rPr>
                <w:webHidden/>
              </w:rPr>
              <w:fldChar w:fldCharType="end"/>
            </w:r>
          </w:hyperlink>
        </w:p>
        <w:p w14:paraId="523F89DD" w14:textId="08E820A6" w:rsidR="002B5884" w:rsidRPr="002B5884" w:rsidRDefault="004C58E6">
          <w:pPr>
            <w:pStyle w:val="TOC2"/>
            <w:rPr>
              <w:kern w:val="2"/>
              <w:sz w:val="24"/>
              <w:szCs w:val="24"/>
              <w14:ligatures w14:val="standardContextual"/>
            </w:rPr>
          </w:pPr>
          <w:hyperlink w:anchor="_Toc19571232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Aggregate vs. Individual Margins</w:t>
            </w:r>
            <w:r w:rsidR="002B5884" w:rsidRPr="002B5884">
              <w:rPr>
                <w:webHidden/>
              </w:rPr>
              <w:tab/>
            </w:r>
            <w:r w:rsidR="002B5884" w:rsidRPr="002B5884">
              <w:rPr>
                <w:webHidden/>
              </w:rPr>
              <w:fldChar w:fldCharType="begin"/>
            </w:r>
            <w:r w:rsidR="002B5884" w:rsidRPr="002B5884">
              <w:rPr>
                <w:webHidden/>
              </w:rPr>
              <w:instrText xml:space="preserve"> PAGEREF _Toc195712323 \h </w:instrText>
            </w:r>
            <w:r w:rsidR="002B5884" w:rsidRPr="002B5884">
              <w:rPr>
                <w:webHidden/>
              </w:rPr>
            </w:r>
            <w:r w:rsidR="002B5884" w:rsidRPr="002B5884">
              <w:rPr>
                <w:webHidden/>
              </w:rPr>
              <w:fldChar w:fldCharType="separate"/>
            </w:r>
            <w:r>
              <w:rPr>
                <w:webHidden/>
              </w:rPr>
              <w:t>106</w:t>
            </w:r>
            <w:r w:rsidR="002B5884" w:rsidRPr="002B5884">
              <w:rPr>
                <w:webHidden/>
              </w:rPr>
              <w:fldChar w:fldCharType="end"/>
            </w:r>
          </w:hyperlink>
        </w:p>
        <w:p w14:paraId="6A98B388" w14:textId="47006E4C" w:rsidR="002B5884" w:rsidRPr="002B5884" w:rsidRDefault="004C58E6">
          <w:pPr>
            <w:pStyle w:val="TOC2"/>
            <w:rPr>
              <w:kern w:val="2"/>
              <w:sz w:val="24"/>
              <w:szCs w:val="24"/>
              <w14:ligatures w14:val="standardContextual"/>
            </w:rPr>
          </w:pPr>
          <w:hyperlink w:anchor="_Toc19571232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Sensitivity Testing</w:t>
            </w:r>
            <w:r w:rsidR="002B5884" w:rsidRPr="002B5884">
              <w:rPr>
                <w:webHidden/>
              </w:rPr>
              <w:tab/>
            </w:r>
            <w:r w:rsidR="002B5884" w:rsidRPr="002B5884">
              <w:rPr>
                <w:webHidden/>
              </w:rPr>
              <w:fldChar w:fldCharType="begin"/>
            </w:r>
            <w:r w:rsidR="002B5884" w:rsidRPr="002B5884">
              <w:rPr>
                <w:webHidden/>
              </w:rPr>
              <w:instrText xml:space="preserve"> PAGEREF _Toc195712324 \h </w:instrText>
            </w:r>
            <w:r w:rsidR="002B5884" w:rsidRPr="002B5884">
              <w:rPr>
                <w:webHidden/>
              </w:rPr>
            </w:r>
            <w:r w:rsidR="002B5884" w:rsidRPr="002B5884">
              <w:rPr>
                <w:webHidden/>
              </w:rPr>
              <w:fldChar w:fldCharType="separate"/>
            </w:r>
            <w:r>
              <w:rPr>
                <w:webHidden/>
              </w:rPr>
              <w:t>107</w:t>
            </w:r>
            <w:r w:rsidR="002B5884" w:rsidRPr="002B5884">
              <w:rPr>
                <w:webHidden/>
              </w:rPr>
              <w:fldChar w:fldCharType="end"/>
            </w:r>
          </w:hyperlink>
        </w:p>
        <w:p w14:paraId="7F2C56D9" w14:textId="2ED15117" w:rsidR="002B5884" w:rsidRPr="002B5884" w:rsidRDefault="004C58E6">
          <w:pPr>
            <w:pStyle w:val="TOC2"/>
            <w:rPr>
              <w:kern w:val="2"/>
              <w:sz w:val="24"/>
              <w:szCs w:val="24"/>
              <w14:ligatures w14:val="standardContextual"/>
            </w:rPr>
          </w:pPr>
          <w:hyperlink w:anchor="_Toc19571232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_Toc195712325 \h </w:instrText>
            </w:r>
            <w:r w:rsidR="002B5884" w:rsidRPr="002B5884">
              <w:rPr>
                <w:webHidden/>
              </w:rPr>
            </w:r>
            <w:r w:rsidR="002B5884" w:rsidRPr="002B5884">
              <w:rPr>
                <w:webHidden/>
              </w:rPr>
              <w:fldChar w:fldCharType="separate"/>
            </w:r>
            <w:r>
              <w:rPr>
                <w:webHidden/>
              </w:rPr>
              <w:t>108</w:t>
            </w:r>
            <w:r w:rsidR="002B5884" w:rsidRPr="002B5884">
              <w:rPr>
                <w:webHidden/>
              </w:rPr>
              <w:fldChar w:fldCharType="end"/>
            </w:r>
          </w:hyperlink>
        </w:p>
        <w:p w14:paraId="630CB8FE" w14:textId="10CD3A1F" w:rsidR="002B5884" w:rsidRPr="002B5884" w:rsidRDefault="004C58E6">
          <w:pPr>
            <w:pStyle w:val="TOC2"/>
            <w:rPr>
              <w:kern w:val="2"/>
              <w:sz w:val="24"/>
              <w:szCs w:val="24"/>
              <w14:ligatures w14:val="standardContextual"/>
            </w:rPr>
          </w:pPr>
          <w:hyperlink w:anchor="_Toc195712326"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Dynamic Assumptions</w:t>
            </w:r>
            <w:r w:rsidR="002B5884" w:rsidRPr="002B5884">
              <w:rPr>
                <w:webHidden/>
              </w:rPr>
              <w:tab/>
            </w:r>
            <w:r w:rsidR="002B5884" w:rsidRPr="002B5884">
              <w:rPr>
                <w:webHidden/>
              </w:rPr>
              <w:fldChar w:fldCharType="begin"/>
            </w:r>
            <w:r w:rsidR="002B5884" w:rsidRPr="002B5884">
              <w:rPr>
                <w:webHidden/>
              </w:rPr>
              <w:instrText xml:space="preserve"> PAGEREF _Toc195712326 \h </w:instrText>
            </w:r>
            <w:r w:rsidR="002B5884" w:rsidRPr="002B5884">
              <w:rPr>
                <w:webHidden/>
              </w:rPr>
            </w:r>
            <w:r w:rsidR="002B5884" w:rsidRPr="002B5884">
              <w:rPr>
                <w:webHidden/>
              </w:rPr>
              <w:fldChar w:fldCharType="separate"/>
            </w:r>
            <w:r>
              <w:rPr>
                <w:webHidden/>
              </w:rPr>
              <w:t>109</w:t>
            </w:r>
            <w:r w:rsidR="002B5884" w:rsidRPr="002B5884">
              <w:rPr>
                <w:webHidden/>
              </w:rPr>
              <w:fldChar w:fldCharType="end"/>
            </w:r>
          </w:hyperlink>
        </w:p>
        <w:p w14:paraId="7A21D358" w14:textId="7FE4D609" w:rsidR="002B5884" w:rsidRPr="002B5884" w:rsidRDefault="004C58E6">
          <w:pPr>
            <w:pStyle w:val="TOC2"/>
            <w:rPr>
              <w:kern w:val="2"/>
              <w:sz w:val="24"/>
              <w:szCs w:val="24"/>
              <w14:ligatures w14:val="standardContextual"/>
            </w:rPr>
          </w:pPr>
          <w:hyperlink w:anchor="_Toc195712327"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Consistency with the CTE Level</w:t>
            </w:r>
            <w:r w:rsidR="002B5884" w:rsidRPr="002B5884">
              <w:rPr>
                <w:webHidden/>
              </w:rPr>
              <w:tab/>
            </w:r>
            <w:r w:rsidR="002B5884" w:rsidRPr="002B5884">
              <w:rPr>
                <w:webHidden/>
              </w:rPr>
              <w:fldChar w:fldCharType="begin"/>
            </w:r>
            <w:r w:rsidR="002B5884" w:rsidRPr="002B5884">
              <w:rPr>
                <w:webHidden/>
              </w:rPr>
              <w:instrText xml:space="preserve"> PAGEREF _Toc195712327 \h </w:instrText>
            </w:r>
            <w:r w:rsidR="002B5884" w:rsidRPr="002B5884">
              <w:rPr>
                <w:webHidden/>
              </w:rPr>
            </w:r>
            <w:r w:rsidR="002B5884" w:rsidRPr="002B5884">
              <w:rPr>
                <w:webHidden/>
              </w:rPr>
              <w:fldChar w:fldCharType="separate"/>
            </w:r>
            <w:r>
              <w:rPr>
                <w:webHidden/>
              </w:rPr>
              <w:t>110</w:t>
            </w:r>
            <w:r w:rsidR="002B5884" w:rsidRPr="002B5884">
              <w:rPr>
                <w:webHidden/>
              </w:rPr>
              <w:fldChar w:fldCharType="end"/>
            </w:r>
          </w:hyperlink>
        </w:p>
        <w:p w14:paraId="7EB5C675" w14:textId="141072EB" w:rsidR="002B5884" w:rsidRPr="002B5884" w:rsidRDefault="004C58E6">
          <w:pPr>
            <w:pStyle w:val="TOC2"/>
            <w:rPr>
              <w:kern w:val="2"/>
              <w:sz w:val="24"/>
              <w:szCs w:val="24"/>
              <w14:ligatures w14:val="standardContextual"/>
            </w:rPr>
          </w:pPr>
          <w:hyperlink w:anchor="_Toc195712328"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Additional Considerations and Requirements for Assumptions Applicable to Guaranteed  Living Benefits</w:t>
            </w:r>
            <w:r w:rsidR="002B5884" w:rsidRPr="002B5884">
              <w:rPr>
                <w:webHidden/>
              </w:rPr>
              <w:tab/>
            </w:r>
            <w:r w:rsidR="002B5884" w:rsidRPr="002B5884">
              <w:rPr>
                <w:webHidden/>
              </w:rPr>
              <w:fldChar w:fldCharType="begin"/>
            </w:r>
            <w:r w:rsidR="002B5884" w:rsidRPr="002B5884">
              <w:rPr>
                <w:webHidden/>
              </w:rPr>
              <w:instrText xml:space="preserve"> PAGEREF _Toc195712328 \h </w:instrText>
            </w:r>
            <w:r w:rsidR="002B5884" w:rsidRPr="002B5884">
              <w:rPr>
                <w:webHidden/>
              </w:rPr>
            </w:r>
            <w:r w:rsidR="002B5884" w:rsidRPr="002B5884">
              <w:rPr>
                <w:webHidden/>
              </w:rPr>
              <w:fldChar w:fldCharType="separate"/>
            </w:r>
            <w:r>
              <w:rPr>
                <w:webHidden/>
              </w:rPr>
              <w:t>111</w:t>
            </w:r>
            <w:r w:rsidR="002B5884" w:rsidRPr="002B5884">
              <w:rPr>
                <w:webHidden/>
              </w:rPr>
              <w:fldChar w:fldCharType="end"/>
            </w:r>
          </w:hyperlink>
        </w:p>
        <w:p w14:paraId="1E8B8180" w14:textId="0CD1EA15" w:rsidR="002B5884" w:rsidRPr="002B5884" w:rsidRDefault="004C58E6">
          <w:pPr>
            <w:pStyle w:val="TOC2"/>
            <w:rPr>
              <w:kern w:val="2"/>
              <w:sz w:val="24"/>
              <w:szCs w:val="24"/>
              <w14:ligatures w14:val="standardContextual"/>
            </w:rPr>
          </w:pPr>
          <w:hyperlink w:anchor="_Toc195712329" w:history="1">
            <w:r w:rsidR="002B5884" w:rsidRPr="002B5884">
              <w:rPr>
                <w:rStyle w:val="Hyperlink"/>
              </w:rPr>
              <w:t>H.</w:t>
            </w:r>
            <w:r w:rsidR="002B5884" w:rsidRPr="002B5884">
              <w:rPr>
                <w:kern w:val="2"/>
                <w:sz w:val="24"/>
                <w:szCs w:val="24"/>
                <w14:ligatures w14:val="standardContextual"/>
              </w:rPr>
              <w:tab/>
            </w:r>
            <w:r w:rsidR="002B5884" w:rsidRPr="002B5884">
              <w:rPr>
                <w:rStyle w:val="Hyperlink"/>
              </w:rPr>
              <w:t>Policy Loans</w:t>
            </w:r>
            <w:r w:rsidR="002B5884" w:rsidRPr="002B5884">
              <w:rPr>
                <w:webHidden/>
              </w:rPr>
              <w:tab/>
            </w:r>
            <w:r w:rsidR="002B5884" w:rsidRPr="002B5884">
              <w:rPr>
                <w:webHidden/>
              </w:rPr>
              <w:fldChar w:fldCharType="begin"/>
            </w:r>
            <w:r w:rsidR="002B5884" w:rsidRPr="002B5884">
              <w:rPr>
                <w:webHidden/>
              </w:rPr>
              <w:instrText xml:space="preserve"> PAGEREF _Toc195712329 \h </w:instrText>
            </w:r>
            <w:r w:rsidR="002B5884" w:rsidRPr="002B5884">
              <w:rPr>
                <w:webHidden/>
              </w:rPr>
            </w:r>
            <w:r w:rsidR="002B5884" w:rsidRPr="002B5884">
              <w:rPr>
                <w:webHidden/>
              </w:rPr>
              <w:fldChar w:fldCharType="separate"/>
            </w:r>
            <w:r>
              <w:rPr>
                <w:webHidden/>
              </w:rPr>
              <w:t>111</w:t>
            </w:r>
            <w:r w:rsidR="002B5884" w:rsidRPr="002B5884">
              <w:rPr>
                <w:webHidden/>
              </w:rPr>
              <w:fldChar w:fldCharType="end"/>
            </w:r>
          </w:hyperlink>
        </w:p>
        <w:p w14:paraId="68F3BCE0" w14:textId="6C983596" w:rsidR="002B5884" w:rsidRPr="002B5884" w:rsidRDefault="004C58E6">
          <w:pPr>
            <w:pStyle w:val="TOC2"/>
            <w:rPr>
              <w:kern w:val="2"/>
              <w:sz w:val="24"/>
              <w:szCs w:val="24"/>
              <w14:ligatures w14:val="standardContextual"/>
            </w:rPr>
          </w:pPr>
          <w:hyperlink w:anchor="_Toc195712330"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Non-Guaranteed Elements</w:t>
            </w:r>
            <w:r w:rsidR="002B5884" w:rsidRPr="002B5884">
              <w:rPr>
                <w:webHidden/>
              </w:rPr>
              <w:tab/>
            </w:r>
            <w:r w:rsidR="002B5884" w:rsidRPr="002B5884">
              <w:rPr>
                <w:webHidden/>
              </w:rPr>
              <w:fldChar w:fldCharType="begin"/>
            </w:r>
            <w:r w:rsidR="002B5884" w:rsidRPr="002B5884">
              <w:rPr>
                <w:webHidden/>
              </w:rPr>
              <w:instrText xml:space="preserve"> PAGEREF _Toc195712330 \h </w:instrText>
            </w:r>
            <w:r w:rsidR="002B5884" w:rsidRPr="002B5884">
              <w:rPr>
                <w:webHidden/>
              </w:rPr>
            </w:r>
            <w:r w:rsidR="002B5884" w:rsidRPr="002B5884">
              <w:rPr>
                <w:webHidden/>
              </w:rPr>
              <w:fldChar w:fldCharType="separate"/>
            </w:r>
            <w:r>
              <w:rPr>
                <w:webHidden/>
              </w:rPr>
              <w:t>112</w:t>
            </w:r>
            <w:r w:rsidR="002B5884" w:rsidRPr="002B5884">
              <w:rPr>
                <w:webHidden/>
              </w:rPr>
              <w:fldChar w:fldCharType="end"/>
            </w:r>
          </w:hyperlink>
        </w:p>
        <w:p w14:paraId="69A1D21C" w14:textId="68A6EEF6" w:rsidR="002B5884" w:rsidRPr="002B5884" w:rsidRDefault="004C58E6">
          <w:pPr>
            <w:pStyle w:val="TOC1"/>
            <w:rPr>
              <w:kern w:val="2"/>
              <w:sz w:val="24"/>
              <w:szCs w:val="24"/>
              <w14:ligatures w14:val="standardContextual"/>
            </w:rPr>
          </w:pPr>
          <w:hyperlink w:anchor="_Toc195712331" w:history="1">
            <w:r w:rsidR="002B5884" w:rsidRPr="002B5884">
              <w:rPr>
                <w:rStyle w:val="Hyperlink"/>
              </w:rPr>
              <w:t>Section 11: Guidance and Requirements for Setting Prudent Estimate Mortality Assumptions</w:t>
            </w:r>
            <w:r w:rsidR="002B5884" w:rsidRPr="002B5884">
              <w:rPr>
                <w:webHidden/>
              </w:rPr>
              <w:tab/>
            </w:r>
            <w:r w:rsidR="002B5884" w:rsidRPr="002B5884">
              <w:rPr>
                <w:webHidden/>
              </w:rPr>
              <w:fldChar w:fldCharType="begin"/>
            </w:r>
            <w:r w:rsidR="002B5884" w:rsidRPr="002B5884">
              <w:rPr>
                <w:webHidden/>
              </w:rPr>
              <w:instrText xml:space="preserve"> PAGEREF _Toc195712331 \h </w:instrText>
            </w:r>
            <w:r w:rsidR="002B5884" w:rsidRPr="002B5884">
              <w:rPr>
                <w:webHidden/>
              </w:rPr>
            </w:r>
            <w:r w:rsidR="002B5884" w:rsidRPr="002B5884">
              <w:rPr>
                <w:webHidden/>
              </w:rPr>
              <w:fldChar w:fldCharType="separate"/>
            </w:r>
            <w:r>
              <w:rPr>
                <w:webHidden/>
              </w:rPr>
              <w:t>114</w:t>
            </w:r>
            <w:r w:rsidR="002B5884" w:rsidRPr="002B5884">
              <w:rPr>
                <w:webHidden/>
              </w:rPr>
              <w:fldChar w:fldCharType="end"/>
            </w:r>
          </w:hyperlink>
        </w:p>
        <w:p w14:paraId="00067C3B" w14:textId="5AB89D88" w:rsidR="002B5884" w:rsidRPr="002B5884" w:rsidRDefault="004C58E6">
          <w:pPr>
            <w:pStyle w:val="TOC2"/>
            <w:rPr>
              <w:kern w:val="2"/>
              <w:sz w:val="24"/>
              <w:szCs w:val="24"/>
              <w14:ligatures w14:val="standardContextual"/>
            </w:rPr>
          </w:pPr>
          <w:hyperlink w:anchor="_Toc19571233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_Toc195712332 \h </w:instrText>
            </w:r>
            <w:r w:rsidR="002B5884" w:rsidRPr="002B5884">
              <w:rPr>
                <w:webHidden/>
              </w:rPr>
            </w:r>
            <w:r w:rsidR="002B5884" w:rsidRPr="002B5884">
              <w:rPr>
                <w:webHidden/>
              </w:rPr>
              <w:fldChar w:fldCharType="separate"/>
            </w:r>
            <w:r>
              <w:rPr>
                <w:webHidden/>
              </w:rPr>
              <w:t>114</w:t>
            </w:r>
            <w:r w:rsidR="002B5884" w:rsidRPr="002B5884">
              <w:rPr>
                <w:webHidden/>
              </w:rPr>
              <w:fldChar w:fldCharType="end"/>
            </w:r>
          </w:hyperlink>
        </w:p>
        <w:p w14:paraId="13D880CF" w14:textId="130E254A" w:rsidR="002B5884" w:rsidRPr="002B5884" w:rsidRDefault="004C58E6">
          <w:pPr>
            <w:pStyle w:val="TOC2"/>
            <w:rPr>
              <w:kern w:val="2"/>
              <w:sz w:val="24"/>
              <w:szCs w:val="24"/>
              <w14:ligatures w14:val="standardContextual"/>
            </w:rPr>
          </w:pPr>
          <w:hyperlink w:anchor="_Toc19571233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Expected Mortality Curves</w:t>
            </w:r>
            <w:r w:rsidR="002B5884" w:rsidRPr="002B5884">
              <w:rPr>
                <w:webHidden/>
              </w:rPr>
              <w:tab/>
            </w:r>
            <w:r w:rsidR="002B5884" w:rsidRPr="002B5884">
              <w:rPr>
                <w:webHidden/>
              </w:rPr>
              <w:fldChar w:fldCharType="begin"/>
            </w:r>
            <w:r w:rsidR="002B5884" w:rsidRPr="002B5884">
              <w:rPr>
                <w:webHidden/>
              </w:rPr>
              <w:instrText xml:space="preserve"> PAGEREF _Toc195712333 \h </w:instrText>
            </w:r>
            <w:r w:rsidR="002B5884" w:rsidRPr="002B5884">
              <w:rPr>
                <w:webHidden/>
              </w:rPr>
            </w:r>
            <w:r w:rsidR="002B5884" w:rsidRPr="002B5884">
              <w:rPr>
                <w:webHidden/>
              </w:rPr>
              <w:fldChar w:fldCharType="separate"/>
            </w:r>
            <w:r>
              <w:rPr>
                <w:webHidden/>
              </w:rPr>
              <w:t>115</w:t>
            </w:r>
            <w:r w:rsidR="002B5884" w:rsidRPr="002B5884">
              <w:rPr>
                <w:webHidden/>
              </w:rPr>
              <w:fldChar w:fldCharType="end"/>
            </w:r>
          </w:hyperlink>
        </w:p>
        <w:p w14:paraId="73D24077" w14:textId="7D8305F4" w:rsidR="002B5884" w:rsidRPr="002B5884" w:rsidRDefault="004C58E6">
          <w:pPr>
            <w:pStyle w:val="TOC2"/>
            <w:rPr>
              <w:kern w:val="2"/>
              <w:sz w:val="24"/>
              <w:szCs w:val="24"/>
              <w14:ligatures w14:val="standardContextual"/>
            </w:rPr>
          </w:pPr>
          <w:hyperlink w:anchor="_Toc19571233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Adjustment for Credibility to Determine Prudent Estimate Mortality</w:t>
            </w:r>
            <w:r w:rsidR="002B5884" w:rsidRPr="002B5884">
              <w:rPr>
                <w:webHidden/>
              </w:rPr>
              <w:tab/>
            </w:r>
            <w:r w:rsidR="002B5884" w:rsidRPr="002B5884">
              <w:rPr>
                <w:webHidden/>
              </w:rPr>
              <w:fldChar w:fldCharType="begin"/>
            </w:r>
            <w:r w:rsidR="002B5884" w:rsidRPr="002B5884">
              <w:rPr>
                <w:webHidden/>
              </w:rPr>
              <w:instrText xml:space="preserve"> PAGEREF _Toc195712334 \h </w:instrText>
            </w:r>
            <w:r w:rsidR="002B5884" w:rsidRPr="002B5884">
              <w:rPr>
                <w:webHidden/>
              </w:rPr>
            </w:r>
            <w:r w:rsidR="002B5884" w:rsidRPr="002B5884">
              <w:rPr>
                <w:webHidden/>
              </w:rPr>
              <w:fldChar w:fldCharType="separate"/>
            </w:r>
            <w:r>
              <w:rPr>
                <w:webHidden/>
              </w:rPr>
              <w:t>119</w:t>
            </w:r>
            <w:r w:rsidR="002B5884" w:rsidRPr="002B5884">
              <w:rPr>
                <w:webHidden/>
              </w:rPr>
              <w:fldChar w:fldCharType="end"/>
            </w:r>
          </w:hyperlink>
        </w:p>
        <w:p w14:paraId="640016B9" w14:textId="56894AF6" w:rsidR="002B5884" w:rsidRPr="002B5884" w:rsidRDefault="004C58E6">
          <w:pPr>
            <w:pStyle w:val="TOC2"/>
            <w:rPr>
              <w:kern w:val="2"/>
              <w:sz w:val="24"/>
              <w:szCs w:val="24"/>
              <w14:ligatures w14:val="standardContextual"/>
            </w:rPr>
          </w:pPr>
          <w:hyperlink w:anchor="_Toc19571233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Future Mortality Improvement</w:t>
            </w:r>
            <w:r w:rsidR="002B5884" w:rsidRPr="002B5884">
              <w:rPr>
                <w:webHidden/>
              </w:rPr>
              <w:tab/>
            </w:r>
            <w:r w:rsidR="002B5884" w:rsidRPr="002B5884">
              <w:rPr>
                <w:webHidden/>
              </w:rPr>
              <w:fldChar w:fldCharType="begin"/>
            </w:r>
            <w:r w:rsidR="002B5884" w:rsidRPr="002B5884">
              <w:rPr>
                <w:webHidden/>
              </w:rPr>
              <w:instrText xml:space="preserve"> PAGEREF _Toc195712335 \h </w:instrText>
            </w:r>
            <w:r w:rsidR="002B5884" w:rsidRPr="002B5884">
              <w:rPr>
                <w:webHidden/>
              </w:rPr>
            </w:r>
            <w:r w:rsidR="002B5884" w:rsidRPr="002B5884">
              <w:rPr>
                <w:webHidden/>
              </w:rPr>
              <w:fldChar w:fldCharType="separate"/>
            </w:r>
            <w:r>
              <w:rPr>
                <w:webHidden/>
              </w:rPr>
              <w:t>120</w:t>
            </w:r>
            <w:r w:rsidR="002B5884" w:rsidRPr="002B5884">
              <w:rPr>
                <w:webHidden/>
              </w:rPr>
              <w:fldChar w:fldCharType="end"/>
            </w:r>
          </w:hyperlink>
        </w:p>
        <w:p w14:paraId="7274AAD2" w14:textId="60064012" w:rsidR="002B5884" w:rsidRPr="002B5884" w:rsidRDefault="004C58E6">
          <w:pPr>
            <w:pStyle w:val="TOC1"/>
            <w:rPr>
              <w:kern w:val="2"/>
              <w:sz w:val="24"/>
              <w:szCs w:val="24"/>
              <w14:ligatures w14:val="standardContextual"/>
            </w:rPr>
          </w:pPr>
          <w:hyperlink w:anchor="_Toc195712336" w:history="1">
            <w:r w:rsidR="002B5884" w:rsidRPr="002B5884">
              <w:rPr>
                <w:rStyle w:val="Hyperlink"/>
              </w:rPr>
              <w:t>Section 12: Other Guidance and Requirements for Assumptions</w:t>
            </w:r>
            <w:r w:rsidR="002B5884" w:rsidRPr="002B5884">
              <w:rPr>
                <w:webHidden/>
              </w:rPr>
              <w:tab/>
            </w:r>
            <w:r w:rsidR="002B5884" w:rsidRPr="002B5884">
              <w:rPr>
                <w:webHidden/>
              </w:rPr>
              <w:fldChar w:fldCharType="begin"/>
            </w:r>
            <w:r w:rsidR="002B5884" w:rsidRPr="002B5884">
              <w:rPr>
                <w:webHidden/>
              </w:rPr>
              <w:instrText xml:space="preserve"> PAGEREF _Toc195712336 \h </w:instrText>
            </w:r>
            <w:r w:rsidR="002B5884" w:rsidRPr="002B5884">
              <w:rPr>
                <w:webHidden/>
              </w:rPr>
            </w:r>
            <w:r w:rsidR="002B5884" w:rsidRPr="002B5884">
              <w:rPr>
                <w:webHidden/>
              </w:rPr>
              <w:fldChar w:fldCharType="separate"/>
            </w:r>
            <w:r>
              <w:rPr>
                <w:webHidden/>
              </w:rPr>
              <w:t>121</w:t>
            </w:r>
            <w:r w:rsidR="002B5884" w:rsidRPr="002B5884">
              <w:rPr>
                <w:webHidden/>
              </w:rPr>
              <w:fldChar w:fldCharType="end"/>
            </w:r>
          </w:hyperlink>
        </w:p>
        <w:p w14:paraId="00CA1E8C" w14:textId="050CC4BC" w:rsidR="002B5884" w:rsidRPr="002B5884" w:rsidRDefault="004C58E6">
          <w:pPr>
            <w:pStyle w:val="TOC2"/>
            <w:rPr>
              <w:kern w:val="2"/>
              <w:sz w:val="24"/>
              <w:szCs w:val="24"/>
              <w14:ligatures w14:val="standardContextual"/>
            </w:rPr>
          </w:pPr>
          <w:hyperlink w:anchor="_Toc195712337" w:history="1">
            <w:r w:rsidR="002B5884" w:rsidRPr="002B5884">
              <w:rPr>
                <w:rStyle w:val="Hyperlink"/>
              </w:rPr>
              <w:t>A. Overview</w:t>
            </w:r>
            <w:r w:rsidR="002B5884" w:rsidRPr="002B5884">
              <w:rPr>
                <w:webHidden/>
              </w:rPr>
              <w:tab/>
            </w:r>
            <w:r w:rsidR="002B5884" w:rsidRPr="002B5884">
              <w:rPr>
                <w:webHidden/>
              </w:rPr>
              <w:fldChar w:fldCharType="begin"/>
            </w:r>
            <w:r w:rsidR="002B5884" w:rsidRPr="002B5884">
              <w:rPr>
                <w:webHidden/>
              </w:rPr>
              <w:instrText xml:space="preserve"> PAGEREF _Toc195712337 \h </w:instrText>
            </w:r>
            <w:r w:rsidR="002B5884" w:rsidRPr="002B5884">
              <w:rPr>
                <w:webHidden/>
              </w:rPr>
            </w:r>
            <w:r w:rsidR="002B5884" w:rsidRPr="002B5884">
              <w:rPr>
                <w:webHidden/>
              </w:rPr>
              <w:fldChar w:fldCharType="separate"/>
            </w:r>
            <w:r>
              <w:rPr>
                <w:webHidden/>
              </w:rPr>
              <w:t>121</w:t>
            </w:r>
            <w:r w:rsidR="002B5884" w:rsidRPr="002B5884">
              <w:rPr>
                <w:webHidden/>
              </w:rPr>
              <w:fldChar w:fldCharType="end"/>
            </w:r>
          </w:hyperlink>
        </w:p>
        <w:p w14:paraId="650295D5" w14:textId="2BA34FE9" w:rsidR="002B5884" w:rsidRPr="002B5884" w:rsidRDefault="004C58E6">
          <w:pPr>
            <w:pStyle w:val="TOC2"/>
            <w:rPr>
              <w:kern w:val="2"/>
              <w:sz w:val="24"/>
              <w:szCs w:val="24"/>
              <w14:ligatures w14:val="standardContextual"/>
            </w:rPr>
          </w:pPr>
          <w:hyperlink w:anchor="_Toc195712338" w:history="1">
            <w:r w:rsidR="002B5884" w:rsidRPr="002B5884">
              <w:rPr>
                <w:rStyle w:val="Hyperlink"/>
              </w:rPr>
              <w:t>B. General Assumption Requirements</w:t>
            </w:r>
            <w:r w:rsidR="002B5884" w:rsidRPr="002B5884">
              <w:rPr>
                <w:webHidden/>
              </w:rPr>
              <w:tab/>
            </w:r>
            <w:r w:rsidR="002B5884" w:rsidRPr="002B5884">
              <w:rPr>
                <w:webHidden/>
              </w:rPr>
              <w:fldChar w:fldCharType="begin"/>
            </w:r>
            <w:r w:rsidR="002B5884" w:rsidRPr="002B5884">
              <w:rPr>
                <w:webHidden/>
              </w:rPr>
              <w:instrText xml:space="preserve"> PAGEREF _Toc195712338 \h </w:instrText>
            </w:r>
            <w:r w:rsidR="002B5884" w:rsidRPr="002B5884">
              <w:rPr>
                <w:webHidden/>
              </w:rPr>
            </w:r>
            <w:r w:rsidR="002B5884" w:rsidRPr="002B5884">
              <w:rPr>
                <w:webHidden/>
              </w:rPr>
              <w:fldChar w:fldCharType="separate"/>
            </w:r>
            <w:r>
              <w:rPr>
                <w:webHidden/>
              </w:rPr>
              <w:t>121</w:t>
            </w:r>
            <w:r w:rsidR="002B5884" w:rsidRPr="002B5884">
              <w:rPr>
                <w:webHidden/>
              </w:rPr>
              <w:fldChar w:fldCharType="end"/>
            </w:r>
          </w:hyperlink>
        </w:p>
        <w:p w14:paraId="2F3AF654" w14:textId="56F86EE9" w:rsidR="002B5884" w:rsidRPr="002B5884" w:rsidRDefault="004C58E6">
          <w:pPr>
            <w:pStyle w:val="TOC2"/>
            <w:rPr>
              <w:kern w:val="2"/>
              <w:sz w:val="24"/>
              <w:szCs w:val="24"/>
              <w14:ligatures w14:val="standardContextual"/>
            </w:rPr>
          </w:pPr>
          <w:hyperlink w:anchor="_Toc195712339" w:history="1">
            <w:r w:rsidR="002B5884" w:rsidRPr="002B5884">
              <w:rPr>
                <w:rStyle w:val="Hyperlink"/>
              </w:rPr>
              <w:t>C. Assumption Margins</w:t>
            </w:r>
            <w:r w:rsidR="002B5884" w:rsidRPr="002B5884">
              <w:rPr>
                <w:webHidden/>
              </w:rPr>
              <w:tab/>
            </w:r>
            <w:r w:rsidR="002B5884" w:rsidRPr="002B5884">
              <w:rPr>
                <w:webHidden/>
              </w:rPr>
              <w:fldChar w:fldCharType="begin"/>
            </w:r>
            <w:r w:rsidR="002B5884" w:rsidRPr="002B5884">
              <w:rPr>
                <w:webHidden/>
              </w:rPr>
              <w:instrText xml:space="preserve"> PAGEREF _Toc195712339 \h </w:instrText>
            </w:r>
            <w:r w:rsidR="002B5884" w:rsidRPr="002B5884">
              <w:rPr>
                <w:webHidden/>
              </w:rPr>
            </w:r>
            <w:r w:rsidR="002B5884" w:rsidRPr="002B5884">
              <w:rPr>
                <w:webHidden/>
              </w:rPr>
              <w:fldChar w:fldCharType="separate"/>
            </w:r>
            <w:r>
              <w:rPr>
                <w:webHidden/>
              </w:rPr>
              <w:t>123</w:t>
            </w:r>
            <w:r w:rsidR="002B5884" w:rsidRPr="002B5884">
              <w:rPr>
                <w:webHidden/>
              </w:rPr>
              <w:fldChar w:fldCharType="end"/>
            </w:r>
          </w:hyperlink>
        </w:p>
        <w:p w14:paraId="0408D3AE" w14:textId="56857C57" w:rsidR="002B5884" w:rsidRPr="002B5884" w:rsidRDefault="004C58E6">
          <w:pPr>
            <w:pStyle w:val="TOC2"/>
            <w:rPr>
              <w:kern w:val="2"/>
              <w:sz w:val="24"/>
              <w:szCs w:val="24"/>
              <w14:ligatures w14:val="standardContextual"/>
            </w:rPr>
          </w:pPr>
          <w:hyperlink w:anchor="_Toc195712340" w:history="1">
            <w:r w:rsidR="002B5884" w:rsidRPr="002B5884">
              <w:rPr>
                <w:rStyle w:val="Hyperlink"/>
              </w:rPr>
              <w:t>D. Expense Assumptions</w:t>
            </w:r>
            <w:r w:rsidR="002B5884" w:rsidRPr="002B5884">
              <w:rPr>
                <w:webHidden/>
              </w:rPr>
              <w:tab/>
            </w:r>
            <w:r w:rsidR="002B5884" w:rsidRPr="002B5884">
              <w:rPr>
                <w:webHidden/>
              </w:rPr>
              <w:fldChar w:fldCharType="begin"/>
            </w:r>
            <w:r w:rsidR="002B5884" w:rsidRPr="002B5884">
              <w:rPr>
                <w:webHidden/>
              </w:rPr>
              <w:instrText xml:space="preserve"> PAGEREF _Toc195712340 \h </w:instrText>
            </w:r>
            <w:r w:rsidR="002B5884" w:rsidRPr="002B5884">
              <w:rPr>
                <w:webHidden/>
              </w:rPr>
            </w:r>
            <w:r w:rsidR="002B5884" w:rsidRPr="002B5884">
              <w:rPr>
                <w:webHidden/>
              </w:rPr>
              <w:fldChar w:fldCharType="separate"/>
            </w:r>
            <w:r>
              <w:rPr>
                <w:webHidden/>
              </w:rPr>
              <w:t>124</w:t>
            </w:r>
            <w:r w:rsidR="002B5884" w:rsidRPr="002B5884">
              <w:rPr>
                <w:webHidden/>
              </w:rPr>
              <w:fldChar w:fldCharType="end"/>
            </w:r>
          </w:hyperlink>
        </w:p>
        <w:p w14:paraId="61AD618C" w14:textId="4A8BFA58" w:rsidR="002B5884" w:rsidRPr="002B5884" w:rsidRDefault="004C58E6">
          <w:pPr>
            <w:pStyle w:val="TOC1"/>
            <w:rPr>
              <w:kern w:val="2"/>
              <w:sz w:val="24"/>
              <w:szCs w:val="24"/>
              <w14:ligatures w14:val="standardContextual"/>
            </w:rPr>
          </w:pPr>
          <w:hyperlink w:anchor="_Toc195712341" w:history="1">
            <w:r w:rsidR="002B5884" w:rsidRPr="002B5884">
              <w:rPr>
                <w:rStyle w:val="Hyperlink"/>
              </w:rPr>
              <w:t>Section 13: Allocation of Aggregate Reserves to the Contract Level</w:t>
            </w:r>
            <w:r w:rsidR="002B5884" w:rsidRPr="002B5884">
              <w:rPr>
                <w:webHidden/>
              </w:rPr>
              <w:tab/>
            </w:r>
            <w:r w:rsidR="002B5884" w:rsidRPr="002B5884">
              <w:rPr>
                <w:webHidden/>
              </w:rPr>
              <w:fldChar w:fldCharType="begin"/>
            </w:r>
            <w:r w:rsidR="002B5884" w:rsidRPr="002B5884">
              <w:rPr>
                <w:webHidden/>
              </w:rPr>
              <w:instrText xml:space="preserve"> PAGEREF _Toc195712341 \h </w:instrText>
            </w:r>
            <w:r w:rsidR="002B5884" w:rsidRPr="002B5884">
              <w:rPr>
                <w:webHidden/>
              </w:rPr>
            </w:r>
            <w:r w:rsidR="002B5884" w:rsidRPr="002B5884">
              <w:rPr>
                <w:webHidden/>
              </w:rPr>
              <w:fldChar w:fldCharType="separate"/>
            </w:r>
            <w:r>
              <w:rPr>
                <w:webHidden/>
              </w:rPr>
              <w:t>127</w:t>
            </w:r>
            <w:r w:rsidR="002B5884" w:rsidRPr="002B5884">
              <w:rPr>
                <w:webHidden/>
              </w:rPr>
              <w:fldChar w:fldCharType="end"/>
            </w:r>
          </w:hyperlink>
        </w:p>
        <w:p w14:paraId="53841F8F" w14:textId="379B586C" w:rsidR="002B5884" w:rsidRPr="002B5884" w:rsidRDefault="004C58E6">
          <w:pPr>
            <w:pStyle w:val="TOC2"/>
            <w:rPr>
              <w:kern w:val="2"/>
              <w:sz w:val="24"/>
              <w:szCs w:val="24"/>
              <w14:ligatures w14:val="standardContextual"/>
            </w:rPr>
          </w:pPr>
          <w:hyperlink w:anchor="_Toc195712342" w:history="1">
            <w:r w:rsidR="002B5884" w:rsidRPr="002B5884">
              <w:rPr>
                <w:rStyle w:val="Hyperlink"/>
              </w:rPr>
              <w:t>A. Contract-level reserve</w:t>
            </w:r>
            <w:r w:rsidR="002B5884" w:rsidRPr="002B5884">
              <w:rPr>
                <w:webHidden/>
              </w:rPr>
              <w:tab/>
            </w:r>
            <w:r w:rsidR="002B5884" w:rsidRPr="002B5884">
              <w:rPr>
                <w:webHidden/>
              </w:rPr>
              <w:fldChar w:fldCharType="begin"/>
            </w:r>
            <w:r w:rsidR="002B5884" w:rsidRPr="002B5884">
              <w:rPr>
                <w:webHidden/>
              </w:rPr>
              <w:instrText xml:space="preserve"> PAGEREF _Toc195712342 \h </w:instrText>
            </w:r>
            <w:r w:rsidR="002B5884" w:rsidRPr="002B5884">
              <w:rPr>
                <w:webHidden/>
              </w:rPr>
            </w:r>
            <w:r w:rsidR="002B5884" w:rsidRPr="002B5884">
              <w:rPr>
                <w:webHidden/>
              </w:rPr>
              <w:fldChar w:fldCharType="separate"/>
            </w:r>
            <w:r>
              <w:rPr>
                <w:webHidden/>
              </w:rPr>
              <w:t>127</w:t>
            </w:r>
            <w:r w:rsidR="002B5884" w:rsidRPr="002B5884">
              <w:rPr>
                <w:webHidden/>
              </w:rPr>
              <w:fldChar w:fldCharType="end"/>
            </w:r>
          </w:hyperlink>
        </w:p>
        <w:p w14:paraId="0EBB99C7" w14:textId="43D99379" w:rsidR="002B5884" w:rsidRPr="002B5884" w:rsidRDefault="004C58E6">
          <w:pPr>
            <w:pStyle w:val="TOC2"/>
            <w:rPr>
              <w:kern w:val="2"/>
              <w:sz w:val="24"/>
              <w:szCs w:val="24"/>
              <w14:ligatures w14:val="standardContextual"/>
            </w:rPr>
          </w:pPr>
          <w:hyperlink w:anchor="_Toc195712343" w:history="1">
            <w:r w:rsidR="002B5884" w:rsidRPr="002B5884">
              <w:rPr>
                <w:rStyle w:val="Hyperlink"/>
              </w:rPr>
              <w:t>B. Scenario actuarial present value (APV)</w:t>
            </w:r>
            <w:r w:rsidR="002B5884" w:rsidRPr="002B5884">
              <w:rPr>
                <w:webHidden/>
              </w:rPr>
              <w:tab/>
            </w:r>
            <w:r w:rsidR="002B5884" w:rsidRPr="002B5884">
              <w:rPr>
                <w:webHidden/>
              </w:rPr>
              <w:fldChar w:fldCharType="begin"/>
            </w:r>
            <w:r w:rsidR="002B5884" w:rsidRPr="002B5884">
              <w:rPr>
                <w:webHidden/>
              </w:rPr>
              <w:instrText xml:space="preserve"> PAGEREF _Toc195712343 \h </w:instrText>
            </w:r>
            <w:r w:rsidR="002B5884" w:rsidRPr="002B5884">
              <w:rPr>
                <w:webHidden/>
              </w:rPr>
            </w:r>
            <w:r w:rsidR="002B5884" w:rsidRPr="002B5884">
              <w:rPr>
                <w:webHidden/>
              </w:rPr>
              <w:fldChar w:fldCharType="separate"/>
            </w:r>
            <w:r>
              <w:rPr>
                <w:webHidden/>
              </w:rPr>
              <w:t>127</w:t>
            </w:r>
            <w:r w:rsidR="002B5884" w:rsidRPr="002B5884">
              <w:rPr>
                <w:webHidden/>
              </w:rPr>
              <w:fldChar w:fldCharType="end"/>
            </w:r>
          </w:hyperlink>
        </w:p>
        <w:p w14:paraId="4E071F30" w14:textId="224C4652" w:rsidR="002B5884" w:rsidRPr="002B5884" w:rsidRDefault="004C58E6">
          <w:pPr>
            <w:pStyle w:val="TOC2"/>
            <w:rPr>
              <w:kern w:val="2"/>
              <w:sz w:val="24"/>
              <w:szCs w:val="24"/>
              <w14:ligatures w14:val="standardContextual"/>
            </w:rPr>
          </w:pPr>
          <w:hyperlink w:anchor="_Toc195712344" w:history="1">
            <w:r w:rsidR="002B5884" w:rsidRPr="002B5884">
              <w:rPr>
                <w:rStyle w:val="Hyperlink"/>
              </w:rPr>
              <w:t>C. Minimum allocation value (MAV)</w:t>
            </w:r>
            <w:r w:rsidR="002B5884" w:rsidRPr="002B5884">
              <w:rPr>
                <w:webHidden/>
              </w:rPr>
              <w:tab/>
            </w:r>
            <w:r w:rsidR="002B5884" w:rsidRPr="002B5884">
              <w:rPr>
                <w:webHidden/>
              </w:rPr>
              <w:fldChar w:fldCharType="begin"/>
            </w:r>
            <w:r w:rsidR="002B5884" w:rsidRPr="002B5884">
              <w:rPr>
                <w:webHidden/>
              </w:rPr>
              <w:instrText xml:space="preserve"> PAGEREF _Toc195712344 \h </w:instrText>
            </w:r>
            <w:r w:rsidR="002B5884" w:rsidRPr="002B5884">
              <w:rPr>
                <w:webHidden/>
              </w:rPr>
            </w:r>
            <w:r w:rsidR="002B5884" w:rsidRPr="002B5884">
              <w:rPr>
                <w:webHidden/>
              </w:rPr>
              <w:fldChar w:fldCharType="separate"/>
            </w:r>
            <w:r>
              <w:rPr>
                <w:webHidden/>
              </w:rPr>
              <w:t>128</w:t>
            </w:r>
            <w:r w:rsidR="002B5884" w:rsidRPr="002B5884">
              <w:rPr>
                <w:webHidden/>
              </w:rPr>
              <w:fldChar w:fldCharType="end"/>
            </w:r>
          </w:hyperlink>
        </w:p>
        <w:p w14:paraId="0244619D" w14:textId="20BCDC34" w:rsidR="002B5884" w:rsidRPr="002B5884" w:rsidRDefault="004C58E6">
          <w:pPr>
            <w:pStyle w:val="TOC2"/>
            <w:rPr>
              <w:kern w:val="2"/>
              <w:sz w:val="24"/>
              <w:szCs w:val="24"/>
              <w14:ligatures w14:val="standardContextual"/>
            </w:rPr>
          </w:pPr>
          <w:hyperlink w:anchor="_Toc195712345" w:history="1">
            <w:r w:rsidR="002B5884" w:rsidRPr="002B5884">
              <w:rPr>
                <w:rStyle w:val="Hyperlink"/>
              </w:rPr>
              <w:t>D. Allocated excess reserve (AER)</w:t>
            </w:r>
            <w:r w:rsidR="002B5884" w:rsidRPr="002B5884">
              <w:rPr>
                <w:webHidden/>
              </w:rPr>
              <w:tab/>
            </w:r>
            <w:r w:rsidR="002B5884" w:rsidRPr="002B5884">
              <w:rPr>
                <w:webHidden/>
              </w:rPr>
              <w:fldChar w:fldCharType="begin"/>
            </w:r>
            <w:r w:rsidR="002B5884" w:rsidRPr="002B5884">
              <w:rPr>
                <w:webHidden/>
              </w:rPr>
              <w:instrText xml:space="preserve"> PAGEREF _Toc195712345 \h </w:instrText>
            </w:r>
            <w:r w:rsidR="002B5884" w:rsidRPr="002B5884">
              <w:rPr>
                <w:webHidden/>
              </w:rPr>
            </w:r>
            <w:r w:rsidR="002B5884" w:rsidRPr="002B5884">
              <w:rPr>
                <w:webHidden/>
              </w:rPr>
              <w:fldChar w:fldCharType="separate"/>
            </w:r>
            <w:r>
              <w:rPr>
                <w:webHidden/>
              </w:rPr>
              <w:t>129</w:t>
            </w:r>
            <w:r w:rsidR="002B5884" w:rsidRPr="002B5884">
              <w:rPr>
                <w:webHidden/>
              </w:rPr>
              <w:fldChar w:fldCharType="end"/>
            </w:r>
          </w:hyperlink>
        </w:p>
        <w:p w14:paraId="14616A1A" w14:textId="46EEFC0A" w:rsidR="002B5884" w:rsidRPr="002B5884" w:rsidRDefault="004C58E6">
          <w:pPr>
            <w:pStyle w:val="TOC2"/>
            <w:rPr>
              <w:kern w:val="2"/>
              <w:sz w:val="24"/>
              <w:szCs w:val="24"/>
              <w14:ligatures w14:val="standardContextual"/>
            </w:rPr>
          </w:pPr>
          <w:hyperlink w:anchor="_Toc195712346" w:history="1">
            <w:r w:rsidR="002B5884" w:rsidRPr="002B5884">
              <w:rPr>
                <w:rStyle w:val="Hyperlink"/>
              </w:rPr>
              <w:t>E. Example</w:t>
            </w:r>
            <w:r w:rsidR="002B5884" w:rsidRPr="002B5884">
              <w:rPr>
                <w:webHidden/>
              </w:rPr>
              <w:tab/>
            </w:r>
            <w:r w:rsidR="002B5884" w:rsidRPr="002B5884">
              <w:rPr>
                <w:webHidden/>
              </w:rPr>
              <w:fldChar w:fldCharType="begin"/>
            </w:r>
            <w:r w:rsidR="002B5884" w:rsidRPr="002B5884">
              <w:rPr>
                <w:webHidden/>
              </w:rPr>
              <w:instrText xml:space="preserve"> PAGEREF _Toc195712346 \h </w:instrText>
            </w:r>
            <w:r w:rsidR="002B5884" w:rsidRPr="002B5884">
              <w:rPr>
                <w:webHidden/>
              </w:rPr>
            </w:r>
            <w:r w:rsidR="002B5884" w:rsidRPr="002B5884">
              <w:rPr>
                <w:webHidden/>
              </w:rPr>
              <w:fldChar w:fldCharType="separate"/>
            </w:r>
            <w:r>
              <w:rPr>
                <w:webHidden/>
              </w:rPr>
              <w:t>129</w:t>
            </w:r>
            <w:r w:rsidR="002B5884" w:rsidRPr="002B5884">
              <w:rPr>
                <w:webHidden/>
              </w:rPr>
              <w:fldChar w:fldCharType="end"/>
            </w:r>
          </w:hyperlink>
        </w:p>
        <w:p w14:paraId="78302569" w14:textId="3601A737" w:rsidR="002B5884" w:rsidRPr="002B5884" w:rsidRDefault="004C58E6">
          <w:pPr>
            <w:pStyle w:val="TOC1"/>
            <w:rPr>
              <w:kern w:val="2"/>
              <w:sz w:val="24"/>
              <w:szCs w:val="24"/>
              <w14:ligatures w14:val="standardContextual"/>
            </w:rPr>
          </w:pPr>
          <w:hyperlink w:anchor="_Toc195712347" w:history="1">
            <w:r w:rsidR="002B5884" w:rsidRPr="002B5884">
              <w:rPr>
                <w:rStyle w:val="Hyperlink"/>
              </w:rPr>
              <w:t>VM-31: PBR Actuarial Report Requirements for Business Subject to a Principle-Based Valuation</w:t>
            </w:r>
            <w:r w:rsidR="002B5884" w:rsidRPr="002B5884">
              <w:rPr>
                <w:webHidden/>
              </w:rPr>
              <w:tab/>
            </w:r>
            <w:r w:rsidR="002B5884" w:rsidRPr="002B5884">
              <w:rPr>
                <w:webHidden/>
              </w:rPr>
              <w:fldChar w:fldCharType="begin"/>
            </w:r>
            <w:r w:rsidR="002B5884" w:rsidRPr="002B5884">
              <w:rPr>
                <w:webHidden/>
              </w:rPr>
              <w:instrText xml:space="preserve"> PAGEREF _Toc195712347 \h </w:instrText>
            </w:r>
            <w:r w:rsidR="002B5884" w:rsidRPr="002B5884">
              <w:rPr>
                <w:webHidden/>
              </w:rPr>
            </w:r>
            <w:r w:rsidR="002B5884" w:rsidRPr="002B5884">
              <w:rPr>
                <w:webHidden/>
              </w:rPr>
              <w:fldChar w:fldCharType="separate"/>
            </w:r>
            <w:r>
              <w:rPr>
                <w:webHidden/>
              </w:rPr>
              <w:t>131</w:t>
            </w:r>
            <w:r w:rsidR="002B5884" w:rsidRPr="002B5884">
              <w:rPr>
                <w:webHidden/>
              </w:rPr>
              <w:fldChar w:fldCharType="end"/>
            </w:r>
          </w:hyperlink>
        </w:p>
        <w:p w14:paraId="6A18264D" w14:textId="4C9FFAE8" w:rsidR="002B5884" w:rsidRPr="002B5884" w:rsidRDefault="004C58E6">
          <w:pPr>
            <w:pStyle w:val="TOC2"/>
            <w:rPr>
              <w:kern w:val="2"/>
              <w:sz w:val="24"/>
              <w:szCs w:val="24"/>
              <w14:ligatures w14:val="standardContextual"/>
            </w:rPr>
          </w:pPr>
          <w:hyperlink w:anchor="_Toc195712348" w:history="1">
            <w:r w:rsidR="002B5884" w:rsidRPr="002B5884">
              <w:rPr>
                <w:rStyle w:val="Hyperlink"/>
              </w:rPr>
              <w:t>Section 1: Purpose</w:t>
            </w:r>
            <w:r w:rsidR="002B5884" w:rsidRPr="002B5884">
              <w:rPr>
                <w:webHidden/>
              </w:rPr>
              <w:tab/>
            </w:r>
            <w:r w:rsidR="002B5884" w:rsidRPr="002B5884">
              <w:rPr>
                <w:webHidden/>
              </w:rPr>
              <w:fldChar w:fldCharType="begin"/>
            </w:r>
            <w:r w:rsidR="002B5884" w:rsidRPr="002B5884">
              <w:rPr>
                <w:webHidden/>
              </w:rPr>
              <w:instrText xml:space="preserve"> PAGEREF _Toc195712348 \h </w:instrText>
            </w:r>
            <w:r w:rsidR="002B5884" w:rsidRPr="002B5884">
              <w:rPr>
                <w:webHidden/>
              </w:rPr>
            </w:r>
            <w:r w:rsidR="002B5884" w:rsidRPr="002B5884">
              <w:rPr>
                <w:webHidden/>
              </w:rPr>
              <w:fldChar w:fldCharType="separate"/>
            </w:r>
            <w:r>
              <w:rPr>
                <w:webHidden/>
              </w:rPr>
              <w:t>131</w:t>
            </w:r>
            <w:r w:rsidR="002B5884" w:rsidRPr="002B5884">
              <w:rPr>
                <w:webHidden/>
              </w:rPr>
              <w:fldChar w:fldCharType="end"/>
            </w:r>
          </w:hyperlink>
        </w:p>
        <w:p w14:paraId="3B824D3C" w14:textId="5AB107E5" w:rsidR="002B5884" w:rsidRPr="002B5884" w:rsidRDefault="004C58E6">
          <w:pPr>
            <w:pStyle w:val="TOC2"/>
            <w:rPr>
              <w:kern w:val="2"/>
              <w:sz w:val="24"/>
              <w:szCs w:val="24"/>
              <w14:ligatures w14:val="standardContextual"/>
            </w:rPr>
          </w:pPr>
          <w:hyperlink w:anchor="_Toc195712349" w:history="1">
            <w:r w:rsidR="002B5884" w:rsidRPr="002B5884">
              <w:rPr>
                <w:rStyle w:val="Hyperlink"/>
              </w:rPr>
              <w:t>Section 2: General Requirements</w:t>
            </w:r>
            <w:r w:rsidR="002B5884" w:rsidRPr="002B5884">
              <w:rPr>
                <w:webHidden/>
              </w:rPr>
              <w:tab/>
            </w:r>
            <w:r w:rsidR="002B5884" w:rsidRPr="002B5884">
              <w:rPr>
                <w:webHidden/>
              </w:rPr>
              <w:fldChar w:fldCharType="begin"/>
            </w:r>
            <w:r w:rsidR="002B5884" w:rsidRPr="002B5884">
              <w:rPr>
                <w:webHidden/>
              </w:rPr>
              <w:instrText xml:space="preserve"> PAGEREF _Toc195712349 \h </w:instrText>
            </w:r>
            <w:r w:rsidR="002B5884" w:rsidRPr="002B5884">
              <w:rPr>
                <w:webHidden/>
              </w:rPr>
            </w:r>
            <w:r w:rsidR="002B5884" w:rsidRPr="002B5884">
              <w:rPr>
                <w:webHidden/>
              </w:rPr>
              <w:fldChar w:fldCharType="separate"/>
            </w:r>
            <w:r>
              <w:rPr>
                <w:webHidden/>
              </w:rPr>
              <w:t>131</w:t>
            </w:r>
            <w:r w:rsidR="002B5884" w:rsidRPr="002B5884">
              <w:rPr>
                <w:webHidden/>
              </w:rPr>
              <w:fldChar w:fldCharType="end"/>
            </w:r>
          </w:hyperlink>
        </w:p>
        <w:p w14:paraId="10D9DAE7" w14:textId="1CECD4DF" w:rsidR="002B5884" w:rsidRPr="002B5884" w:rsidRDefault="004C58E6">
          <w:pPr>
            <w:pStyle w:val="TOC2"/>
            <w:rPr>
              <w:kern w:val="2"/>
              <w:sz w:val="24"/>
              <w:szCs w:val="24"/>
              <w14:ligatures w14:val="standardContextual"/>
            </w:rPr>
          </w:pPr>
          <w:hyperlink w:anchor="_Toc195712350" w:history="1">
            <w:r w:rsidR="002B5884" w:rsidRPr="002B5884">
              <w:rPr>
                <w:rStyle w:val="Hyperlink"/>
              </w:rPr>
              <w:t>Section 3: PBR Actuarial Report Requirements</w:t>
            </w:r>
            <w:r w:rsidR="002B5884" w:rsidRPr="002B5884">
              <w:rPr>
                <w:webHidden/>
              </w:rPr>
              <w:tab/>
            </w:r>
            <w:r w:rsidR="002B5884" w:rsidRPr="002B5884">
              <w:rPr>
                <w:webHidden/>
              </w:rPr>
              <w:fldChar w:fldCharType="begin"/>
            </w:r>
            <w:r w:rsidR="002B5884" w:rsidRPr="002B5884">
              <w:rPr>
                <w:webHidden/>
              </w:rPr>
              <w:instrText xml:space="preserve"> PAGEREF _Toc195712350 \h </w:instrText>
            </w:r>
            <w:r w:rsidR="002B5884" w:rsidRPr="002B5884">
              <w:rPr>
                <w:webHidden/>
              </w:rPr>
            </w:r>
            <w:r w:rsidR="002B5884" w:rsidRPr="002B5884">
              <w:rPr>
                <w:webHidden/>
              </w:rPr>
              <w:fldChar w:fldCharType="separate"/>
            </w:r>
            <w:r>
              <w:rPr>
                <w:webHidden/>
              </w:rPr>
              <w:t>132</w:t>
            </w:r>
            <w:r w:rsidR="002B5884" w:rsidRPr="002B5884">
              <w:rPr>
                <w:webHidden/>
              </w:rPr>
              <w:fldChar w:fldCharType="end"/>
            </w:r>
          </w:hyperlink>
        </w:p>
        <w:p w14:paraId="10AF9D2C" w14:textId="11403F41" w:rsidR="002B5884" w:rsidRPr="002B5884" w:rsidRDefault="004C58E6">
          <w:pPr>
            <w:pStyle w:val="TOC1"/>
            <w:rPr>
              <w:kern w:val="2"/>
              <w:sz w:val="24"/>
              <w:szCs w:val="24"/>
              <w14:ligatures w14:val="standardContextual"/>
            </w:rPr>
          </w:pPr>
          <w:hyperlink w:anchor="_Toc195712351" w:history="1">
            <w:r w:rsidR="002B5884" w:rsidRPr="002B5884">
              <w:rPr>
                <w:rStyle w:val="Hyperlink"/>
              </w:rPr>
              <w:t>VM-G: Appendix G – Corporate Governance Guidance for Principle-Based Reserves</w:t>
            </w:r>
            <w:r w:rsidR="002B5884" w:rsidRPr="002B5884">
              <w:rPr>
                <w:webHidden/>
              </w:rPr>
              <w:tab/>
            </w:r>
            <w:r w:rsidR="002B5884" w:rsidRPr="002B5884">
              <w:rPr>
                <w:webHidden/>
              </w:rPr>
              <w:fldChar w:fldCharType="begin"/>
            </w:r>
            <w:r w:rsidR="002B5884" w:rsidRPr="002B5884">
              <w:rPr>
                <w:webHidden/>
              </w:rPr>
              <w:instrText xml:space="preserve"> PAGEREF _Toc195712351 \h </w:instrText>
            </w:r>
            <w:r w:rsidR="002B5884" w:rsidRPr="002B5884">
              <w:rPr>
                <w:webHidden/>
              </w:rPr>
            </w:r>
            <w:r w:rsidR="002B5884" w:rsidRPr="002B5884">
              <w:rPr>
                <w:webHidden/>
              </w:rPr>
              <w:fldChar w:fldCharType="separate"/>
            </w:r>
            <w:r>
              <w:rPr>
                <w:webHidden/>
              </w:rPr>
              <w:t>178</w:t>
            </w:r>
            <w:r w:rsidR="002B5884" w:rsidRPr="002B5884">
              <w:rPr>
                <w:webHidden/>
              </w:rPr>
              <w:fldChar w:fldCharType="end"/>
            </w:r>
          </w:hyperlink>
        </w:p>
        <w:p w14:paraId="3C2D5EE0" w14:textId="41620E7E" w:rsidR="002B5884" w:rsidRPr="002B5884" w:rsidRDefault="004C58E6">
          <w:pPr>
            <w:pStyle w:val="TOC2"/>
            <w:rPr>
              <w:kern w:val="2"/>
              <w:sz w:val="24"/>
              <w:szCs w:val="24"/>
              <w14:ligatures w14:val="standardContextual"/>
            </w:rPr>
          </w:pPr>
          <w:hyperlink w:anchor="_Toc195712352" w:history="1">
            <w:r w:rsidR="002B5884" w:rsidRPr="002B5884">
              <w:rPr>
                <w:rStyle w:val="Hyperlink"/>
              </w:rPr>
              <w:t>Section 1: Introduction, Definition and Scope</w:t>
            </w:r>
            <w:r w:rsidR="002B5884" w:rsidRPr="002B5884">
              <w:rPr>
                <w:webHidden/>
              </w:rPr>
              <w:tab/>
            </w:r>
            <w:r w:rsidR="002B5884" w:rsidRPr="002B5884">
              <w:rPr>
                <w:webHidden/>
              </w:rPr>
              <w:fldChar w:fldCharType="begin"/>
            </w:r>
            <w:r w:rsidR="002B5884" w:rsidRPr="002B5884">
              <w:rPr>
                <w:webHidden/>
              </w:rPr>
              <w:instrText xml:space="preserve"> PAGEREF _Toc195712352 \h </w:instrText>
            </w:r>
            <w:r w:rsidR="002B5884" w:rsidRPr="002B5884">
              <w:rPr>
                <w:webHidden/>
              </w:rPr>
            </w:r>
            <w:r w:rsidR="002B5884" w:rsidRPr="002B5884">
              <w:rPr>
                <w:webHidden/>
              </w:rPr>
              <w:fldChar w:fldCharType="separate"/>
            </w:r>
            <w:r>
              <w:rPr>
                <w:webHidden/>
              </w:rPr>
              <w:t>178</w:t>
            </w:r>
            <w:r w:rsidR="002B5884" w:rsidRPr="002B5884">
              <w:rPr>
                <w:webHidden/>
              </w:rPr>
              <w:fldChar w:fldCharType="end"/>
            </w:r>
          </w:hyperlink>
        </w:p>
        <w:p w14:paraId="339D9290" w14:textId="59D12DE9" w:rsidR="002B5884" w:rsidRPr="002B5884" w:rsidRDefault="004C58E6">
          <w:pPr>
            <w:pStyle w:val="TOC2"/>
            <w:rPr>
              <w:kern w:val="2"/>
              <w:sz w:val="24"/>
              <w:szCs w:val="24"/>
              <w14:ligatures w14:val="standardContextual"/>
            </w:rPr>
          </w:pPr>
          <w:hyperlink w:anchor="_Toc195712353" w:history="1">
            <w:r w:rsidR="002B5884" w:rsidRPr="002B5884">
              <w:rPr>
                <w:rStyle w:val="Hyperlink"/>
              </w:rPr>
              <w:t>Section 2: Guidance for the Board</w:t>
            </w:r>
            <w:r w:rsidR="002B5884" w:rsidRPr="002B5884">
              <w:rPr>
                <w:webHidden/>
              </w:rPr>
              <w:tab/>
            </w:r>
            <w:r w:rsidR="002B5884" w:rsidRPr="002B5884">
              <w:rPr>
                <w:webHidden/>
              </w:rPr>
              <w:fldChar w:fldCharType="begin"/>
            </w:r>
            <w:r w:rsidR="002B5884" w:rsidRPr="002B5884">
              <w:rPr>
                <w:webHidden/>
              </w:rPr>
              <w:instrText xml:space="preserve"> PAGEREF _Toc195712353 \h </w:instrText>
            </w:r>
            <w:r w:rsidR="002B5884" w:rsidRPr="002B5884">
              <w:rPr>
                <w:webHidden/>
              </w:rPr>
            </w:r>
            <w:r w:rsidR="002B5884" w:rsidRPr="002B5884">
              <w:rPr>
                <w:webHidden/>
              </w:rPr>
              <w:fldChar w:fldCharType="separate"/>
            </w:r>
            <w:r>
              <w:rPr>
                <w:webHidden/>
              </w:rPr>
              <w:t>179</w:t>
            </w:r>
            <w:r w:rsidR="002B5884" w:rsidRPr="002B5884">
              <w:rPr>
                <w:webHidden/>
              </w:rPr>
              <w:fldChar w:fldCharType="end"/>
            </w:r>
          </w:hyperlink>
        </w:p>
        <w:p w14:paraId="3F0C7A53" w14:textId="1A4EA0FA" w:rsidR="002B5884" w:rsidRPr="002B5884" w:rsidRDefault="004C58E6" w:rsidP="002B5884">
          <w:pPr>
            <w:pStyle w:val="TOC3"/>
            <w:rPr>
              <w:noProof/>
              <w:kern w:val="2"/>
              <w:sz w:val="24"/>
              <w:szCs w:val="24"/>
              <w14:ligatures w14:val="standardContextual"/>
            </w:rPr>
          </w:pPr>
          <w:hyperlink w:anchor="_Toc195712354" w:history="1">
            <w:r w:rsidR="002B5884" w:rsidRPr="002B5884">
              <w:rPr>
                <w:rStyle w:val="Hyperlink"/>
                <w:rFonts w:ascii="Times New Roman" w:hAnsi="Times New Roman"/>
                <w:noProof/>
              </w:rPr>
              <w:t>Section 3: Guidance for Senior Management</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_Toc195712354 \h </w:instrText>
            </w:r>
            <w:r w:rsidR="002B5884" w:rsidRPr="002B5884">
              <w:rPr>
                <w:noProof/>
                <w:webHidden/>
              </w:rPr>
            </w:r>
            <w:r w:rsidR="002B5884" w:rsidRPr="002B5884">
              <w:rPr>
                <w:noProof/>
                <w:webHidden/>
              </w:rPr>
              <w:fldChar w:fldCharType="separate"/>
            </w:r>
            <w:r>
              <w:rPr>
                <w:noProof/>
                <w:webHidden/>
              </w:rPr>
              <w:t>179</w:t>
            </w:r>
            <w:r w:rsidR="002B5884" w:rsidRPr="002B5884">
              <w:rPr>
                <w:noProof/>
                <w:webHidden/>
              </w:rPr>
              <w:fldChar w:fldCharType="end"/>
            </w:r>
          </w:hyperlink>
        </w:p>
        <w:p w14:paraId="5CBD9E17" w14:textId="06AD6624" w:rsidR="002B5884" w:rsidRPr="002B5884" w:rsidRDefault="004C58E6" w:rsidP="002B5884">
          <w:pPr>
            <w:pStyle w:val="TOC3"/>
            <w:rPr>
              <w:noProof/>
              <w:kern w:val="2"/>
              <w:sz w:val="24"/>
              <w:szCs w:val="24"/>
              <w14:ligatures w14:val="standardContextual"/>
            </w:rPr>
          </w:pPr>
          <w:hyperlink w:anchor="_Toc195712355" w:history="1">
            <w:r w:rsidR="002B5884" w:rsidRPr="002B5884">
              <w:rPr>
                <w:rStyle w:val="Hyperlink"/>
                <w:rFonts w:ascii="Times New Roman" w:hAnsi="Times New Roman"/>
                <w:noProof/>
              </w:rPr>
              <w:t>Section 4: Responsibilities of Qualified Actuaries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_Toc195712355 \h </w:instrText>
            </w:r>
            <w:r w:rsidR="002B5884" w:rsidRPr="002B5884">
              <w:rPr>
                <w:noProof/>
                <w:webHidden/>
              </w:rPr>
            </w:r>
            <w:r w:rsidR="002B5884" w:rsidRPr="002B5884">
              <w:rPr>
                <w:noProof/>
                <w:webHidden/>
              </w:rPr>
              <w:fldChar w:fldCharType="separate"/>
            </w:r>
            <w:r>
              <w:rPr>
                <w:noProof/>
                <w:webHidden/>
              </w:rPr>
              <w:t>181</w:t>
            </w:r>
            <w:r w:rsidR="002B5884" w:rsidRPr="002B5884">
              <w:rPr>
                <w:noProof/>
                <w:webHidden/>
              </w:rPr>
              <w:fldChar w:fldCharType="end"/>
            </w:r>
          </w:hyperlink>
        </w:p>
        <w:p w14:paraId="7166AD52" w14:textId="7DAF1C22" w:rsidR="002B5884" w:rsidRPr="002B5884" w:rsidRDefault="004C58E6">
          <w:pPr>
            <w:pStyle w:val="TOC1"/>
            <w:rPr>
              <w:kern w:val="2"/>
              <w:sz w:val="24"/>
              <w:szCs w:val="24"/>
              <w14:ligatures w14:val="standardContextual"/>
            </w:rPr>
          </w:pPr>
          <w:hyperlink w:anchor="_Toc195712356" w:history="1">
            <w:r w:rsidR="002B5884" w:rsidRPr="002B5884">
              <w:rPr>
                <w:rStyle w:val="Hyperlink"/>
              </w:rPr>
              <w:t>VM-V: Statutory Maximum Valuation Interest Rates for Formulaic Reserves</w:t>
            </w:r>
            <w:r w:rsidR="002B5884" w:rsidRPr="002B5884">
              <w:rPr>
                <w:webHidden/>
              </w:rPr>
              <w:tab/>
            </w:r>
            <w:r w:rsidR="002B5884" w:rsidRPr="002B5884">
              <w:rPr>
                <w:webHidden/>
              </w:rPr>
              <w:fldChar w:fldCharType="begin"/>
            </w:r>
            <w:r w:rsidR="002B5884" w:rsidRPr="002B5884">
              <w:rPr>
                <w:webHidden/>
              </w:rPr>
              <w:instrText xml:space="preserve"> PAGEREF _Toc195712356 \h </w:instrText>
            </w:r>
            <w:r w:rsidR="002B5884" w:rsidRPr="002B5884">
              <w:rPr>
                <w:webHidden/>
              </w:rPr>
            </w:r>
            <w:r w:rsidR="002B5884" w:rsidRPr="002B5884">
              <w:rPr>
                <w:webHidden/>
              </w:rPr>
              <w:fldChar w:fldCharType="separate"/>
            </w:r>
            <w:r>
              <w:rPr>
                <w:webHidden/>
              </w:rPr>
              <w:t>183</w:t>
            </w:r>
            <w:r w:rsidR="002B5884" w:rsidRPr="002B5884">
              <w:rPr>
                <w:webHidden/>
              </w:rPr>
              <w:fldChar w:fldCharType="end"/>
            </w:r>
          </w:hyperlink>
        </w:p>
        <w:p w14:paraId="0B14223F" w14:textId="78FDDDE2" w:rsidR="002B5884" w:rsidRPr="002B5884" w:rsidRDefault="004C58E6" w:rsidP="002B5884">
          <w:pPr>
            <w:pStyle w:val="TOC3"/>
            <w:rPr>
              <w:noProof/>
              <w:kern w:val="2"/>
              <w:sz w:val="24"/>
              <w:szCs w:val="24"/>
              <w14:ligatures w14:val="standardContextual"/>
            </w:rPr>
          </w:pPr>
          <w:hyperlink w:anchor="_Toc195712357" w:history="1">
            <w:r w:rsidR="002B5884" w:rsidRPr="002B5884">
              <w:rPr>
                <w:rStyle w:val="Hyperlink"/>
                <w:rFonts w:ascii="Times New Roman" w:hAnsi="Times New Roman"/>
                <w:noProof/>
              </w:rPr>
              <w:t>1. Income Annuities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_Toc195712357 \h </w:instrText>
            </w:r>
            <w:r w:rsidR="002B5884" w:rsidRPr="002B5884">
              <w:rPr>
                <w:noProof/>
                <w:webHidden/>
              </w:rPr>
            </w:r>
            <w:r w:rsidR="002B5884" w:rsidRPr="002B5884">
              <w:rPr>
                <w:noProof/>
                <w:webHidden/>
              </w:rPr>
              <w:fldChar w:fldCharType="separate"/>
            </w:r>
            <w:r>
              <w:rPr>
                <w:noProof/>
                <w:webHidden/>
              </w:rPr>
              <w:t>183</w:t>
            </w:r>
            <w:r w:rsidR="002B5884" w:rsidRPr="002B5884">
              <w:rPr>
                <w:noProof/>
                <w:webHidden/>
              </w:rPr>
              <w:fldChar w:fldCharType="end"/>
            </w:r>
          </w:hyperlink>
        </w:p>
        <w:p w14:paraId="1E727D51" w14:textId="3E18D276" w:rsidR="002B5884" w:rsidRPr="002B5884" w:rsidRDefault="004C58E6" w:rsidP="002B5884">
          <w:pPr>
            <w:pStyle w:val="TOC3"/>
            <w:rPr>
              <w:noProof/>
              <w:kern w:val="2"/>
              <w:sz w:val="24"/>
              <w:szCs w:val="24"/>
              <w14:ligatures w14:val="standardContextual"/>
            </w:rPr>
          </w:pPr>
          <w:hyperlink w:anchor="_Toc195712358" w:history="1">
            <w:r w:rsidR="002B5884" w:rsidRPr="002B5884">
              <w:rPr>
                <w:rStyle w:val="Hyperlink"/>
                <w:rFonts w:ascii="Times New Roman" w:hAnsi="Times New Roman"/>
                <w:noProof/>
              </w:rPr>
              <w:t>A. Purpose and Scope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_Toc195712358 \h </w:instrText>
            </w:r>
            <w:r w:rsidR="002B5884" w:rsidRPr="002B5884">
              <w:rPr>
                <w:noProof/>
                <w:webHidden/>
              </w:rPr>
            </w:r>
            <w:r w:rsidR="002B5884" w:rsidRPr="002B5884">
              <w:rPr>
                <w:noProof/>
                <w:webHidden/>
              </w:rPr>
              <w:fldChar w:fldCharType="separate"/>
            </w:r>
            <w:r>
              <w:rPr>
                <w:noProof/>
                <w:webHidden/>
              </w:rPr>
              <w:t>183</w:t>
            </w:r>
            <w:r w:rsidR="002B5884" w:rsidRPr="002B5884">
              <w:rPr>
                <w:noProof/>
                <w:webHidden/>
              </w:rPr>
              <w:fldChar w:fldCharType="end"/>
            </w:r>
          </w:hyperlink>
        </w:p>
        <w:p w14:paraId="293E4945" w14:textId="3E8EEB98" w:rsidR="002B5884" w:rsidRPr="002B5884" w:rsidRDefault="004C58E6" w:rsidP="002B5884">
          <w:pPr>
            <w:pStyle w:val="TOC3"/>
            <w:rPr>
              <w:noProof/>
              <w:kern w:val="2"/>
              <w:sz w:val="24"/>
              <w:szCs w:val="24"/>
              <w14:ligatures w14:val="standardContextual"/>
            </w:rPr>
          </w:pPr>
          <w:hyperlink w:anchor="_Toc195712359" w:history="1">
            <w:r w:rsidR="002B5884" w:rsidRPr="002B5884">
              <w:rPr>
                <w:rStyle w:val="Hyperlink"/>
                <w:rFonts w:ascii="Times New Roman" w:hAnsi="Times New Roman"/>
                <w:noProof/>
              </w:rPr>
              <w:t>B. Definitions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_Toc195712359 \h </w:instrText>
            </w:r>
            <w:r w:rsidR="002B5884" w:rsidRPr="002B5884">
              <w:rPr>
                <w:noProof/>
                <w:webHidden/>
              </w:rPr>
            </w:r>
            <w:r w:rsidR="002B5884" w:rsidRPr="002B5884">
              <w:rPr>
                <w:noProof/>
                <w:webHidden/>
              </w:rPr>
              <w:fldChar w:fldCharType="separate"/>
            </w:r>
            <w:r>
              <w:rPr>
                <w:noProof/>
                <w:webHidden/>
              </w:rPr>
              <w:t>184</w:t>
            </w:r>
            <w:r w:rsidR="002B5884" w:rsidRPr="002B5884">
              <w:rPr>
                <w:noProof/>
                <w:webHidden/>
              </w:rPr>
              <w:fldChar w:fldCharType="end"/>
            </w:r>
          </w:hyperlink>
        </w:p>
        <w:p w14:paraId="6360E40D" w14:textId="344097CA" w:rsidR="00D069C9" w:rsidRPr="00C743FE" w:rsidRDefault="004C58E6" w:rsidP="00A6007F">
          <w:pPr>
            <w:pStyle w:val="TOC3"/>
            <w:rPr>
              <w:rFonts w:ascii="Times New Roman" w:hAnsi="Times New Roman"/>
              <w:b/>
              <w:bCs/>
              <w:noProof/>
              <w:shd w:val="clear" w:color="auto" w:fill="E6E6E6"/>
            </w:rPr>
          </w:pPr>
          <w:hyperlink w:anchor="_Toc195712360" w:history="1">
            <w:r w:rsidR="002B5884" w:rsidRPr="002B5884">
              <w:rPr>
                <w:rStyle w:val="Hyperlink"/>
                <w:rFonts w:ascii="Times New Roman" w:eastAsiaTheme="minorHAnsi" w:hAnsi="Times New Roman"/>
                <w:noProof/>
              </w:rPr>
              <w:t>C. Determination of the Statutory Maximum Valuation Interest Rate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_Toc195712360 \h </w:instrText>
            </w:r>
            <w:r w:rsidR="002B5884" w:rsidRPr="002B5884">
              <w:rPr>
                <w:noProof/>
                <w:webHidden/>
              </w:rPr>
            </w:r>
            <w:r w:rsidR="002B5884" w:rsidRPr="002B5884">
              <w:rPr>
                <w:noProof/>
                <w:webHidden/>
              </w:rPr>
              <w:fldChar w:fldCharType="separate"/>
            </w:r>
            <w:r>
              <w:rPr>
                <w:noProof/>
                <w:webHidden/>
              </w:rPr>
              <w:t>186</w:t>
            </w:r>
            <w:r w:rsidR="002B5884" w:rsidRPr="002B5884">
              <w:rPr>
                <w:noProof/>
                <w:webHidden/>
              </w:rPr>
              <w:fldChar w:fldCharType="end"/>
            </w:r>
          </w:hyperlink>
          <w:r w:rsidR="005F48C0"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5712263"/>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6518230" w:rsidR="00F6712A" w:rsidRPr="00F6712A" w:rsidRDefault="00F6712A" w:rsidP="00F6712A">
      <w:pPr>
        <w:spacing w:before="120"/>
        <w:rPr>
          <w:i/>
          <w:iCs/>
          <w:color w:val="C00000"/>
        </w:rPr>
      </w:pPr>
      <w:r w:rsidRPr="00F6712A">
        <w:rPr>
          <w:i/>
          <w:iCs/>
          <w:color w:val="C00000"/>
        </w:rPr>
        <w:t xml:space="preserve">***This section shows mark-ups compared to the NAIC 2025 VM, with </w:t>
      </w:r>
      <w:r w:rsidRPr="00F6712A">
        <w:rPr>
          <w:i/>
          <w:iCs/>
          <w:color w:val="C00000"/>
          <w:highlight w:val="yellow"/>
        </w:rPr>
        <w:t>yellow highlights</w:t>
      </w:r>
      <w:r w:rsidRPr="00F6712A">
        <w:rPr>
          <w:i/>
          <w:iCs/>
          <w:color w:val="C00000"/>
        </w:rPr>
        <w:t xml:space="preserve"> for the changes made since the last VM-22 draft exposure***</w:t>
      </w: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ins w:id="5" w:author="VM-22 Subgroup" w:date="2025-04-17T10:47:00Z">
        <w:r>
          <w:rPr>
            <w:rFonts w:ascii="Times New Roman" w:eastAsia="Times New Roman" w:hAnsi="Times New Roman"/>
            <w:i/>
          </w:rPr>
          <w:t>,</w:t>
        </w:r>
        <w:r w:rsidRPr="002D4624">
          <w:rPr>
            <w:rFonts w:ascii="Times New Roman" w:eastAsia="Times New Roman" w:hAnsi="Times New Roman"/>
          </w:rPr>
          <w:t xml:space="preserve"> </w:t>
        </w:r>
        <w:r>
          <w:rPr>
            <w:rFonts w:ascii="Times New Roman" w:eastAsia="Times New Roman" w:hAnsi="Times New Roman"/>
          </w:rPr>
          <w:t>and therefore are applicable to VM-G</w:t>
        </w:r>
      </w:ins>
      <w:r w:rsidRPr="00465680">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del w:id="6" w:author="VM-22 Subgroup" w:date="2025-04-17T10:47:00Z">
        <w:r w:rsidRPr="00465680">
          <w:rPr>
            <w:rFonts w:ascii="Times New Roman" w:eastAsia="Times New Roman" w:hAnsi="Times New Roman"/>
          </w:rPr>
          <w:delText>fixed</w:delText>
        </w:r>
      </w:del>
      <w:ins w:id="7" w:author="VM-22 Subgroup" w:date="2025-04-17T10:47:00Z">
        <w:r>
          <w:rPr>
            <w:rFonts w:ascii="Times New Roman" w:eastAsia="Times New Roman" w:hAnsi="Times New Roman"/>
          </w:rPr>
          <w:t>non-variable</w:t>
        </w:r>
      </w:ins>
      <w:r w:rsidRPr="00465680">
        <w:rPr>
          <w:rFonts w:ascii="Times New Roman" w:eastAsia="Times New Roman" w:hAnsi="Times New Roman"/>
        </w:rPr>
        <w:t xml:space="preserve"> annuity contracts </w:t>
      </w:r>
      <w:ins w:id="8" w:author="VM-22 Subgroup" w:date="2025-04-17T10:47:00Z">
        <w:r>
          <w:rPr>
            <w:rFonts w:ascii="Times New Roman" w:eastAsia="Times New Roman" w:hAnsi="Times New Roman"/>
          </w:rPr>
          <w:t xml:space="preserve">issued prior to </w:t>
        </w:r>
        <w:r w:rsidRPr="00F6712A">
          <w:rPr>
            <w:rFonts w:ascii="Times New Roman" w:eastAsia="Times New Roman" w:hAnsi="Times New Roman"/>
            <w:highlight w:val="yellow"/>
          </w:rPr>
          <w:t>1/1/202</w:t>
        </w:r>
      </w:ins>
      <w:ins w:id="9" w:author="VM-22 Subgroup" w:date="2025-04-17T10:59:00Z">
        <w:r w:rsidRPr="00F6712A">
          <w:rPr>
            <w:rFonts w:ascii="Times New Roman" w:eastAsia="Times New Roman" w:hAnsi="Times New Roman"/>
            <w:highlight w:val="yellow"/>
          </w:rPr>
          <w:t>6</w:t>
        </w:r>
      </w:ins>
      <w:ins w:id="10" w:author="VM-22 Subgroup" w:date="2025-04-17T10:47:00Z">
        <w:r>
          <w:rPr>
            <w:rFonts w:ascii="Times New Roman" w:eastAsia="Times New Roman" w:hAnsi="Times New Roman"/>
          </w:rPr>
          <w:t xml:space="preserve"> </w:t>
        </w:r>
      </w:ins>
      <w:r w:rsidRPr="00465680">
        <w:rPr>
          <w:rFonts w:ascii="Times New Roman" w:eastAsia="Times New Roman" w:hAnsi="Times New Roman"/>
        </w:rPr>
        <w:t>are those requirements as found in VM-A</w:t>
      </w:r>
      <w:ins w:id="11" w:author="VM-22 Subgroup" w:date="2025-04-17T10:47:00Z">
        <w:r>
          <w:rPr>
            <w:rFonts w:ascii="Times New Roman" w:eastAsia="Times New Roman" w:hAnsi="Times New Roman"/>
          </w:rPr>
          <w:t>, VM-C,</w:t>
        </w:r>
      </w:ins>
      <w:r w:rsidRPr="00465680">
        <w:rPr>
          <w:rFonts w:ascii="Times New Roman" w:eastAsia="Times New Roman" w:hAnsi="Times New Roman"/>
        </w:rPr>
        <w:t xml:space="preserve"> and VM-</w:t>
      </w:r>
      <w:del w:id="12" w:author="VM-22 Subgroup" w:date="2025-04-17T10:47:00Z">
        <w:r w:rsidRPr="00465680">
          <w:rPr>
            <w:rFonts w:ascii="Times New Roman" w:eastAsia="Times New Roman" w:hAnsi="Times New Roman"/>
          </w:rPr>
          <w:delText>C</w:delText>
        </w:r>
      </w:del>
      <w:ins w:id="13" w:author="VM-22 Subgroup" w:date="2025-04-17T10:47:00Z">
        <w:r>
          <w:rPr>
            <w:rFonts w:ascii="Times New Roman" w:eastAsia="Times New Roman" w:hAnsi="Times New Roman"/>
          </w:rPr>
          <w:t>V</w:t>
        </w:r>
      </w:ins>
      <w:r w:rsidRPr="00465680">
        <w:rPr>
          <w:rFonts w:ascii="Times New Roman" w:eastAsia="Times New Roman" w:hAnsi="Times New Roman"/>
        </w:rPr>
        <w:t xml:space="preserve">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4"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5"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6" w:author="VM-22 Subgroup" w:date="2025-04-17T10:47:00Z">
        <w:r>
          <w:rPr>
            <w:rFonts w:ascii="Times New Roman" w:eastAsia="Times New Roman" w:hAnsi="Times New Roman"/>
          </w:rPr>
          <w:delText>Income Annuities</w:delText>
        </w:r>
      </w:del>
      <w:ins w:id="17"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18" w:author="VM-22 Subgroup" w:date="2025-04-17T10:47:00Z"/>
          <w:rFonts w:ascii="Times New Roman" w:eastAsia="Times New Roman" w:hAnsi="Times New Roman"/>
        </w:rPr>
      </w:pPr>
    </w:p>
    <w:p w14:paraId="6B2517B5" w14:textId="77777777" w:rsidR="00F6712A" w:rsidRPr="002C5A5F" w:rsidRDefault="00F6712A" w:rsidP="00F6712A">
      <w:pPr>
        <w:pStyle w:val="ListParagraph"/>
        <w:rPr>
          <w:ins w:id="19" w:author="VM-22 Subgroup" w:date="2025-04-17T10:47:00Z"/>
          <w:rFonts w:ascii="Times New Roman" w:eastAsia="Times New Roman" w:hAnsi="Times New Roman"/>
        </w:rPr>
      </w:pPr>
      <w:ins w:id="20"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 xml:space="preserve">issued on </w:t>
        </w:r>
        <w:r w:rsidRPr="00F6712A">
          <w:rPr>
            <w:rFonts w:ascii="Times New Roman" w:eastAsia="Times New Roman" w:hAnsi="Times New Roman"/>
            <w:highlight w:val="yellow"/>
          </w:rPr>
          <w:t>1/1/2026</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 xml:space="preserve">22, with the exception of </w:t>
        </w:r>
        <w:r w:rsidRPr="00F6712A">
          <w:rPr>
            <w:rFonts w:ascii="Times New Roman" w:eastAsia="Times New Roman" w:hAnsi="Times New Roman"/>
            <w:highlight w:val="yellow"/>
          </w:rPr>
          <w:t>Preneed Annuities,</w:t>
        </w:r>
        <w:r>
          <w:rPr>
            <w:rFonts w:ascii="Times New Roman" w:eastAsia="Times New Roman" w:hAnsi="Times New Roman"/>
          </w:rPr>
          <w:t xml:space="preserve"> Guaranteed Investment Contracts, Synthetic Guaranteed Investment Contracts, </w:t>
        </w:r>
        <w:r w:rsidRPr="00F6712A">
          <w:rPr>
            <w:rFonts w:ascii="Times New Roman" w:eastAsia="Times New Roman" w:hAnsi="Times New Roman"/>
            <w:highlight w:val="yellow"/>
          </w:rPr>
          <w:t>Funding Agreements,</w:t>
        </w:r>
        <w:r>
          <w:rPr>
            <w:rFonts w:ascii="Times New Roman" w:eastAsia="Times New Roman" w:hAnsi="Times New Roman"/>
          </w:rPr>
          <w:t xml:space="preserve"> and other Stable Value Contracts which shall follow the requirements found in VM-A, VM-C, and VM-V.</w:t>
        </w:r>
        <w:r w:rsidRPr="002D4624">
          <w:rPr>
            <w:rFonts w:ascii="Times New Roman" w:eastAsia="Times New Roman" w:hAnsi="Times New Roman"/>
          </w:rPr>
          <w:t xml:space="preserve"> </w:t>
        </w:r>
        <w:r w:rsidRPr="00F6712A">
          <w:rPr>
            <w:rFonts w:ascii="Times New Roman" w:eastAsia="Times New Roman" w:hAnsi="Times New Roman"/>
            <w:highlight w:val="yellow"/>
          </w:rPr>
          <w:t>Minimum reserve requirements for fixed payout annuities resulting from the exercise of settlement options or annuitizations of host contracts, as well as fixed income payment streams attributable to guaranteed living benefits associated with deferred annuity contracts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w:t>
        </w:r>
        <w:r w:rsidRPr="001F4A08">
          <w:rPr>
            <w:rFonts w:ascii="Times New Roman" w:eastAsia="Times New Roman" w:hAnsi="Times New Roman"/>
          </w:rPr>
          <w:t xml:space="preserve"> The minimum reserve requirements of VM-22 are considered PBR requirements for purposes of the </w:t>
        </w:r>
        <w:r w:rsidRPr="001F4A08">
          <w:rPr>
            <w:rFonts w:ascii="Times New Roman" w:eastAsia="Times New Roman" w:hAnsi="Times New Roman"/>
            <w:i/>
          </w:rPr>
          <w:t>Valuation Manual,</w:t>
        </w:r>
        <w:r w:rsidRPr="001F4A08">
          <w:rPr>
            <w:rFonts w:ascii="Times New Roman" w:eastAsia="Times New Roman" w:hAnsi="Times New Roman"/>
          </w:rPr>
          <w:t xml:space="preserve"> and therefore are applicable to VM-G.</w:t>
        </w:r>
      </w:ins>
    </w:p>
    <w:p w14:paraId="090B7291" w14:textId="77777777" w:rsidR="00F6712A" w:rsidRDefault="00F6712A" w:rsidP="00F6712A">
      <w:pPr>
        <w:pStyle w:val="ListParagraph"/>
        <w:widowControl w:val="0"/>
        <w:spacing w:line="240" w:lineRule="auto"/>
        <w:jc w:val="both"/>
        <w:rPr>
          <w:ins w:id="21" w:author="VM-22 Subgroup" w:date="2025-04-17T10:47:00Z"/>
          <w:rFonts w:ascii="Times New Roman" w:hAnsi="Times New Roman" w:cs="Times New Roman"/>
        </w:rPr>
      </w:pPr>
    </w:p>
    <w:p w14:paraId="1736E93D" w14:textId="77777777" w:rsidR="00F6712A" w:rsidRDefault="00F6712A" w:rsidP="00F6712A">
      <w:pPr>
        <w:pStyle w:val="ListParagraph"/>
        <w:widowControl w:val="0"/>
        <w:numPr>
          <w:ilvl w:val="0"/>
          <w:numId w:val="45"/>
        </w:numPr>
        <w:spacing w:line="240" w:lineRule="auto"/>
        <w:ind w:left="720" w:hanging="720"/>
        <w:jc w:val="both"/>
        <w:rPr>
          <w:ins w:id="22" w:author="VM-22 Subgroup" w:date="2025-04-17T10:47:00Z"/>
          <w:rFonts w:ascii="Times New Roman" w:hAnsi="Times New Roman" w:cs="Times New Roman"/>
        </w:rPr>
      </w:pPr>
      <w:commentRangeStart w:id="23"/>
      <w:ins w:id="24" w:author="VM-22 Subgroup" w:date="2025-04-17T10:47:00Z">
        <w:r w:rsidRPr="009E2BB5">
          <w:rPr>
            <w:rFonts w:ascii="Times New Roman" w:hAnsi="Times New Roman" w:cs="Times New Roman"/>
          </w:rPr>
          <w:t xml:space="preserve">Annuity PBR Exemption </w:t>
        </w:r>
      </w:ins>
      <w:commentRangeEnd w:id="23"/>
      <w:r w:rsidR="001A040A">
        <w:rPr>
          <w:rStyle w:val="CommentReference"/>
        </w:rPr>
        <w:commentReference w:id="23"/>
      </w:r>
    </w:p>
    <w:p w14:paraId="309E845B" w14:textId="77777777" w:rsidR="00F6712A" w:rsidRDefault="00F6712A" w:rsidP="00F6712A">
      <w:pPr>
        <w:pStyle w:val="ListParagraph"/>
        <w:spacing w:after="160" w:line="259" w:lineRule="auto"/>
        <w:rPr>
          <w:ins w:id="25" w:author="VM-22 Subgroup" w:date="2025-04-17T10:47:00Z"/>
          <w:rFonts w:ascii="Times New Roman" w:hAnsi="Times New Roman" w:cs="Times New Roman"/>
        </w:rPr>
      </w:pPr>
    </w:p>
    <w:p w14:paraId="4C485D91" w14:textId="04C569CC" w:rsidR="00F6712A" w:rsidRPr="00F47DE4" w:rsidRDefault="00F6712A" w:rsidP="00F6712A">
      <w:pPr>
        <w:pStyle w:val="ListParagraph"/>
        <w:numPr>
          <w:ilvl w:val="0"/>
          <w:numId w:val="83"/>
        </w:numPr>
        <w:spacing w:after="160" w:line="259" w:lineRule="auto"/>
        <w:ind w:left="1440" w:hanging="720"/>
        <w:rPr>
          <w:ins w:id="26" w:author="VM-22 Subgroup" w:date="2025-04-17T10:47:00Z"/>
          <w:rFonts w:ascii="Times New Roman" w:hAnsi="Times New Roman" w:cs="Times New Roman"/>
        </w:rPr>
      </w:pPr>
      <w:ins w:id="27" w:author="VM-22 Subgroup" w:date="2025-04-17T10:47:00Z">
        <w:r w:rsidRPr="00F47DE4">
          <w:rPr>
            <w:rFonts w:ascii="Times New Roman" w:hAnsi="Times New Roman" w:cs="Times New Roman"/>
          </w:rPr>
          <w:t>A company meeting at least one of the conditions in Subsection 2.</w:t>
        </w:r>
        <w:del w:id="28" w:author="Rachel Hemphill" w:date="2025-04-30T06:52:00Z">
          <w:r w:rsidDel="001A040A">
            <w:rPr>
              <w:rFonts w:ascii="Times New Roman" w:hAnsi="Times New Roman" w:cs="Times New Roman"/>
            </w:rPr>
            <w:delText>E</w:delText>
          </w:r>
        </w:del>
      </w:ins>
      <w:ins w:id="29" w:author="Rachel Hemphill" w:date="2025-04-30T06:52:00Z">
        <w:r w:rsidR="001A040A">
          <w:rPr>
            <w:rFonts w:ascii="Times New Roman" w:hAnsi="Times New Roman" w:cs="Times New Roman"/>
          </w:rPr>
          <w:t>D</w:t>
        </w:r>
      </w:ins>
      <w:ins w:id="30" w:author="VM-22 Subgroup" w:date="2025-04-17T10:47:00Z">
        <w:r w:rsidRPr="00F47DE4">
          <w:rPr>
            <w:rFonts w:ascii="Times New Roman" w:hAnsi="Times New Roman" w:cs="Times New Roman"/>
          </w:rPr>
          <w:t>.2 below may file a statement of exemption for annuity contracts or certificates, except for contracts or certificates in Subsection 2.</w:t>
        </w:r>
        <w:del w:id="31" w:author="Rachel Hemphill" w:date="2025-04-30T06:52:00Z">
          <w:r w:rsidDel="001A040A">
            <w:rPr>
              <w:rFonts w:ascii="Times New Roman" w:hAnsi="Times New Roman" w:cs="Times New Roman"/>
            </w:rPr>
            <w:delText>E</w:delText>
          </w:r>
        </w:del>
      </w:ins>
      <w:ins w:id="32" w:author="Rachel Hemphill" w:date="2025-04-30T06:52:00Z">
        <w:r w:rsidR="001A040A">
          <w:rPr>
            <w:rFonts w:ascii="Times New Roman" w:hAnsi="Times New Roman" w:cs="Times New Roman"/>
          </w:rPr>
          <w:t>D</w:t>
        </w:r>
      </w:ins>
      <w:ins w:id="33" w:author="VM-22 Subgroup" w:date="2025-04-17T10:47:00Z">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del w:id="34" w:author="Rachel Hemphill" w:date="2025-04-30T06:53:00Z">
          <w:r w:rsidDel="001A040A">
            <w:rPr>
              <w:rFonts w:ascii="Times New Roman" w:hAnsi="Times New Roman" w:cs="Times New Roman"/>
            </w:rPr>
            <w:delText>E</w:delText>
          </w:r>
        </w:del>
      </w:ins>
      <w:ins w:id="35" w:author="Rachel Hemphill" w:date="2025-04-30T06:53:00Z">
        <w:r w:rsidR="001A040A">
          <w:rPr>
            <w:rFonts w:ascii="Times New Roman" w:hAnsi="Times New Roman" w:cs="Times New Roman"/>
          </w:rPr>
          <w:t>D</w:t>
        </w:r>
      </w:ins>
      <w:ins w:id="36" w:author="VM-22 Subgroup" w:date="2025-04-17T10:47:00Z">
        <w:r w:rsidRPr="00F47DE4">
          <w:rPr>
            <w:rFonts w:ascii="Times New Roman" w:hAnsi="Times New Roman" w:cs="Times New Roman"/>
          </w:rPr>
          <w:t xml:space="preserve">.2 was </w:t>
        </w:r>
        <w:r w:rsidRPr="00F47DE4">
          <w:rPr>
            <w:rFonts w:ascii="Times New Roman" w:hAnsi="Times New Roman" w:cs="Times New Roman"/>
          </w:rPr>
          <w:lastRenderedPageBreak/>
          <w:t xml:space="preserve">met, and the statement of exemption must also be included with the NAIC filing for the second quarter of that year. </w:t>
        </w:r>
      </w:ins>
    </w:p>
    <w:p w14:paraId="0F3A5A99" w14:textId="77777777" w:rsidR="00F6712A" w:rsidRPr="00F47DE4" w:rsidRDefault="00F6712A" w:rsidP="00F6712A">
      <w:pPr>
        <w:ind w:left="1440"/>
        <w:rPr>
          <w:ins w:id="37" w:author="VM-22 Subgroup" w:date="2025-04-17T10:47:00Z"/>
          <w:rFonts w:ascii="Times New Roman" w:hAnsi="Times New Roman" w:cs="Times New Roman"/>
        </w:rPr>
      </w:pPr>
      <w:ins w:id="38" w:author="VM-22 Subgroup" w:date="2025-04-17T10:47:00Z">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0E0A5044" w:rsidR="00F6712A" w:rsidRPr="00F47DE4" w:rsidRDefault="00F6712A" w:rsidP="00F6712A">
      <w:pPr>
        <w:ind w:left="1440"/>
        <w:rPr>
          <w:ins w:id="39" w:author="VM-22 Subgroup" w:date="2025-04-17T10:47:00Z"/>
          <w:rFonts w:ascii="Times New Roman" w:hAnsi="Times New Roman" w:cs="Times New Roman"/>
        </w:rPr>
      </w:pPr>
      <w:ins w:id="40" w:author="VM-22 Subgroup" w:date="2025-04-17T10:47:00Z">
        <w:r w:rsidRPr="00F47DE4">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del w:id="41" w:author="Rachel Hemphill" w:date="2025-04-30T06:53:00Z">
          <w:r w:rsidDel="001A040A">
            <w:rPr>
              <w:rFonts w:ascii="Times New Roman" w:hAnsi="Times New Roman" w:cs="Times New Roman"/>
            </w:rPr>
            <w:delText>E</w:delText>
          </w:r>
        </w:del>
      </w:ins>
      <w:ins w:id="42" w:author="Rachel Hemphill" w:date="2025-04-30T06:53:00Z">
        <w:r w:rsidR="001A040A">
          <w:rPr>
            <w:rFonts w:ascii="Times New Roman" w:hAnsi="Times New Roman" w:cs="Times New Roman"/>
          </w:rPr>
          <w:t>D</w:t>
        </w:r>
      </w:ins>
      <w:ins w:id="43" w:author="VM-22 Subgroup" w:date="2025-04-17T10:47:00Z">
        <w:r w:rsidRPr="00F47DE4">
          <w:rPr>
            <w:rFonts w:ascii="Times New Roman" w:hAnsi="Times New Roman" w:cs="Times New Roman"/>
          </w:rPr>
          <w:t>.2 below; 2) the contracts contain those in Subsection 2.</w:t>
        </w:r>
        <w:del w:id="44" w:author="Rachel Hemphill" w:date="2025-04-30T06:53:00Z">
          <w:r w:rsidDel="001A040A">
            <w:rPr>
              <w:rFonts w:ascii="Times New Roman" w:hAnsi="Times New Roman" w:cs="Times New Roman"/>
            </w:rPr>
            <w:delText>E</w:delText>
          </w:r>
          <w:r w:rsidRPr="00F47DE4" w:rsidDel="001A040A">
            <w:rPr>
              <w:rFonts w:ascii="Times New Roman" w:hAnsi="Times New Roman" w:cs="Times New Roman"/>
            </w:rPr>
            <w:delText>.</w:delText>
          </w:r>
        </w:del>
      </w:ins>
      <w:ins w:id="45" w:author="Rachel Hemphill" w:date="2025-04-30T06:53:00Z">
        <w:r w:rsidR="001A040A">
          <w:rPr>
            <w:rFonts w:ascii="Times New Roman" w:hAnsi="Times New Roman" w:cs="Times New Roman"/>
          </w:rPr>
          <w:t>D</w:t>
        </w:r>
      </w:ins>
      <w:ins w:id="46" w:author="VM-22 Subgroup" w:date="2025-04-17T10:47:00Z">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in order for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F47DE4" w:rsidRDefault="00F6712A" w:rsidP="00F6712A">
      <w:pPr>
        <w:pStyle w:val="ListParagraph"/>
        <w:numPr>
          <w:ilvl w:val="0"/>
          <w:numId w:val="83"/>
        </w:numPr>
        <w:spacing w:after="160" w:line="259" w:lineRule="auto"/>
        <w:ind w:left="1440" w:hanging="720"/>
        <w:rPr>
          <w:ins w:id="47" w:author="VM-22 Subgroup" w:date="2025-04-17T10:47:00Z"/>
          <w:rFonts w:ascii="Times New Roman" w:hAnsi="Times New Roman" w:cs="Times New Roman"/>
        </w:rPr>
      </w:pPr>
      <w:ins w:id="48" w:author="VM-22 Subgroup" w:date="2025-04-17T10:47:00Z">
        <w:r w:rsidRPr="00F47DE4">
          <w:rPr>
            <w:rFonts w:ascii="Times New Roman" w:hAnsi="Times New Roman" w:cs="Times New Roman"/>
          </w:rPr>
          <w:t xml:space="preserve">Condition for Exemption: </w:t>
        </w:r>
      </w:ins>
    </w:p>
    <w:p w14:paraId="7E8BF744" w14:textId="77777777" w:rsidR="00F6712A" w:rsidRPr="00F47DE4" w:rsidRDefault="00F6712A" w:rsidP="00F6712A">
      <w:pPr>
        <w:ind w:left="2160" w:hanging="720"/>
        <w:rPr>
          <w:ins w:id="49" w:author="VM-22 Subgroup" w:date="2025-04-17T10:47:00Z"/>
          <w:rFonts w:ascii="Times New Roman" w:hAnsi="Times New Roman" w:cs="Times New Roman"/>
        </w:rPr>
      </w:pPr>
      <w:ins w:id="50" w:author="VM-22 Subgroup" w:date="2025-04-17T10:47:00Z">
        <w:r w:rsidRPr="00F47DE4">
          <w:rPr>
            <w:rFonts w:ascii="Times New Roman" w:hAnsi="Times New Roman" w:cs="Times New Roman"/>
          </w:rPr>
          <w:t xml:space="preserve">a. </w:t>
        </w:r>
        <w:r w:rsidRPr="00F47DE4">
          <w:rPr>
            <w:rFonts w:ascii="Times New Roman" w:hAnsi="Times New Roman" w:cs="Times New Roman"/>
          </w:rPr>
          <w:tab/>
          <w:t>The company has less than $</w:t>
        </w:r>
        <w:r>
          <w:rPr>
            <w:rFonts w:ascii="Times New Roman" w:hAnsi="Times New Roman" w:cs="Times New Roman"/>
          </w:rPr>
          <w:t>1.0</w:t>
        </w:r>
        <w:r w:rsidRPr="00F47DE4">
          <w:rPr>
            <w:rFonts w:ascii="Times New Roman" w:hAnsi="Times New Roman" w:cs="Times New Roman"/>
          </w:rPr>
          <w:t xml:space="preserve"> billion of </w:t>
        </w:r>
        <w:r>
          <w:rPr>
            <w:rFonts w:ascii="Times New Roman" w:hAnsi="Times New Roman" w:cs="Times New Roman"/>
          </w:rPr>
          <w:t>Exemption Reserves</w:t>
        </w:r>
        <w:r w:rsidRPr="00F47DE4">
          <w:rPr>
            <w:rFonts w:ascii="Times New Roman" w:hAnsi="Times New Roman" w:cs="Times New Roman"/>
          </w:rPr>
          <w:t>, and if the company is a member of an NAIC group that includes other life insurance companies, the group has combined exempted prior year reserves of less than $</w:t>
        </w:r>
        <w:r>
          <w:rPr>
            <w:rFonts w:ascii="Times New Roman" w:hAnsi="Times New Roman" w:cs="Times New Roman"/>
          </w:rPr>
          <w:t>2</w:t>
        </w:r>
        <w:r w:rsidRPr="00F47DE4">
          <w:rPr>
            <w:rFonts w:ascii="Times New Roman" w:hAnsi="Times New Roman" w:cs="Times New Roman"/>
          </w:rPr>
          <w:t xml:space="preserve"> billion: or </w:t>
        </w:r>
      </w:ins>
    </w:p>
    <w:p w14:paraId="5A99F425" w14:textId="77777777" w:rsidR="00F6712A" w:rsidRDefault="00F6712A" w:rsidP="00F6712A">
      <w:pPr>
        <w:ind w:left="2160" w:hanging="720"/>
        <w:rPr>
          <w:ins w:id="51" w:author="VM-22 Subgroup" w:date="2025-04-17T10:47:00Z"/>
          <w:rFonts w:ascii="Times New Roman" w:hAnsi="Times New Roman" w:cs="Times New Roman"/>
        </w:rPr>
      </w:pPr>
      <w:ins w:id="52" w:author="VM-22 Subgroup" w:date="2025-04-17T10:47:00Z">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56099" w:rsidRDefault="00F6712A" w:rsidP="00F6712A">
      <w:pPr>
        <w:pStyle w:val="ListParagraph"/>
        <w:numPr>
          <w:ilvl w:val="0"/>
          <w:numId w:val="83"/>
        </w:numPr>
        <w:ind w:left="1440" w:hanging="720"/>
        <w:rPr>
          <w:ins w:id="53" w:author="VM-22 Subgroup" w:date="2025-04-17T10:47:00Z"/>
          <w:rFonts w:ascii="Times New Roman" w:hAnsi="Times New Roman" w:cs="Times New Roman"/>
        </w:rPr>
      </w:pPr>
      <w:ins w:id="54" w:author="VM-22 Subgroup" w:date="2025-04-17T10:47:00Z">
        <w:r w:rsidRPr="00C56099">
          <w:rPr>
            <w:rFonts w:ascii="Times New Roman" w:hAnsi="Times New Roman" w:cs="Times New Roman"/>
          </w:rPr>
          <w:t>Exemption reserves are</w:t>
        </w:r>
        <w:r>
          <w:rPr>
            <w:rFonts w:ascii="Times New Roman" w:hAnsi="Times New Roman" w:cs="Times New Roman"/>
          </w:rPr>
          <w:t xml:space="preserve"> </w:t>
        </w:r>
        <w:r w:rsidRPr="00C56099">
          <w:rPr>
            <w:rFonts w:ascii="Times New Roman" w:hAnsi="Times New Roman" w:cs="Times New Roman"/>
          </w:rPr>
          <w:t xml:space="preserve">determined as follows: </w:t>
        </w:r>
      </w:ins>
    </w:p>
    <w:p w14:paraId="08356DE1" w14:textId="77777777" w:rsidR="00F6712A" w:rsidRPr="00F47DE4" w:rsidRDefault="00F6712A" w:rsidP="00F6712A">
      <w:pPr>
        <w:pStyle w:val="ListParagraph"/>
        <w:numPr>
          <w:ilvl w:val="0"/>
          <w:numId w:val="82"/>
        </w:numPr>
        <w:spacing w:after="160" w:line="259" w:lineRule="auto"/>
        <w:ind w:left="2160" w:hanging="720"/>
        <w:rPr>
          <w:ins w:id="55" w:author="VM-22 Subgroup" w:date="2025-04-17T10:47:00Z"/>
          <w:rFonts w:ascii="Times New Roman" w:hAnsi="Times New Roman" w:cs="Times New Roman"/>
        </w:rPr>
      </w:pPr>
      <w:ins w:id="56"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04C4F755" w14:textId="77777777" w:rsidR="00F6712A" w:rsidRPr="00F47DE4" w:rsidRDefault="00F6712A" w:rsidP="00F6712A">
      <w:pPr>
        <w:pStyle w:val="ListParagraph"/>
        <w:numPr>
          <w:ilvl w:val="0"/>
          <w:numId w:val="82"/>
        </w:numPr>
        <w:spacing w:after="160" w:line="259" w:lineRule="auto"/>
        <w:ind w:left="2160" w:hanging="720"/>
        <w:rPr>
          <w:ins w:id="57" w:author="VM-22 Subgroup" w:date="2025-04-17T10:47:00Z"/>
          <w:rFonts w:ascii="Times New Roman" w:hAnsi="Times New Roman" w:cs="Times New Roman"/>
        </w:rPr>
      </w:pPr>
      <w:ins w:id="58"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135119E6" w14:textId="77777777" w:rsidR="00F6712A" w:rsidRPr="00F47DE4" w:rsidRDefault="00F6712A" w:rsidP="00F6712A">
      <w:pPr>
        <w:pStyle w:val="ListParagraph"/>
        <w:numPr>
          <w:ilvl w:val="0"/>
          <w:numId w:val="82"/>
        </w:numPr>
        <w:spacing w:after="160" w:line="259" w:lineRule="auto"/>
        <w:ind w:left="2160" w:hanging="720"/>
        <w:rPr>
          <w:ins w:id="59" w:author="VM-22 Subgroup" w:date="2025-04-17T10:47:00Z"/>
          <w:rFonts w:ascii="Times New Roman" w:hAnsi="Times New Roman" w:cs="Times New Roman"/>
        </w:rPr>
      </w:pPr>
      <w:ins w:id="60"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6 (“Life Contingent Payout (Immediate and Annuitizations)”), line 1</w:t>
        </w:r>
        <w:r>
          <w:rPr>
            <w:rFonts w:ascii="Times New Roman" w:hAnsi="Times New Roman" w:cs="Times New Roman"/>
          </w:rPr>
          <w:t>5</w:t>
        </w:r>
        <w:r w:rsidRPr="00F47DE4">
          <w:rPr>
            <w:rFonts w:ascii="Times New Roman" w:hAnsi="Times New Roman" w:cs="Times New Roman"/>
          </w:rPr>
          <w:t xml:space="preserve">; plus </w:t>
        </w:r>
      </w:ins>
    </w:p>
    <w:p w14:paraId="295B51DD" w14:textId="77777777" w:rsidR="00F6712A" w:rsidRPr="008E6717" w:rsidRDefault="00F6712A" w:rsidP="00F6712A">
      <w:pPr>
        <w:pStyle w:val="ListParagraph"/>
        <w:numPr>
          <w:ilvl w:val="0"/>
          <w:numId w:val="82"/>
        </w:numPr>
        <w:spacing w:after="160" w:line="259" w:lineRule="auto"/>
        <w:ind w:left="2160" w:hanging="720"/>
        <w:rPr>
          <w:ins w:id="61" w:author="VM-22 Subgroup" w:date="2025-04-17T10:47:00Z"/>
          <w:rFonts w:ascii="Times New Roman" w:hAnsi="Times New Roman" w:cs="Times New Roman"/>
        </w:rPr>
      </w:pPr>
      <w:ins w:id="62" w:author="VM-22 Subgroup" w:date="2025-04-17T10:47:00Z">
        <w:r w:rsidRPr="00F47DE4">
          <w:rPr>
            <w:rFonts w:ascii="Times New Roman" w:hAnsi="Times New Roman" w:cs="Times New Roman"/>
          </w:rPr>
          <w:lastRenderedPageBreak/>
          <w:t>The amount reported in the prior calendar year life/health annual statement, Analysis of Increase in Reserves During the Year-</w:t>
        </w:r>
        <w:r>
          <w:rPr>
            <w:rFonts w:ascii="Times New Roman" w:hAnsi="Times New Roman" w:cs="Times New Roman"/>
          </w:rPr>
          <w:t>Individual</w:t>
        </w:r>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2F6065CD" w14:textId="77777777" w:rsidR="00F6712A" w:rsidRPr="00F47DE4" w:rsidRDefault="00F6712A" w:rsidP="00F6712A">
      <w:pPr>
        <w:pStyle w:val="ListParagraph"/>
        <w:numPr>
          <w:ilvl w:val="0"/>
          <w:numId w:val="82"/>
        </w:numPr>
        <w:spacing w:after="160" w:line="259" w:lineRule="auto"/>
        <w:ind w:left="2160" w:hanging="720"/>
        <w:rPr>
          <w:ins w:id="63" w:author="VM-22 Subgroup" w:date="2025-04-17T10:47:00Z"/>
          <w:rFonts w:ascii="Times New Roman" w:hAnsi="Times New Roman" w:cs="Times New Roman"/>
        </w:rPr>
      </w:pPr>
      <w:ins w:id="64"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202E2D23" w14:textId="77777777" w:rsidR="00F6712A" w:rsidRPr="00F47DE4" w:rsidRDefault="00F6712A" w:rsidP="00F6712A">
      <w:pPr>
        <w:pStyle w:val="ListParagraph"/>
        <w:numPr>
          <w:ilvl w:val="0"/>
          <w:numId w:val="82"/>
        </w:numPr>
        <w:spacing w:after="160" w:line="259" w:lineRule="auto"/>
        <w:ind w:left="2160" w:hanging="720"/>
        <w:rPr>
          <w:ins w:id="65" w:author="VM-22 Subgroup" w:date="2025-04-17T10:47:00Z"/>
          <w:rFonts w:ascii="Times New Roman" w:hAnsi="Times New Roman" w:cs="Times New Roman"/>
        </w:rPr>
      </w:pPr>
      <w:ins w:id="66"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26864C04" w14:textId="77777777" w:rsidR="00F6712A" w:rsidRDefault="00F6712A" w:rsidP="00F6712A">
      <w:pPr>
        <w:pStyle w:val="ListParagraph"/>
        <w:numPr>
          <w:ilvl w:val="0"/>
          <w:numId w:val="82"/>
        </w:numPr>
        <w:spacing w:after="160" w:line="259" w:lineRule="auto"/>
        <w:ind w:left="2160" w:hanging="720"/>
        <w:rPr>
          <w:ins w:id="67" w:author="VM-22 Subgroup" w:date="2025-04-17T10:47:00Z"/>
          <w:rFonts w:ascii="Times New Roman" w:hAnsi="Times New Roman" w:cs="Times New Roman"/>
        </w:rPr>
      </w:pPr>
      <w:ins w:id="68"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Default="00F6712A" w:rsidP="00F6712A">
      <w:pPr>
        <w:pStyle w:val="ListParagraph"/>
        <w:numPr>
          <w:ilvl w:val="0"/>
          <w:numId w:val="82"/>
        </w:numPr>
        <w:spacing w:after="160" w:line="259" w:lineRule="auto"/>
        <w:ind w:left="2160" w:hanging="720"/>
        <w:rPr>
          <w:ins w:id="69" w:author="VM-22 Subgroup" w:date="2025-04-17T10:47:00Z"/>
          <w:rFonts w:ascii="Times New Roman" w:hAnsi="Times New Roman" w:cs="Times New Roman"/>
        </w:rPr>
      </w:pPr>
      <w:ins w:id="70" w:author="VM-22 Subgroup" w:date="2025-04-17T10:47:00Z">
        <w:r w:rsidRPr="00F47DE4">
          <w:rPr>
            <w:rFonts w:ascii="Times New Roman" w:hAnsi="Times New Roman" w:cs="Times New Roman"/>
          </w:rPr>
          <w:t xml:space="preserve">The amount reported in the prior calendar year life/health annual statement, Analysis of Increase in Reserves During the Year-Group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065E5026" w14:textId="77777777" w:rsidR="00F6712A" w:rsidRDefault="00F6712A" w:rsidP="00F6712A">
      <w:pPr>
        <w:pStyle w:val="ListParagraph"/>
        <w:numPr>
          <w:ilvl w:val="0"/>
          <w:numId w:val="82"/>
        </w:numPr>
        <w:spacing w:after="160" w:line="259" w:lineRule="auto"/>
        <w:ind w:left="2160" w:hanging="720"/>
        <w:rPr>
          <w:ins w:id="71" w:author="VM-22 Subgroup" w:date="2025-04-17T10:47:00Z"/>
          <w:rFonts w:ascii="Times New Roman" w:hAnsi="Times New Roman" w:cs="Times New Roman"/>
        </w:rPr>
      </w:pPr>
      <w:ins w:id="72" w:author="VM-22 Subgroup" w:date="2025-04-17T10:47:00Z">
        <w:r>
          <w:rPr>
            <w:rFonts w:ascii="Times New Roman" w:hAnsi="Times New Roman" w:cs="Times New Roman"/>
          </w:rPr>
          <w:t>Adding back in any reserves that were ceded in (a) through (f) above, in order to set the Exemption reserves on a gross of reinsurance basis</w:t>
        </w:r>
      </w:ins>
    </w:p>
    <w:p w14:paraId="6B356DC9" w14:textId="77777777" w:rsidR="00F6712A" w:rsidRDefault="00F6712A" w:rsidP="00F6712A">
      <w:pPr>
        <w:pStyle w:val="ListParagraph"/>
        <w:spacing w:after="160" w:line="259" w:lineRule="auto"/>
        <w:ind w:left="2160"/>
        <w:rPr>
          <w:ins w:id="73" w:author="VM-22 Subgroup" w:date="2025-04-17T10:47:00Z"/>
          <w:rFonts w:ascii="Times New Roman" w:hAnsi="Times New Roman" w:cs="Times New Roman"/>
        </w:rPr>
      </w:pPr>
    </w:p>
    <w:p w14:paraId="7BC1A9C2" w14:textId="77777777" w:rsidR="00F6712A" w:rsidRPr="00F47DE4" w:rsidRDefault="00F6712A" w:rsidP="00F6712A">
      <w:pPr>
        <w:pStyle w:val="ListParagraph"/>
        <w:numPr>
          <w:ilvl w:val="0"/>
          <w:numId w:val="83"/>
        </w:numPr>
        <w:spacing w:after="160" w:line="259" w:lineRule="auto"/>
        <w:ind w:left="1440" w:hanging="720"/>
        <w:rPr>
          <w:ins w:id="74" w:author="VM-22 Subgroup" w:date="2025-04-17T10:47:00Z"/>
          <w:rFonts w:ascii="Times New Roman" w:hAnsi="Times New Roman" w:cs="Times New Roman"/>
        </w:rPr>
      </w:pPr>
      <w:ins w:id="75" w:author="VM-22 Subgroup" w:date="2025-04-17T10:47:00Z">
        <w:r w:rsidRPr="00F47DE4">
          <w:rPr>
            <w:rFonts w:ascii="Times New Roman" w:hAnsi="Times New Roman" w:cs="Times New Roman"/>
          </w:rPr>
          <w:t xml:space="preserve">Contracts and Certificates Excluded from the Annuity PBR Exemption: </w:t>
        </w:r>
      </w:ins>
    </w:p>
    <w:p w14:paraId="4F9A6D7D" w14:textId="77777777" w:rsidR="00F6712A" w:rsidRDefault="00F6712A" w:rsidP="00F6712A">
      <w:pPr>
        <w:pStyle w:val="ListParagraph"/>
        <w:numPr>
          <w:ilvl w:val="0"/>
          <w:numId w:val="84"/>
        </w:numPr>
        <w:spacing w:after="160" w:line="259" w:lineRule="auto"/>
        <w:ind w:left="2160" w:hanging="720"/>
        <w:rPr>
          <w:ins w:id="76" w:author="VM-22 Subgroup" w:date="2025-04-17T10:47:00Z"/>
          <w:rFonts w:ascii="Times New Roman" w:hAnsi="Times New Roman" w:cs="Times New Roman"/>
        </w:rPr>
      </w:pPr>
      <w:ins w:id="77" w:author="VM-22 Subgroup" w:date="2025-04-17T10:47:00Z">
        <w:r w:rsidRPr="00F47DE4">
          <w:rPr>
            <w:rFonts w:ascii="Times New Roman" w:hAnsi="Times New Roman" w:cs="Times New Roman"/>
          </w:rPr>
          <w:t xml:space="preserve">Contracts or certificates with guaranteed living benefits (GMIBs, GMABs, GMMBs, GLWBs). </w:t>
        </w:r>
      </w:ins>
    </w:p>
    <w:p w14:paraId="7267318B" w14:textId="77777777" w:rsidR="00F6712A" w:rsidRPr="00C56099" w:rsidRDefault="00F6712A" w:rsidP="00F6712A">
      <w:pPr>
        <w:pStyle w:val="ListParagraph"/>
        <w:spacing w:after="160" w:line="259" w:lineRule="auto"/>
        <w:ind w:left="2160"/>
        <w:rPr>
          <w:ins w:id="78" w:author="VM-22 Subgroup" w:date="2025-04-17T10:47:00Z"/>
          <w:rFonts w:ascii="Times New Roman" w:hAnsi="Times New Roman" w:cs="Times New Roman"/>
        </w:rPr>
      </w:pPr>
    </w:p>
    <w:p w14:paraId="7BE4993A" w14:textId="4D2FDB98" w:rsidR="00F6712A" w:rsidRDefault="00F6712A" w:rsidP="00F6712A">
      <w:pPr>
        <w:pStyle w:val="ListParagraph"/>
        <w:numPr>
          <w:ilvl w:val="0"/>
          <w:numId w:val="83"/>
        </w:numPr>
        <w:spacing w:after="160" w:line="259" w:lineRule="auto"/>
        <w:ind w:left="1440" w:hanging="720"/>
        <w:rPr>
          <w:ins w:id="79" w:author="VM-22 Subgroup" w:date="2025-04-17T10:47:00Z"/>
          <w:rFonts w:ascii="Times New Roman" w:hAnsi="Times New Roman" w:cs="Times New Roman"/>
        </w:rPr>
      </w:pPr>
      <w:ins w:id="80" w:author="VM-22 Subgroup" w:date="2025-04-17T10:47:00Z">
        <w:r w:rsidRPr="00F47DE4">
          <w:rPr>
            <w:rFonts w:ascii="Times New Roman" w:hAnsi="Times New Roman" w:cs="Times New Roman"/>
          </w:rPr>
          <w:t>Each exemption, or lack of an exemption, outlined in Subsection 2.</w:t>
        </w:r>
        <w:del w:id="81" w:author="Rachel Hemphill" w:date="2025-04-30T06:54:00Z">
          <w:r w:rsidDel="001A040A">
            <w:rPr>
              <w:rFonts w:ascii="Times New Roman" w:hAnsi="Times New Roman" w:cs="Times New Roman"/>
            </w:rPr>
            <w:delText>E</w:delText>
          </w:r>
        </w:del>
      </w:ins>
      <w:ins w:id="82" w:author="Rachel Hemphill" w:date="2025-04-30T06:54:00Z">
        <w:r w:rsidR="001A040A">
          <w:rPr>
            <w:rFonts w:ascii="Times New Roman" w:hAnsi="Times New Roman" w:cs="Times New Roman"/>
          </w:rPr>
          <w:t>D</w:t>
        </w:r>
      </w:ins>
      <w:ins w:id="83" w:author="VM-22 Subgroup" w:date="2025-04-17T10:47:00Z">
        <w:r w:rsidRPr="00F47DE4">
          <w:rPr>
            <w:rFonts w:ascii="Times New Roman" w:hAnsi="Times New Roman" w:cs="Times New Roman"/>
          </w:rPr>
          <w:t xml:space="preserve">.1 </w:t>
        </w:r>
        <w:r>
          <w:rPr>
            <w:rFonts w:ascii="Times New Roman" w:hAnsi="Times New Roman" w:cs="Times New Roman"/>
          </w:rPr>
          <w:t>to</w:t>
        </w:r>
        <w:r w:rsidRPr="00F47DE4">
          <w:rPr>
            <w:rFonts w:ascii="Times New Roman" w:hAnsi="Times New Roman" w:cs="Times New Roman"/>
          </w:rPr>
          <w:t xml:space="preserve"> Subsection 2.</w:t>
        </w:r>
        <w:del w:id="84" w:author="Rachel Hemphill" w:date="2025-04-30T06:54:00Z">
          <w:r w:rsidDel="001A040A">
            <w:rPr>
              <w:rFonts w:ascii="Times New Roman" w:hAnsi="Times New Roman" w:cs="Times New Roman"/>
            </w:rPr>
            <w:delText>E</w:delText>
          </w:r>
        </w:del>
      </w:ins>
      <w:ins w:id="85" w:author="Rachel Hemphill" w:date="2025-04-30T06:54:00Z">
        <w:r w:rsidR="001A040A">
          <w:rPr>
            <w:rFonts w:ascii="Times New Roman" w:hAnsi="Times New Roman" w:cs="Times New Roman"/>
          </w:rPr>
          <w:t>D</w:t>
        </w:r>
      </w:ins>
      <w:ins w:id="86" w:author="VM-22 Subgroup" w:date="2025-04-17T10:47:00Z">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87" w:author="Rachel Hemphill" w:date="2025-04-30T06:54:00Z">
        <w:r w:rsidR="001A040A">
          <w:rPr>
            <w:rFonts w:ascii="Times New Roman" w:hAnsi="Times New Roman" w:cs="Times New Roman"/>
          </w:rPr>
          <w:t>,</w:t>
        </w:r>
      </w:ins>
      <w:ins w:id="88" w:author="VM-22 Subgroup" w:date="2025-04-17T10:47:00Z">
        <w:r w:rsidRPr="00F47DE4">
          <w:rPr>
            <w:rFonts w:ascii="Times New Roman" w:hAnsi="Times New Roman" w:cs="Times New Roman"/>
          </w:rPr>
          <w:t xml:space="preserve"> using the mortality tables as defined in VM-M</w:t>
        </w:r>
        <w:del w:id="89" w:author="Rachel Hemphill" w:date="2025-04-30T06:54:00Z">
          <w:r w:rsidDel="001A040A">
            <w:rPr>
              <w:rFonts w:ascii="Times New Roman" w:hAnsi="Times New Roman" w:cs="Times New Roman"/>
            </w:rPr>
            <w:delText>,</w:delText>
          </w:r>
        </w:del>
        <w:r>
          <w:rPr>
            <w:rFonts w:ascii="Times New Roman" w:hAnsi="Times New Roman" w:cs="Times New Roman"/>
          </w:rPr>
          <w:t xml:space="preserve"> and valuation rates in VM-V</w:t>
        </w:r>
      </w:ins>
      <w:ins w:id="90" w:author="Rachel Hemphill" w:date="2025-04-30T06:54:00Z">
        <w:r w:rsidR="001A040A">
          <w:rPr>
            <w:rFonts w:ascii="Times New Roman" w:hAnsi="Times New Roman" w:cs="Times New Roman"/>
          </w:rPr>
          <w:t>,</w:t>
        </w:r>
      </w:ins>
      <w:ins w:id="91" w:author="VM-22 Subgroup" w:date="2025-04-17T10:47:00Z">
        <w:r>
          <w:rPr>
            <w:rFonts w:ascii="Times New Roman" w:hAnsi="Times New Roman" w:cs="Times New Roman"/>
          </w:rPr>
          <w:t xml:space="preserve"> as applicable</w:t>
        </w:r>
        <w:r w:rsidRPr="00F47DE4">
          <w:rPr>
            <w:rFonts w:ascii="Times New Roman" w:hAnsi="Times New Roman" w:cs="Times New Roman"/>
          </w:rPr>
          <w:t>.</w:t>
        </w:r>
      </w:ins>
    </w:p>
    <w:p w14:paraId="0BD75077" w14:textId="77777777" w:rsidR="00F6712A" w:rsidRPr="007F053D" w:rsidRDefault="00F6712A" w:rsidP="00F6712A">
      <w:pPr>
        <w:pStyle w:val="ListParagraph"/>
        <w:spacing w:after="160" w:line="259" w:lineRule="auto"/>
        <w:rPr>
          <w:ins w:id="92" w:author="VM-22 Subgroup" w:date="2025-04-17T10:47:00Z"/>
          <w:rFonts w:ascii="Times New Roman" w:hAnsi="Times New Roman" w:cs="Times New Roman"/>
        </w:rPr>
      </w:pPr>
    </w:p>
    <w:p w14:paraId="5E36AB96" w14:textId="1EACF43F" w:rsidR="00F6712A" w:rsidRDefault="00F6712A" w:rsidP="00F6712A">
      <w:pPr>
        <w:pStyle w:val="ListParagraph"/>
        <w:widowControl w:val="0"/>
        <w:numPr>
          <w:ilvl w:val="0"/>
          <w:numId w:val="45"/>
        </w:numPr>
        <w:spacing w:line="240" w:lineRule="auto"/>
        <w:ind w:left="720" w:hanging="720"/>
        <w:jc w:val="both"/>
        <w:rPr>
          <w:ins w:id="93" w:author="VM-22 Subgroup" w:date="2025-04-17T10:47:00Z"/>
          <w:rFonts w:ascii="Times New Roman" w:eastAsia="Times New Roman" w:hAnsi="Times New Roman"/>
        </w:rPr>
      </w:pPr>
      <w:commentRangeStart w:id="94"/>
      <w:ins w:id="95" w:author="VM-22 Subgroup" w:date="2025-04-17T10:47:00Z">
        <w:del w:id="96" w:author="Rachel Hemphill" w:date="2025-04-30T06:56:00Z">
          <w:r w:rsidDel="001A040A">
            <w:rPr>
              <w:rFonts w:ascii="Times New Roman" w:eastAsia="Times New Roman" w:hAnsi="Times New Roman"/>
            </w:rPr>
            <w:delText>Upon</w:delText>
          </w:r>
        </w:del>
      </w:ins>
      <w:ins w:id="97" w:author="Rachel Hemphill" w:date="2025-04-30T06:56:00Z">
        <w:r w:rsidR="001A040A">
          <w:rPr>
            <w:rFonts w:ascii="Times New Roman" w:eastAsia="Times New Roman" w:hAnsi="Times New Roman"/>
          </w:rPr>
          <w:t>When</w:t>
        </w:r>
      </w:ins>
      <w:ins w:id="98" w:author="VM-22 Subgroup" w:date="2025-04-17T10:47:00Z">
        <w:r>
          <w:rPr>
            <w:rFonts w:ascii="Times New Roman" w:eastAsia="Times New Roman" w:hAnsi="Times New Roman"/>
          </w:rPr>
          <w:t xml:space="preserve"> </w:t>
        </w:r>
      </w:ins>
      <w:commentRangeEnd w:id="94"/>
      <w:r w:rsidR="001A040A">
        <w:rPr>
          <w:rStyle w:val="CommentReference"/>
        </w:rPr>
        <w:commentReference w:id="94"/>
      </w:r>
      <w:ins w:id="99" w:author="VM-22 Subgroup" w:date="2025-04-17T10:47:00Z">
        <w:r>
          <w:rPr>
            <w:rFonts w:ascii="Times New Roman" w:eastAsia="Times New Roman" w:hAnsi="Times New Roman"/>
          </w:rPr>
          <w:t xml:space="preserve">determining whether </w:t>
        </w:r>
        <w:del w:id="100" w:author="Rachel Hemphill" w:date="2025-04-30T06:57:00Z">
          <w:r w:rsidDel="001A040A">
            <w:rPr>
              <w:rFonts w:ascii="Times New Roman" w:eastAsia="Times New Roman" w:hAnsi="Times New Roman"/>
            </w:rPr>
            <w:delText>annuities</w:delText>
          </w:r>
        </w:del>
      </w:ins>
      <w:ins w:id="101" w:author="Rachel Hemphill" w:date="2025-04-30T06:57:00Z">
        <w:r w:rsidR="001A040A">
          <w:rPr>
            <w:rFonts w:ascii="Times New Roman" w:eastAsia="Times New Roman" w:hAnsi="Times New Roman"/>
          </w:rPr>
          <w:t>annuity contracts</w:t>
        </w:r>
      </w:ins>
      <w:ins w:id="102" w:author="VM-22 Subgroup" w:date="2025-04-17T10:47:00Z">
        <w:r>
          <w:rPr>
            <w:rFonts w:ascii="Times New Roman" w:eastAsia="Times New Roman" w:hAnsi="Times New Roman"/>
          </w:rPr>
          <w:t xml:space="preserve"> fall under the requirements in Paragraphs B, C, </w:t>
        </w:r>
        <w:del w:id="103" w:author="Rachel Hemphill" w:date="2025-04-30T06:57:00Z">
          <w:r w:rsidDel="001A040A">
            <w:rPr>
              <w:rFonts w:ascii="Times New Roman" w:eastAsia="Times New Roman" w:hAnsi="Times New Roman"/>
            </w:rPr>
            <w:delText>and</w:delText>
          </w:r>
        </w:del>
      </w:ins>
      <w:ins w:id="104" w:author="Rachel Hemphill" w:date="2025-04-30T06:57:00Z">
        <w:r w:rsidR="001A040A">
          <w:rPr>
            <w:rFonts w:ascii="Times New Roman" w:eastAsia="Times New Roman" w:hAnsi="Times New Roman"/>
          </w:rPr>
          <w:t>or</w:t>
        </w:r>
      </w:ins>
      <w:ins w:id="105" w:author="VM-22 Subgroup" w:date="2025-04-17T10:47:00Z">
        <w:r>
          <w:rPr>
            <w:rFonts w:ascii="Times New Roman" w:eastAsia="Times New Roman" w:hAnsi="Times New Roman"/>
          </w:rPr>
          <w:t xml:space="preserve"> D in this subsection, the below principles shall be followed:</w:t>
        </w:r>
      </w:ins>
    </w:p>
    <w:p w14:paraId="726188D5" w14:textId="77777777" w:rsidR="00F6712A" w:rsidRDefault="00F6712A" w:rsidP="00F6712A">
      <w:pPr>
        <w:pStyle w:val="ListParagraph"/>
        <w:widowControl w:val="0"/>
        <w:spacing w:line="240" w:lineRule="auto"/>
        <w:jc w:val="both"/>
        <w:rPr>
          <w:ins w:id="106" w:author="VM-22 Subgroup" w:date="2025-04-17T10:47:00Z"/>
          <w:rFonts w:ascii="Times New Roman" w:eastAsia="Times New Roman" w:hAnsi="Times New Roman"/>
        </w:rPr>
      </w:pPr>
    </w:p>
    <w:p w14:paraId="22CB5070" w14:textId="77777777" w:rsidR="00F6712A" w:rsidRDefault="00F6712A" w:rsidP="00F6712A">
      <w:pPr>
        <w:pStyle w:val="ListParagraph"/>
        <w:widowControl w:val="0"/>
        <w:numPr>
          <w:ilvl w:val="2"/>
          <w:numId w:val="45"/>
        </w:numPr>
        <w:spacing w:line="240" w:lineRule="auto"/>
        <w:ind w:left="1440" w:hanging="720"/>
        <w:rPr>
          <w:ins w:id="107" w:author="VM-22 Subgroup" w:date="2025-04-17T10:47:00Z"/>
          <w:rFonts w:ascii="Times New Roman" w:eastAsia="Times New Roman" w:hAnsi="Times New Roman"/>
        </w:rPr>
      </w:pPr>
      <w:ins w:id="108" w:author="VM-22 Subgroup" w:date="2025-04-17T10:47:00Z">
        <w:r>
          <w:rPr>
            <w:rFonts w:ascii="Times New Roman" w:eastAsia="Times New Roman" w:hAnsi="Times New Roman"/>
          </w:rPr>
          <w:t>Contracts that do not g</w:t>
        </w:r>
        <w:r w:rsidRPr="00D465AD">
          <w:rPr>
            <w:rFonts w:ascii="Times New Roman" w:eastAsia="Times New Roman" w:hAnsi="Times New Roman"/>
          </w:rPr>
          <w:t>uarantee the principal amount of purchase payments</w:t>
        </w:r>
        <w:r>
          <w:rPr>
            <w:rFonts w:ascii="Times New Roman" w:eastAsia="Times New Roman" w:hAnsi="Times New Roman"/>
          </w:rPr>
          <w:t xml:space="preserve">, net of any partial withdrawals, </w:t>
        </w:r>
        <w:r w:rsidRPr="00D465AD">
          <w:rPr>
            <w:rFonts w:ascii="Times New Roman" w:eastAsia="Times New Roman" w:hAnsi="Times New Roman"/>
          </w:rPr>
          <w:t>and interest credited thereto, less any deduction (without regard to its timing) for sales, administrative or other expenses or charges</w:t>
        </w:r>
        <w:r>
          <w:rPr>
            <w:rFonts w:ascii="Times New Roman" w:eastAsia="Times New Roman" w:hAnsi="Times New Roman"/>
          </w:rPr>
          <w:t xml:space="preserve"> shall follow the requirements in Paragraph B of this subsection.</w:t>
        </w:r>
      </w:ins>
    </w:p>
    <w:p w14:paraId="6CD9924E" w14:textId="77777777" w:rsidR="00F6712A" w:rsidRDefault="00F6712A" w:rsidP="00F6712A">
      <w:pPr>
        <w:pStyle w:val="ListParagraph"/>
        <w:widowControl w:val="0"/>
        <w:spacing w:after="0" w:line="240" w:lineRule="auto"/>
        <w:ind w:left="1080"/>
        <w:rPr>
          <w:ins w:id="109" w:author="VM-22 Subgroup" w:date="2025-04-17T10:47:00Z"/>
          <w:rFonts w:ascii="Times New Roman" w:eastAsia="Times New Roman" w:hAnsi="Times New Roman"/>
        </w:rPr>
      </w:pPr>
    </w:p>
    <w:p w14:paraId="71CEAE52" w14:textId="77777777" w:rsidR="00F6712A" w:rsidRDefault="00F6712A" w:rsidP="00F6712A">
      <w:pPr>
        <w:pStyle w:val="ListParagraph"/>
        <w:widowControl w:val="0"/>
        <w:numPr>
          <w:ilvl w:val="2"/>
          <w:numId w:val="45"/>
        </w:numPr>
        <w:spacing w:after="0" w:line="240" w:lineRule="auto"/>
        <w:ind w:left="1440" w:hanging="720"/>
        <w:rPr>
          <w:ins w:id="110" w:author="VM-22 Subgroup" w:date="2025-04-17T10:47:00Z"/>
          <w:rFonts w:ascii="Times New Roman" w:eastAsia="Times New Roman" w:hAnsi="Times New Roman"/>
        </w:rPr>
      </w:pPr>
      <w:ins w:id="111" w:author="VM-22 Subgroup" w:date="2025-04-17T10:47:00Z">
        <w:r>
          <w:rPr>
            <w:rFonts w:ascii="Times New Roman" w:eastAsia="Times New Roman" w:hAnsi="Times New Roman"/>
          </w:rPr>
          <w:t>Contracts that do not c</w:t>
        </w:r>
        <w:r w:rsidRPr="00287827">
          <w:rPr>
            <w:rFonts w:ascii="Times New Roman" w:eastAsia="Times New Roman" w:hAnsi="Times New Roman"/>
          </w:rPr>
          <w:t xml:space="preserve">redit a rate of interest under the contract prior to the application of any market value adjustments that is at least equal to the minimum rate required to be </w:t>
        </w:r>
        <w:r w:rsidRPr="00287827">
          <w:rPr>
            <w:rFonts w:ascii="Times New Roman" w:eastAsia="Times New Roman" w:hAnsi="Times New Roman"/>
          </w:rPr>
          <w:lastRenderedPageBreak/>
          <w:t>credited by the standard nonforfeiture law in the jurisdiction in which the contract is issued</w:t>
        </w:r>
        <w:r w:rsidRPr="00520ADF">
          <w:rPr>
            <w:rFonts w:ascii="Times New Roman" w:eastAsia="Times New Roman" w:hAnsi="Times New Roman"/>
          </w:rPr>
          <w:t xml:space="preserve"> </w:t>
        </w:r>
        <w:r>
          <w:rPr>
            <w:rFonts w:ascii="Times New Roman" w:eastAsia="Times New Roman" w:hAnsi="Times New Roman"/>
          </w:rPr>
          <w:t>shall follow the requirements in Paragraph B of this subsection</w:t>
        </w:r>
        <w:r w:rsidRPr="00287827">
          <w:rPr>
            <w:rFonts w:ascii="Times New Roman" w:eastAsia="Times New Roman" w:hAnsi="Times New Roman"/>
          </w:rPr>
          <w:t>.</w:t>
        </w:r>
      </w:ins>
    </w:p>
    <w:p w14:paraId="210286E3" w14:textId="77777777" w:rsidR="00F6712A" w:rsidRPr="00D11AF0" w:rsidRDefault="00F6712A" w:rsidP="00F6712A">
      <w:pPr>
        <w:pStyle w:val="ListParagraph"/>
        <w:ind w:left="1440" w:hanging="720"/>
        <w:rPr>
          <w:ins w:id="112" w:author="VM-22 Subgroup" w:date="2025-04-17T10:47:00Z"/>
          <w:rFonts w:ascii="Times New Roman" w:eastAsia="Times New Roman" w:hAnsi="Times New Roman"/>
        </w:rPr>
      </w:pPr>
    </w:p>
    <w:p w14:paraId="78FD791E" w14:textId="77777777" w:rsidR="00F6712A" w:rsidRDefault="00F6712A" w:rsidP="00F6712A">
      <w:pPr>
        <w:pStyle w:val="ListParagraph"/>
        <w:widowControl w:val="0"/>
        <w:numPr>
          <w:ilvl w:val="2"/>
          <w:numId w:val="45"/>
        </w:numPr>
        <w:spacing w:after="0" w:line="240" w:lineRule="auto"/>
        <w:ind w:left="1440" w:hanging="720"/>
        <w:rPr>
          <w:ins w:id="113" w:author="VM-22 Subgroup" w:date="2025-04-17T10:47:00Z"/>
          <w:rFonts w:ascii="Times New Roman" w:eastAsia="Times New Roman" w:hAnsi="Times New Roman"/>
        </w:rPr>
      </w:pPr>
      <w:ins w:id="114" w:author="VM-22 Subgroup" w:date="2025-04-17T10:47:00Z">
        <w:r>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D11AF0" w:rsidRDefault="00F6712A" w:rsidP="00F6712A">
      <w:pPr>
        <w:pStyle w:val="ListParagraph"/>
        <w:ind w:left="1440" w:hanging="720"/>
        <w:rPr>
          <w:ins w:id="115" w:author="VM-22 Subgroup" w:date="2025-04-17T10:47:00Z"/>
          <w:rFonts w:ascii="Times New Roman" w:eastAsia="Times New Roman" w:hAnsi="Times New Roman"/>
        </w:rPr>
      </w:pPr>
    </w:p>
    <w:p w14:paraId="73456841" w14:textId="6CEB7230" w:rsidR="00F6712A" w:rsidRDefault="00F6712A" w:rsidP="00F6712A">
      <w:pPr>
        <w:pStyle w:val="ListParagraph"/>
        <w:rPr>
          <w:ins w:id="116" w:author="VM-22 Subgroup" w:date="2025-04-17T10:47:00Z"/>
          <w:rFonts w:ascii="Times New Roman" w:eastAsia="Times New Roman" w:hAnsi="Times New Roman"/>
        </w:rPr>
      </w:pPr>
      <w:ins w:id="117" w:author="VM-22 Subgroup" w:date="2025-04-17T10:47:00Z">
        <w:r>
          <w:rPr>
            <w:rFonts w:ascii="Times New Roman" w:eastAsia="Times New Roman" w:hAnsi="Times New Roman"/>
          </w:rPr>
          <w:t xml:space="preserve">All annuity contracts that do not fall under </w:t>
        </w:r>
        <w:commentRangeStart w:id="118"/>
        <w:del w:id="119" w:author="Rachel Hemphill" w:date="2025-04-30T06:55:00Z">
          <w:r w:rsidDel="001A040A">
            <w:rPr>
              <w:rFonts w:ascii="Times New Roman" w:eastAsia="Times New Roman" w:hAnsi="Times New Roman"/>
            </w:rPr>
            <w:delText>F</w:delText>
          </w:r>
        </w:del>
      </w:ins>
      <w:ins w:id="120" w:author="Rachel Hemphill" w:date="2025-04-30T06:55:00Z">
        <w:r w:rsidR="001A040A">
          <w:rPr>
            <w:rFonts w:ascii="Times New Roman" w:eastAsia="Times New Roman" w:hAnsi="Times New Roman"/>
          </w:rPr>
          <w:t>E</w:t>
        </w:r>
      </w:ins>
      <w:ins w:id="121" w:author="VM-22 Subgroup" w:date="2025-04-17T10:47:00Z">
        <w:r>
          <w:rPr>
            <w:rFonts w:ascii="Times New Roman" w:eastAsia="Times New Roman" w:hAnsi="Times New Roman"/>
          </w:rPr>
          <w:t xml:space="preserve">.1, </w:t>
        </w:r>
        <w:del w:id="122" w:author="Rachel Hemphill" w:date="2025-04-30T06:55:00Z">
          <w:r w:rsidDel="001A040A">
            <w:rPr>
              <w:rFonts w:ascii="Times New Roman" w:eastAsia="Times New Roman" w:hAnsi="Times New Roman"/>
            </w:rPr>
            <w:delText>F</w:delText>
          </w:r>
        </w:del>
      </w:ins>
      <w:ins w:id="123" w:author="Rachel Hemphill" w:date="2025-04-30T06:55:00Z">
        <w:r w:rsidR="001A040A">
          <w:rPr>
            <w:rFonts w:ascii="Times New Roman" w:eastAsia="Times New Roman" w:hAnsi="Times New Roman"/>
          </w:rPr>
          <w:t>E</w:t>
        </w:r>
      </w:ins>
      <w:ins w:id="124" w:author="VM-22 Subgroup" w:date="2025-04-17T10:47:00Z">
        <w:r>
          <w:rPr>
            <w:rFonts w:ascii="Times New Roman" w:eastAsia="Times New Roman" w:hAnsi="Times New Roman"/>
          </w:rPr>
          <w:t xml:space="preserve">.2, or </w:t>
        </w:r>
        <w:del w:id="125" w:author="Rachel Hemphill" w:date="2025-04-30T06:55:00Z">
          <w:r w:rsidDel="001A040A">
            <w:rPr>
              <w:rFonts w:ascii="Times New Roman" w:eastAsia="Times New Roman" w:hAnsi="Times New Roman"/>
            </w:rPr>
            <w:delText>F</w:delText>
          </w:r>
        </w:del>
      </w:ins>
      <w:ins w:id="126" w:author="Rachel Hemphill" w:date="2025-04-30T06:55:00Z">
        <w:r w:rsidR="001A040A">
          <w:rPr>
            <w:rFonts w:ascii="Times New Roman" w:eastAsia="Times New Roman" w:hAnsi="Times New Roman"/>
          </w:rPr>
          <w:t>E</w:t>
        </w:r>
      </w:ins>
      <w:ins w:id="127" w:author="VM-22 Subgroup" w:date="2025-04-17T10:47:00Z">
        <w:r>
          <w:rPr>
            <w:rFonts w:ascii="Times New Roman" w:eastAsia="Times New Roman" w:hAnsi="Times New Roman"/>
          </w:rPr>
          <w:t>.3</w:t>
        </w:r>
      </w:ins>
      <w:commentRangeEnd w:id="118"/>
      <w:r w:rsidR="001A040A">
        <w:rPr>
          <w:rStyle w:val="CommentReference"/>
        </w:rPr>
        <w:commentReference w:id="118"/>
      </w:r>
      <w:ins w:id="128" w:author="VM-22 Subgroup" w:date="2025-04-17T10:47:00Z">
        <w:r>
          <w:rPr>
            <w:rFonts w:ascii="Times New Roman" w:eastAsia="Times New Roman" w:hAnsi="Times New Roman"/>
          </w:rPr>
          <w:t xml:space="preserve"> in this subsection shall follow the requirements in Paragraph C or D of this subsection, in accordance with the date on which the contract has been issued.</w:t>
        </w:r>
      </w:ins>
    </w:p>
    <w:p w14:paraId="48BD74F5" w14:textId="77777777" w:rsidR="00F6712A" w:rsidRDefault="00F6712A" w:rsidP="00F6712A">
      <w:pPr>
        <w:pStyle w:val="Heading1"/>
        <w:spacing w:before="0" w:line="240" w:lineRule="auto"/>
        <w:rPr>
          <w:sz w:val="24"/>
          <w:szCs w:val="24"/>
        </w:rPr>
      </w:pPr>
      <w:bookmarkStart w:id="129" w:name="_Toc461784846"/>
      <w:r w:rsidRPr="00E17D51">
        <w:rPr>
          <w:sz w:val="22"/>
          <w:szCs w:val="22"/>
        </w:rPr>
        <w:t xml:space="preserve">Subsection </w:t>
      </w:r>
      <w:r>
        <w:rPr>
          <w:sz w:val="22"/>
          <w:szCs w:val="22"/>
        </w:rPr>
        <w:t>3</w:t>
      </w:r>
      <w:r w:rsidRPr="00E17D51">
        <w:rPr>
          <w:sz w:val="22"/>
          <w:szCs w:val="22"/>
        </w:rPr>
        <w:t xml:space="preserve">: </w:t>
      </w:r>
      <w:r>
        <w:rPr>
          <w:sz w:val="22"/>
          <w:szCs w:val="22"/>
        </w:rPr>
        <w:t>D</w:t>
      </w:r>
      <w:bookmarkEnd w:id="129"/>
      <w:r>
        <w:rPr>
          <w:sz w:val="22"/>
          <w:szCs w:val="22"/>
        </w:rPr>
        <w:t>eposit-Type Contracts</w:t>
      </w:r>
    </w:p>
    <w:p w14:paraId="273CB1D9" w14:textId="77777777" w:rsidR="00F6712A" w:rsidRPr="002514EA" w:rsidRDefault="00F6712A" w:rsidP="00F6712A">
      <w:pPr>
        <w:spacing w:after="0" w:line="240" w:lineRule="auto"/>
      </w:pPr>
    </w:p>
    <w:p w14:paraId="5E7F9950" w14:textId="6BAFF52D" w:rsidR="00F6712A" w:rsidRPr="00961708" w:rsidRDefault="00F6712A">
      <w:pPr>
        <w:pStyle w:val="ListParagraph"/>
        <w:numPr>
          <w:ilvl w:val="0"/>
          <w:numId w:val="160"/>
        </w:numPr>
        <w:rPr>
          <w:rFonts w:ascii="Times New Roman" w:hAnsi="Times New Roman" w:cs="Times New Roman"/>
          <w:rPrChange w:id="130" w:author="Rachel Hemphill" w:date="2025-05-01T06:58:00Z">
            <w:rPr/>
          </w:rPrChange>
        </w:rPr>
        <w:pPrChange w:id="131" w:author="Rachel Hemphill" w:date="2025-05-01T06:58:00Z">
          <w:pPr/>
        </w:pPrChange>
      </w:pPr>
      <w:r w:rsidRPr="00961708">
        <w:rPr>
          <w:rFonts w:ascii="Times New Roman" w:hAnsi="Times New Roman" w:cs="Times New Roman"/>
          <w:rPrChange w:id="132" w:author="Rachel Hemphill" w:date="2025-05-01T06:58:00Z">
            <w:rPr/>
          </w:rPrChange>
        </w:rPr>
        <w:t>This subsection establishes reserve requirements for all contracts classified as deposit-type contracts  defined in SSAP No. 50 in the AP&amp;P Manual.</w:t>
      </w:r>
    </w:p>
    <w:p w14:paraId="602976D7" w14:textId="18A80736" w:rsidR="00F6712A" w:rsidRDefault="00F6712A" w:rsidP="00961708">
      <w:pPr>
        <w:pStyle w:val="ListParagraph"/>
        <w:numPr>
          <w:ilvl w:val="0"/>
          <w:numId w:val="160"/>
        </w:numPr>
        <w:rPr>
          <w:ins w:id="133" w:author="Rachel Hemphill" w:date="2025-05-01T06:58:00Z"/>
          <w:rFonts w:ascii="Times New Roman" w:hAnsi="Times New Roman" w:cs="Times New Roman"/>
        </w:rPr>
      </w:pPr>
      <w:r w:rsidRPr="00961708">
        <w:rPr>
          <w:rFonts w:ascii="Times New Roman" w:hAnsi="Times New Roman" w:cs="Times New Roman"/>
          <w:rPrChange w:id="134" w:author="Rachel Hemphill" w:date="2025-05-01T06:58:00Z">
            <w:rPr/>
          </w:rPrChange>
        </w:rPr>
        <w:t>Minimum reserve requirements for deposit-type contracts are those requirements as found in VM-A, VM-C</w:t>
      </w:r>
      <w:ins w:id="135" w:author="VM-22 Subgroup" w:date="2025-04-17T10:47:00Z">
        <w:r w:rsidRPr="00961708">
          <w:rPr>
            <w:rFonts w:ascii="Times New Roman" w:hAnsi="Times New Roman" w:cs="Times New Roman"/>
            <w:rPrChange w:id="136" w:author="Rachel Hemphill" w:date="2025-05-01T06:58:00Z">
              <w:rPr/>
            </w:rPrChange>
          </w:rPr>
          <w:t>, VM-V,</w:t>
        </w:r>
      </w:ins>
      <w:r w:rsidRPr="00961708">
        <w:rPr>
          <w:rFonts w:ascii="Times New Roman" w:hAnsi="Times New Roman" w:cs="Times New Roman"/>
          <w:rPrChange w:id="137" w:author="Rachel Hemphill" w:date="2025-05-01T06:58:00Z">
            <w:rPr/>
          </w:rPrChange>
        </w:rPr>
        <w:t xml:space="preserve"> and VM-22, as applicable.</w:t>
      </w:r>
    </w:p>
    <w:p w14:paraId="49B4516B" w14:textId="2678ACCD" w:rsidR="00961708" w:rsidRDefault="00961708" w:rsidP="00961708">
      <w:pPr>
        <w:pStyle w:val="ListParagraph"/>
        <w:numPr>
          <w:ilvl w:val="0"/>
          <w:numId w:val="160"/>
        </w:numPr>
        <w:rPr>
          <w:ins w:id="138" w:author="Rachel Hemphill" w:date="2025-05-01T06:59:00Z"/>
          <w:rFonts w:ascii="Times New Roman" w:hAnsi="Times New Roman" w:cs="Times New Roman"/>
        </w:rPr>
      </w:pPr>
      <w:commentRangeStart w:id="139"/>
      <w:ins w:id="140" w:author="Rachel Hemphill" w:date="2025-05-01T06:59:00Z">
        <w:r w:rsidRPr="00961708">
          <w:rPr>
            <w:rFonts w:ascii="Times New Roman" w:hAnsi="Times New Roman" w:cs="Times New Roman"/>
          </w:rPr>
          <w:t>For deposit-type contracts with pre-defined cash flows and no withdrawal permitted prior to the contract maturity date that are not in scope of VM-22</w:t>
        </w:r>
      </w:ins>
      <w:ins w:id="141" w:author="Rachel Hemphill" w:date="2025-05-01T07:04:00Z">
        <w:r w:rsidR="006848DC">
          <w:rPr>
            <w:rFonts w:ascii="Times New Roman" w:hAnsi="Times New Roman" w:cs="Times New Roman"/>
          </w:rPr>
          <w:t xml:space="preserve"> </w:t>
        </w:r>
        <w:commentRangeStart w:id="142"/>
        <w:r w:rsidR="006848DC">
          <w:rPr>
            <w:rFonts w:ascii="Times New Roman" w:hAnsi="Times New Roman" w:cs="Times New Roman"/>
          </w:rPr>
          <w:t>or VM-V</w:t>
        </w:r>
      </w:ins>
      <w:commentRangeEnd w:id="142"/>
      <w:ins w:id="143" w:author="Rachel Hemphill" w:date="2025-05-01T07:05:00Z">
        <w:r w:rsidR="006848DC">
          <w:rPr>
            <w:rStyle w:val="CommentReference"/>
          </w:rPr>
          <w:commentReference w:id="142"/>
        </w:r>
      </w:ins>
      <w:ins w:id="144" w:author="Rachel Hemphill" w:date="2025-05-01T06:59:00Z">
        <w:r w:rsidRPr="00961708">
          <w:rPr>
            <w:rFonts w:ascii="Times New Roman" w:hAnsi="Times New Roman" w:cs="Times New Roman"/>
          </w:rPr>
          <w:t xml:space="preserve">, the company may elect to consistently determine statutory maximum valuation rates with the following adjustments to the requirements found in Model #820: </w:t>
        </w:r>
      </w:ins>
    </w:p>
    <w:p w14:paraId="3D00DEFC" w14:textId="6ABA2A09" w:rsidR="00961708" w:rsidRPr="00961708" w:rsidRDefault="00961708">
      <w:pPr>
        <w:pStyle w:val="ListParagraph"/>
        <w:numPr>
          <w:ilvl w:val="0"/>
          <w:numId w:val="161"/>
        </w:numPr>
        <w:rPr>
          <w:ins w:id="145" w:author="Rachel Hemphill" w:date="2025-05-01T06:59:00Z"/>
          <w:rFonts w:ascii="Times New Roman" w:hAnsi="Times New Roman" w:cs="Times New Roman"/>
          <w:rPrChange w:id="146" w:author="Rachel Hemphill" w:date="2025-05-01T06:59:00Z">
            <w:rPr>
              <w:ins w:id="147" w:author="Rachel Hemphill" w:date="2025-05-01T06:59:00Z"/>
            </w:rPr>
          </w:rPrChange>
        </w:rPr>
        <w:pPrChange w:id="148" w:author="Rachel Hemphill" w:date="2025-05-01T06:59:00Z">
          <w:pPr>
            <w:pStyle w:val="ListParagraph"/>
            <w:numPr>
              <w:numId w:val="160"/>
            </w:numPr>
            <w:ind w:hanging="360"/>
          </w:pPr>
        </w:pPrChange>
      </w:pPr>
      <w:ins w:id="149" w:author="Rachel Hemphill" w:date="2025-05-01T06:59:00Z">
        <w:r w:rsidRPr="00961708">
          <w:rPr>
            <w:rFonts w:ascii="Times New Roman" w:hAnsi="Times New Roman" w:cs="Times New Roman"/>
            <w:rPrChange w:id="150" w:author="Rachel Hemphill" w:date="2025-05-01T06:59:00Z">
              <w:rPr/>
            </w:rPrChange>
          </w:rPr>
          <w:t xml:space="preserve">The statutory maximum valuation rate shall be determined monthly; </w:t>
        </w:r>
      </w:ins>
    </w:p>
    <w:p w14:paraId="07D63D43" w14:textId="77777777" w:rsidR="00961708" w:rsidRDefault="00961708" w:rsidP="00961708">
      <w:pPr>
        <w:pStyle w:val="ListParagraph"/>
        <w:numPr>
          <w:ilvl w:val="0"/>
          <w:numId w:val="161"/>
        </w:numPr>
        <w:rPr>
          <w:ins w:id="151" w:author="Rachel Hemphill" w:date="2025-05-01T07:00:00Z"/>
          <w:rFonts w:ascii="Times New Roman" w:hAnsi="Times New Roman" w:cs="Times New Roman"/>
        </w:rPr>
      </w:pPr>
      <w:ins w:id="152" w:author="Rachel Hemphill" w:date="2025-05-01T06:59:00Z">
        <w:r w:rsidRPr="00961708">
          <w:rPr>
            <w:rFonts w:ascii="Times New Roman" w:hAnsi="Times New Roman" w:cs="Times New Roman"/>
            <w:rPrChange w:id="153" w:author="Rachel Hemphill" w:date="2025-05-01T06:59:00Z">
              <w:rPr/>
            </w:rPrChange>
          </w:rPr>
          <w:t xml:space="preserve">The reference rate shall be defined as the monthly average of the composite yield on seasoned corporate bonds, as published by Moody’s Investors Service, Inc., for the month prior to contract issue; and </w:t>
        </w:r>
      </w:ins>
    </w:p>
    <w:p w14:paraId="3547FDDA" w14:textId="77777777" w:rsidR="00961708" w:rsidRDefault="00961708" w:rsidP="00961708">
      <w:pPr>
        <w:pStyle w:val="ListParagraph"/>
        <w:numPr>
          <w:ilvl w:val="0"/>
          <w:numId w:val="161"/>
        </w:numPr>
        <w:rPr>
          <w:ins w:id="154" w:author="Rachel Hemphill" w:date="2025-05-01T07:00:00Z"/>
          <w:rFonts w:ascii="Times New Roman" w:hAnsi="Times New Roman" w:cs="Times New Roman"/>
        </w:rPr>
      </w:pPr>
      <w:ins w:id="155" w:author="Rachel Hemphill" w:date="2025-05-01T06:59:00Z">
        <w:r w:rsidRPr="00961708">
          <w:rPr>
            <w:rFonts w:ascii="Times New Roman" w:hAnsi="Times New Roman" w:cs="Times New Roman"/>
            <w:rPrChange w:id="156" w:author="Rachel Hemphill" w:date="2025-05-01T06:59:00Z">
              <w:rPr/>
            </w:rPrChange>
          </w:rPr>
          <w:t xml:space="preserve">The statutory maximum valuation rate shall be rounded to the nearest one-hundredth of one percent (1/100 of 1%). </w:t>
        </w:r>
      </w:ins>
    </w:p>
    <w:p w14:paraId="76D3D90B" w14:textId="77777777" w:rsidR="00961708" w:rsidRDefault="00961708">
      <w:pPr>
        <w:pStyle w:val="ListParagraph"/>
        <w:ind w:left="1080"/>
        <w:rPr>
          <w:ins w:id="157" w:author="Rachel Hemphill" w:date="2025-05-01T07:00:00Z"/>
          <w:rFonts w:ascii="Times New Roman" w:hAnsi="Times New Roman" w:cs="Times New Roman"/>
        </w:rPr>
        <w:pPrChange w:id="158" w:author="Rachel Hemphill" w:date="2025-05-01T07:00:00Z">
          <w:pPr>
            <w:pStyle w:val="ListParagraph"/>
            <w:numPr>
              <w:numId w:val="161"/>
            </w:numPr>
            <w:ind w:left="1080" w:hanging="360"/>
          </w:pPr>
        </w:pPrChange>
      </w:pPr>
    </w:p>
    <w:p w14:paraId="62DED48B" w14:textId="2A2C0BF7" w:rsidR="00961708" w:rsidRPr="00961708" w:rsidRDefault="00961708">
      <w:pPr>
        <w:pStyle w:val="ListParagraph"/>
        <w:rPr>
          <w:rFonts w:ascii="Times New Roman" w:hAnsi="Times New Roman" w:cs="Times New Roman"/>
          <w:rPrChange w:id="159" w:author="Rachel Hemphill" w:date="2025-05-01T06:59:00Z">
            <w:rPr/>
          </w:rPrChange>
        </w:rPr>
        <w:pPrChange w:id="160" w:author="Rachel Hemphill" w:date="2025-05-01T07:00:00Z">
          <w:pPr/>
        </w:pPrChange>
      </w:pPr>
      <w:ins w:id="161" w:author="Rachel Hemphill" w:date="2025-05-01T06:59:00Z">
        <w:r w:rsidRPr="00961708">
          <w:rPr>
            <w:rFonts w:ascii="Times New Roman" w:hAnsi="Times New Roman" w:cs="Times New Roman"/>
            <w:rPrChange w:id="162" w:author="Rachel Hemphill" w:date="2025-05-01T06:59:00Z">
              <w:rPr/>
            </w:rPrChange>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ins>
      <w:commentRangeEnd w:id="139"/>
      <w:ins w:id="163" w:author="Rachel Hemphill" w:date="2025-05-01T07:06:00Z">
        <w:r w:rsidR="006848DC">
          <w:rPr>
            <w:rStyle w:val="CommentReference"/>
          </w:rPr>
          <w:commentReference w:id="139"/>
        </w:r>
      </w:ins>
    </w:p>
    <w:p w14:paraId="31C0FBB6" w14:textId="77777777" w:rsidR="00F6712A" w:rsidRDefault="00F6712A" w:rsidP="00F6712A">
      <w:pPr>
        <w:pStyle w:val="Heading1"/>
        <w:spacing w:before="0" w:line="240" w:lineRule="auto"/>
        <w:rPr>
          <w:sz w:val="24"/>
          <w:szCs w:val="24"/>
        </w:rPr>
      </w:pPr>
      <w:bookmarkStart w:id="164" w:name="_Riders_and_Supplemental"/>
      <w:bookmarkStart w:id="165" w:name="_Toc461784849"/>
      <w:bookmarkEnd w:id="164"/>
      <w:r w:rsidRPr="00E17D51">
        <w:rPr>
          <w:sz w:val="22"/>
          <w:szCs w:val="22"/>
        </w:rPr>
        <w:t>Subsection 6: R</w:t>
      </w:r>
      <w:bookmarkEnd w:id="165"/>
      <w:r w:rsidRPr="00E17D51">
        <w:rPr>
          <w:sz w:val="22"/>
          <w:szCs w:val="22"/>
        </w:rPr>
        <w:t>iders and Supplemental Benefits</w:t>
      </w:r>
    </w:p>
    <w:p w14:paraId="53853448" w14:textId="77777777" w:rsidR="00F6712A" w:rsidRPr="002514EA" w:rsidRDefault="00F6712A" w:rsidP="00F6712A">
      <w:pPr>
        <w:spacing w:after="0" w:line="240" w:lineRule="auto"/>
      </w:pPr>
    </w:p>
    <w:p w14:paraId="38338CB7" w14:textId="77777777" w:rsidR="00F6712A" w:rsidRPr="00903AB6"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66" w:name="_Claim_Reserves"/>
      <w:bookmarkStart w:id="167" w:name="_Toc461784850"/>
      <w:bookmarkEnd w:id="166"/>
      <w:r w:rsidRPr="00703779">
        <w:rPr>
          <w:rFonts w:ascii="Times New Roman" w:hAnsi="Times New Roman" w:cs="Times New Roman"/>
          <w:b/>
          <w:bCs/>
        </w:rPr>
        <w:t>Guidance Note:</w:t>
      </w:r>
      <w:r>
        <w:rPr>
          <w:rFonts w:ascii="Times New Roman" w:hAnsi="Times New Roman" w:cs="Times New Roman"/>
        </w:rPr>
        <w:t xml:space="preserve"> </w:t>
      </w:r>
      <w:del w:id="168" w:author="VM-22 Subgroup" w:date="2025-04-17T10:47:00Z">
        <w:r w:rsidRPr="00CE368D">
          <w:rPr>
            <w:rFonts w:ascii="Times New Roman" w:hAnsi="Times New Roman"/>
          </w:rPr>
          <w:delText>Policy designs,</w:delText>
        </w:r>
      </w:del>
      <w:ins w:id="169" w:author="VM-22 Subgroup" w:date="2025-04-17T10:47:00Z">
        <w:r>
          <w:rPr>
            <w:rFonts w:ascii="Times New Roman" w:hAnsi="Times New Roman" w:cs="Times New Roman"/>
          </w:rPr>
          <w:t>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w:t>
        </w:r>
      </w:ins>
      <w:r w:rsidRPr="00903AB6">
        <w:rPr>
          <w:rFonts w:ascii="Times New Roman" w:hAnsi="Times New Roman" w:cs="Times New Roman"/>
        </w:rPr>
        <w:t xml:space="preserve"> which are created to simply disguise </w:t>
      </w:r>
      <w:del w:id="170" w:author="VM-22 Subgroup" w:date="2025-04-17T10:47:00Z">
        <w:r w:rsidRPr="00CE368D">
          <w:rPr>
            <w:rFonts w:ascii="Times New Roman" w:hAnsi="Times New Roman"/>
          </w:rPr>
          <w:delText>riders</w:delText>
        </w:r>
      </w:del>
      <w:ins w:id="171" w:author="VM-22 Subgroup" w:date="2025-04-17T10:47:00Z">
        <w:r w:rsidRPr="00903AB6">
          <w:rPr>
            <w:rFonts w:ascii="Times New Roman" w:hAnsi="Times New Roman" w:cs="Times New Roman"/>
          </w:rPr>
          <w:t>benefits</w:t>
        </w:r>
      </w:ins>
      <w:r w:rsidRPr="00903AB6">
        <w:rPr>
          <w:rFonts w:ascii="Times New Roman" w:hAnsi="Times New Roman" w:cs="Times New Roman"/>
        </w:rPr>
        <w:t xml:space="preserve"> subject to </w:t>
      </w:r>
      <w:del w:id="172" w:author="VM-22 Subgroup" w:date="2025-04-17T10:47:00Z">
        <w:r w:rsidRPr="00CE368D">
          <w:rPr>
            <w:rFonts w:ascii="Times New Roman" w:hAnsi="Times New Roman"/>
          </w:rPr>
          <w:delText>VM-20 Section 3.A.1</w:delText>
        </w:r>
      </w:del>
      <w:ins w:id="173" w:author="VM-22 Subgroup" w:date="2025-04-17T10:47:00Z">
        <w:r w:rsidRPr="00903AB6">
          <w:rPr>
            <w:rFonts w:ascii="Times New Roman" w:hAnsi="Times New Roman" w:cs="Times New Roman"/>
          </w:rPr>
          <w:t xml:space="preserve">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for the base product to which they are attached,</w:t>
        </w:r>
      </w:ins>
      <w:r w:rsidRPr="00903AB6">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903AB6" w:rsidRDefault="00F6712A" w:rsidP="00F6712A">
      <w:pPr>
        <w:spacing w:after="0" w:line="240" w:lineRule="auto"/>
        <w:rPr>
          <w:rFonts w:ascii="Times New Roman" w:hAnsi="Times New Roman" w:cs="Times New Roman"/>
        </w:rPr>
      </w:pPr>
    </w:p>
    <w:p w14:paraId="1746A634"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w:t>
      </w:r>
      <w:del w:id="174" w:author="VM-22 Subgroup" w:date="2025-04-17T10:47:00Z">
        <w:r w:rsidRPr="00DB7777">
          <w:rPr>
            <w:rFonts w:ascii="Times New Roman" w:hAnsi="Times New Roman"/>
          </w:rPr>
          <w:delText xml:space="preserve"> product, annuity</w:delText>
        </w:r>
      </w:del>
      <w:r w:rsidRPr="00903AB6">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903AB6" w:rsidRDefault="00F6712A" w:rsidP="00F6712A">
      <w:pPr>
        <w:spacing w:after="0" w:line="240" w:lineRule="auto"/>
        <w:rPr>
          <w:rFonts w:ascii="Times New Roman" w:hAnsi="Times New Roman" w:cs="Times New Roman"/>
        </w:rPr>
      </w:pPr>
    </w:p>
    <w:p w14:paraId="4712EF2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For supplemental benefits</w:t>
      </w:r>
      <w:ins w:id="175" w:author="VM-22 Subgroup" w:date="2025-04-17T10:47:00Z">
        <w:r w:rsidRPr="00903AB6">
          <w:rPr>
            <w:rFonts w:ascii="Times New Roman" w:hAnsi="Times New Roman" w:cs="Times New Roman"/>
          </w:rPr>
          <w:t xml:space="preserve">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w:t>
        </w:r>
      </w:ins>
      <w:r w:rsidRPr="00903AB6">
        <w:rPr>
          <w:rFonts w:ascii="Times New Roman" w:hAnsi="Times New Roman" w:cs="Times New Roman"/>
        </w:rPr>
        <w:t xml:space="preserve">, including Guaranteed Insurability, Accidental Death or Disability Benefits, Convertibility, or Disability Waiver of Premium Benefits, the supplemental benefit may be </w:t>
      </w:r>
      <w:del w:id="176" w:author="VM-22 Subgroup" w:date="2025-04-17T10:47:00Z">
        <w:r w:rsidRPr="00DB7777">
          <w:rPr>
            <w:rFonts w:ascii="Times New Roman" w:hAnsi="Times New Roman"/>
          </w:rPr>
          <w:delText>included</w:delText>
        </w:r>
      </w:del>
      <w:ins w:id="177"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policy</w:t>
      </w:r>
      <w:r>
        <w:rPr>
          <w:rFonts w:ascii="Times New Roman" w:hAnsi="Times New Roman" w:cs="Times New Roman"/>
        </w:rPr>
        <w:t xml:space="preserve"> </w:t>
      </w:r>
      <w:ins w:id="178"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 xml:space="preserve">and follow </w:t>
      </w:r>
      <w:r w:rsidRPr="00903AB6">
        <w:rPr>
          <w:rFonts w:ascii="Times New Roman" w:hAnsi="Times New Roman" w:cs="Times New Roman"/>
        </w:rPr>
        <w:lastRenderedPageBreak/>
        <w:t>the reserve requirements for the base policy</w:t>
      </w:r>
      <w:r>
        <w:rPr>
          <w:rFonts w:ascii="Times New Roman" w:hAnsi="Times New Roman" w:cs="Times New Roman"/>
        </w:rPr>
        <w:t xml:space="preserve"> </w:t>
      </w:r>
      <w:ins w:id="179"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80" w:author="VM-22 Subgroup" w:date="2025-04-17T10:47:00Z">
        <w:r w:rsidRPr="00903AB6">
          <w:rPr>
            <w:rFonts w:ascii="Times New Roman" w:hAnsi="Times New Roman" w:cs="Times New Roman"/>
          </w:rPr>
          <w:t>21, VM-22, VM-</w:t>
        </w:r>
      </w:ins>
      <w:r w:rsidRPr="00903AB6">
        <w:rPr>
          <w:rFonts w:ascii="Times New Roman" w:hAnsi="Times New Roman" w:cs="Times New Roman"/>
        </w:rPr>
        <w:t>A</w:t>
      </w:r>
      <w:ins w:id="181" w:author="VM-22 Subgroup" w:date="2025-04-17T10:47:00Z">
        <w:r w:rsidRPr="00903AB6">
          <w:rPr>
            <w:rFonts w:ascii="Times New Roman" w:hAnsi="Times New Roman" w:cs="Times New Roman"/>
          </w:rPr>
          <w:t>,</w:t>
        </w:r>
        <w:r>
          <w:rPr>
            <w:rFonts w:ascii="Times New Roman" w:hAnsi="Times New Roman" w:cs="Times New Roman"/>
          </w:rPr>
          <w:t xml:space="preserve"> VM-C,</w:t>
        </w:r>
      </w:ins>
      <w:r w:rsidRPr="00903AB6">
        <w:rPr>
          <w:rFonts w:ascii="Times New Roman" w:hAnsi="Times New Roman" w:cs="Times New Roman"/>
        </w:rPr>
        <w:t xml:space="preserve"> and/or VM-</w:t>
      </w:r>
      <w:del w:id="182" w:author="VM-22 Subgroup" w:date="2025-04-17T10:47:00Z">
        <w:r w:rsidRPr="00DB7777">
          <w:rPr>
            <w:rFonts w:ascii="Times New Roman" w:hAnsi="Times New Roman"/>
          </w:rPr>
          <w:delText>C</w:delText>
        </w:r>
      </w:del>
      <w:ins w:id="183" w:author="VM-22 Subgroup" w:date="2025-04-17T10:47:00Z">
        <w:r>
          <w:rPr>
            <w:rFonts w:ascii="Times New Roman" w:hAnsi="Times New Roman" w:cs="Times New Roman"/>
          </w:rPr>
          <w:t>V</w:t>
        </w:r>
      </w:ins>
      <w:r w:rsidRPr="00903AB6">
        <w:rPr>
          <w:rFonts w:ascii="Times New Roman" w:hAnsi="Times New Roman" w:cs="Times New Roman"/>
        </w:rPr>
        <w:t>, as applicable.</w:t>
      </w:r>
    </w:p>
    <w:p w14:paraId="3C6C972F" w14:textId="77777777" w:rsidR="00F6712A" w:rsidRDefault="00F6712A" w:rsidP="00F6712A">
      <w:pPr>
        <w:pStyle w:val="ListParagraph"/>
        <w:spacing w:after="0" w:line="240" w:lineRule="auto"/>
        <w:ind w:left="360"/>
        <w:rPr>
          <w:rFonts w:ascii="Times New Roman" w:hAnsi="Times New Roman" w:cs="Times New Roman"/>
        </w:rPr>
      </w:pPr>
    </w:p>
    <w:p w14:paraId="2CF0C9E1" w14:textId="36277FB1" w:rsidR="00F6712A" w:rsidRPr="00903AB6" w:rsidRDefault="00F6712A" w:rsidP="00F6712A">
      <w:pPr>
        <w:pStyle w:val="ListParagraph"/>
        <w:numPr>
          <w:ilvl w:val="0"/>
          <w:numId w:val="22"/>
        </w:numPr>
        <w:spacing w:after="0" w:line="240" w:lineRule="auto"/>
        <w:rPr>
          <w:rFonts w:ascii="Times New Roman" w:hAnsi="Times New Roman" w:cs="Times New Roman"/>
        </w:rPr>
      </w:pPr>
      <w:commentRangeStart w:id="184"/>
      <w:commentRangeStart w:id="185"/>
      <w:r>
        <w:rPr>
          <w:rFonts w:ascii="Times New Roman" w:hAnsi="Times New Roman" w:cs="Times New Roman"/>
        </w:rPr>
        <w:t xml:space="preserve">ULSG and other secondary guarantee riders </w:t>
      </w:r>
      <w:ins w:id="186" w:author="VM-22 Subgroup" w:date="2025-04-17T10:47:00Z">
        <w:r>
          <w:rPr>
            <w:rFonts w:ascii="Times New Roman" w:hAnsi="Times New Roman" w:cs="Times New Roman"/>
          </w:rPr>
          <w:t>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903AB6">
        <w:rPr>
          <w:rFonts w:ascii="Times New Roman" w:hAnsi="Times New Roman" w:cs="Times New Roman"/>
        </w:rPr>
        <w:t xml:space="preserve">shall be valued with the base </w:t>
      </w:r>
      <w:r>
        <w:rPr>
          <w:rFonts w:ascii="Times New Roman" w:hAnsi="Times New Roman" w:cs="Times New Roman"/>
        </w:rPr>
        <w:t xml:space="preserve">policy </w:t>
      </w:r>
      <w:ins w:id="187"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 xml:space="preserve">and follow the reserve requirements </w:t>
      </w:r>
      <w:del w:id="188" w:author="Rachel Hemphill" w:date="2025-04-30T07:03:00Z">
        <w:r w:rsidRPr="00903AB6" w:rsidDel="005B0874">
          <w:rPr>
            <w:rFonts w:ascii="Times New Roman" w:hAnsi="Times New Roman" w:cs="Times New Roman"/>
          </w:rPr>
          <w:delText xml:space="preserve">for </w:delText>
        </w:r>
      </w:del>
      <w:ins w:id="189" w:author="Rachel Hemphill" w:date="2025-04-30T07:03:00Z">
        <w:r w:rsidR="005B0874">
          <w:rPr>
            <w:rFonts w:ascii="Times New Roman" w:hAnsi="Times New Roman" w:cs="Times New Roman"/>
          </w:rPr>
          <w:t xml:space="preserve">that would apply if the rider or </w:t>
        </w:r>
      </w:ins>
      <w:ins w:id="190" w:author="Rachel Hemphill" w:date="2025-04-30T07:04:00Z">
        <w:r w:rsidR="005B0874">
          <w:rPr>
            <w:rFonts w:ascii="Times New Roman" w:hAnsi="Times New Roman" w:cs="Times New Roman"/>
          </w:rPr>
          <w:t xml:space="preserve">guaranteed minimum benefit were part of </w:t>
        </w:r>
      </w:ins>
      <w:del w:id="191" w:author="VM-22 Subgroup" w:date="2025-04-17T10:47:00Z">
        <w:r w:rsidRPr="00DB7777">
          <w:rPr>
            <w:rFonts w:ascii="Times New Roman" w:hAnsi="Times New Roman"/>
          </w:rPr>
          <w:delText xml:space="preserve">ULSG policies </w:delText>
        </w:r>
      </w:del>
      <w:ins w:id="192" w:author="VM-22 Subgroup" w:date="2025-04-17T10:47:00Z">
        <w:r w:rsidRPr="00903AB6">
          <w:rPr>
            <w:rFonts w:ascii="Times New Roman" w:hAnsi="Times New Roman" w:cs="Times New Roman"/>
          </w:rPr>
          <w:t xml:space="preserve">the base </w:t>
        </w:r>
        <w:r>
          <w:rPr>
            <w:rFonts w:ascii="Times New Roman" w:hAnsi="Times New Roman" w:cs="Times New Roman"/>
          </w:rPr>
          <w:t xml:space="preserve">policy 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93" w:author="VM-22 Subgroup" w:date="2025-04-17T10:47:00Z">
        <w:r w:rsidRPr="00903AB6">
          <w:rPr>
            <w:rFonts w:ascii="Times New Roman" w:hAnsi="Times New Roman" w:cs="Times New Roman"/>
          </w:rPr>
          <w:t xml:space="preserve">21, VM-22, </w:t>
        </w:r>
        <w:del w:id="194" w:author="Rachel Hemphill" w:date="2025-04-30T07:11:00Z">
          <w:r w:rsidRPr="00903AB6" w:rsidDel="005B0874">
            <w:rPr>
              <w:rFonts w:ascii="Times New Roman" w:hAnsi="Times New Roman" w:cs="Times New Roman"/>
            </w:rPr>
            <w:delText>and</w:delText>
          </w:r>
        </w:del>
      </w:ins>
      <w:ins w:id="195" w:author="Rachel Hemphill" w:date="2025-04-30T07:11:00Z">
        <w:r w:rsidR="005B0874">
          <w:rPr>
            <w:rFonts w:ascii="Times New Roman" w:hAnsi="Times New Roman" w:cs="Times New Roman"/>
          </w:rPr>
          <w:t>or</w:t>
        </w:r>
      </w:ins>
      <w:ins w:id="196" w:author="VM-22 Subgroup" w:date="2025-04-17T10:47:00Z">
        <w:r w:rsidRPr="00903AB6">
          <w:rPr>
            <w:rFonts w:ascii="Times New Roman" w:hAnsi="Times New Roman" w:cs="Times New Roman"/>
          </w:rPr>
          <w:t xml:space="preserve"> VM-</w:t>
        </w:r>
      </w:ins>
      <w:r w:rsidRPr="00903AB6">
        <w:rPr>
          <w:rFonts w:ascii="Times New Roman" w:hAnsi="Times New Roman" w:cs="Times New Roman"/>
        </w:rPr>
        <w:t>A</w:t>
      </w:r>
      <w:del w:id="197" w:author="VM-22 Subgroup" w:date="2025-04-17T10:47:00Z">
        <w:r w:rsidRPr="00DB7777">
          <w:rPr>
            <w:rFonts w:ascii="Times New Roman" w:hAnsi="Times New Roman"/>
          </w:rPr>
          <w:delText xml:space="preserve"> and/or</w:delText>
        </w:r>
      </w:del>
      <w:ins w:id="198" w:author="VM-22 Subgroup" w:date="2025-04-17T10:47:00Z">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99" w:author="VM-22 Subgroup" w:date="2025-04-17T10:47:00Z">
        <w:r w:rsidRPr="00903AB6">
          <w:rPr>
            <w:rFonts w:ascii="Times New Roman" w:hAnsi="Times New Roman" w:cs="Times New Roman"/>
          </w:rPr>
          <w:t>and</w:t>
        </w:r>
        <w:del w:id="200" w:author="Rachel Hemphill" w:date="2025-04-30T07:11:00Z">
          <w:r w:rsidRPr="00903AB6" w:rsidDel="005B0874">
            <w:rPr>
              <w:rFonts w:ascii="Times New Roman" w:hAnsi="Times New Roman" w:cs="Times New Roman"/>
            </w:rPr>
            <w:delText>/or</w:delText>
          </w:r>
        </w:del>
        <w:r w:rsidRPr="00903AB6">
          <w:rPr>
            <w:rFonts w:ascii="Times New Roman" w:hAnsi="Times New Roman" w:cs="Times New Roman"/>
          </w:rPr>
          <w:t xml:space="preserve">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commentRangeEnd w:id="184"/>
      <w:r w:rsidR="001A040A">
        <w:rPr>
          <w:rStyle w:val="CommentReference"/>
        </w:rPr>
        <w:commentReference w:id="184"/>
      </w:r>
      <w:commentRangeEnd w:id="185"/>
      <w:r w:rsidR="005B0874">
        <w:rPr>
          <w:rStyle w:val="CommentReference"/>
        </w:rPr>
        <w:commentReference w:id="185"/>
      </w:r>
    </w:p>
    <w:p w14:paraId="2C7D947B" w14:textId="77777777" w:rsidR="00F6712A" w:rsidRPr="00903AB6" w:rsidRDefault="00F6712A" w:rsidP="00F6712A">
      <w:pPr>
        <w:pStyle w:val="ListParagraph"/>
        <w:rPr>
          <w:rFonts w:ascii="Times New Roman" w:hAnsi="Times New Roman" w:cs="Times New Roman"/>
        </w:rPr>
      </w:pPr>
    </w:p>
    <w:p w14:paraId="68B6010E" w14:textId="5BA533CC"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w:t>
      </w:r>
      <w:ins w:id="201" w:author="VM-22 Subgroup" w:date="2025-04-17T10:47:00Z">
        <w:r>
          <w:rPr>
            <w:rFonts w:ascii="Times New Roman" w:hAnsi="Times New Roman" w:cs="Times New Roman"/>
          </w:rPr>
          <w:t xml:space="preserve"> </w:t>
        </w:r>
        <w:r w:rsidRPr="00903AB6">
          <w:rPr>
            <w:rFonts w:ascii="Times New Roman" w:hAnsi="Times New Roman" w:cs="Times New Roman"/>
          </w:rPr>
          <w:t>or annuity contract</w:t>
        </w:r>
      </w:ins>
      <w:r w:rsidRPr="00903AB6">
        <w:rPr>
          <w:rFonts w:ascii="Times New Roman" w:hAnsi="Times New Roman" w:cs="Times New Roman"/>
        </w:rPr>
        <w:t xml:space="preserve"> that is not addressed in Paragraphs B</w:t>
      </w:r>
      <w:r>
        <w:rPr>
          <w:rFonts w:ascii="Times New Roman" w:hAnsi="Times New Roman" w:cs="Times New Roman"/>
        </w:rPr>
        <w:t xml:space="preserve"> or</w:t>
      </w:r>
      <w:r w:rsidRPr="00903AB6">
        <w:rPr>
          <w:rFonts w:ascii="Times New Roman" w:hAnsi="Times New Roman" w:cs="Times New Roman"/>
        </w:rPr>
        <w:t xml:space="preserve"> C above possesses any of the following attributes, the rider or supplemental benefit shall be </w:t>
      </w:r>
      <w:del w:id="202" w:author="VM-22 Subgroup" w:date="2025-04-17T10:47:00Z">
        <w:r w:rsidRPr="00DB7777">
          <w:rPr>
            <w:rFonts w:ascii="Times New Roman" w:hAnsi="Times New Roman"/>
          </w:rPr>
          <w:delText>included</w:delText>
        </w:r>
      </w:del>
      <w:ins w:id="203"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204"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w:t>
      </w:r>
      <w:ins w:id="205"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 xml:space="preserve">under </w:t>
      </w:r>
      <w:commentRangeStart w:id="206"/>
      <w:r w:rsidRPr="00903AB6">
        <w:rPr>
          <w:rFonts w:ascii="Times New Roman" w:hAnsi="Times New Roman" w:cs="Times New Roman"/>
        </w:rPr>
        <w:t>VM-20, VM-</w:t>
      </w:r>
      <w:del w:id="207" w:author="VM-22 Subgroup" w:date="2025-04-17T10:47:00Z">
        <w:r w:rsidRPr="00DB7777">
          <w:rPr>
            <w:rFonts w:ascii="Times New Roman" w:hAnsi="Times New Roman"/>
          </w:rPr>
          <w:delText>A</w:delText>
        </w:r>
      </w:del>
      <w:ins w:id="208" w:author="VM-22 Subgroup" w:date="2025-04-17T10:47:00Z">
        <w:r w:rsidRPr="00903AB6">
          <w:rPr>
            <w:rFonts w:ascii="Times New Roman" w:hAnsi="Times New Roman" w:cs="Times New Roman"/>
          </w:rPr>
          <w:t>21, VM-22,</w:t>
        </w:r>
      </w:ins>
      <w:r w:rsidRPr="00903AB6">
        <w:rPr>
          <w:rFonts w:ascii="Times New Roman" w:hAnsi="Times New Roman" w:cs="Times New Roman"/>
        </w:rPr>
        <w:t xml:space="preserve"> </w:t>
      </w:r>
      <w:del w:id="209" w:author="Rachel Hemphill" w:date="2025-04-30T07:08:00Z">
        <w:r w:rsidRPr="00903AB6" w:rsidDel="005B0874">
          <w:rPr>
            <w:rFonts w:ascii="Times New Roman" w:hAnsi="Times New Roman" w:cs="Times New Roman"/>
          </w:rPr>
          <w:delText>and</w:delText>
        </w:r>
      </w:del>
      <w:ins w:id="210" w:author="Rachel Hemphill" w:date="2025-04-30T07:08:00Z">
        <w:r w:rsidR="005B0874">
          <w:rPr>
            <w:rFonts w:ascii="Times New Roman" w:hAnsi="Times New Roman" w:cs="Times New Roman"/>
          </w:rPr>
          <w:t>or</w:t>
        </w:r>
      </w:ins>
      <w:del w:id="211" w:author="VM-22 Subgroup" w:date="2025-04-17T10:47:00Z">
        <w:r w:rsidRPr="00DB7777">
          <w:rPr>
            <w:rFonts w:ascii="Times New Roman" w:hAnsi="Times New Roman"/>
          </w:rPr>
          <w:delText>/or</w:delText>
        </w:r>
      </w:del>
      <w:ins w:id="212" w:author="VM-22 Subgroup" w:date="2025-04-17T10:47:00Z">
        <w:r w:rsidRPr="00903AB6">
          <w:rPr>
            <w:rFonts w:ascii="Times New Roman" w:hAnsi="Times New Roman" w:cs="Times New Roman"/>
          </w:rPr>
          <w:t xml:space="preserve"> VM-A</w:t>
        </w:r>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213" w:author="Rachel Hemphill" w:date="2025-05-05T09:11:00Z">
        <w:r w:rsidR="0008745F">
          <w:rPr>
            <w:rFonts w:ascii="Times New Roman" w:hAnsi="Times New Roman" w:cs="Times New Roman"/>
          </w:rPr>
          <w:t xml:space="preserve">VM-M, </w:t>
        </w:r>
      </w:ins>
      <w:ins w:id="214" w:author="VM-22 Subgroup" w:date="2025-04-17T10:47:00Z">
        <w:r w:rsidRPr="00903AB6">
          <w:rPr>
            <w:rFonts w:ascii="Times New Roman" w:hAnsi="Times New Roman" w:cs="Times New Roman"/>
          </w:rPr>
          <w:t>and</w:t>
        </w:r>
        <w:del w:id="215" w:author="Rachel Hemphill" w:date="2025-04-30T07:08:00Z">
          <w:r w:rsidRPr="00903AB6" w:rsidDel="005B0874">
            <w:rPr>
              <w:rFonts w:ascii="Times New Roman" w:hAnsi="Times New Roman" w:cs="Times New Roman"/>
            </w:rPr>
            <w:delText>/or</w:delText>
          </w:r>
        </w:del>
        <w:r w:rsidRPr="00903AB6">
          <w:rPr>
            <w:rFonts w:ascii="Times New Roman" w:hAnsi="Times New Roman" w:cs="Times New Roman"/>
          </w:rPr>
          <w:t xml:space="preserve"> VM-</w:t>
        </w:r>
        <w:r>
          <w:rPr>
            <w:rFonts w:ascii="Times New Roman" w:hAnsi="Times New Roman" w:cs="Times New Roman"/>
          </w:rPr>
          <w:t>V</w:t>
        </w:r>
        <w:r w:rsidRPr="00903AB6">
          <w:rPr>
            <w:rFonts w:ascii="Times New Roman" w:hAnsi="Times New Roman" w:cs="Times New Roman"/>
          </w:rPr>
          <w:t xml:space="preserve">, </w:t>
        </w:r>
      </w:ins>
      <w:commentRangeEnd w:id="206"/>
      <w:r w:rsidR="005B0874">
        <w:rPr>
          <w:rStyle w:val="CommentReference"/>
        </w:rPr>
        <w:commentReference w:id="206"/>
      </w:r>
      <w:r w:rsidRPr="00903AB6">
        <w:rPr>
          <w:rFonts w:ascii="Times New Roman" w:hAnsi="Times New Roman" w:cs="Times New Roman"/>
        </w:rPr>
        <w:t>as applicable.</w:t>
      </w:r>
    </w:p>
    <w:p w14:paraId="29537624" w14:textId="77777777" w:rsidR="00F6712A" w:rsidRPr="00903AB6" w:rsidRDefault="00F6712A" w:rsidP="00F6712A">
      <w:pPr>
        <w:pStyle w:val="ListParagraph"/>
        <w:rPr>
          <w:rFonts w:ascii="Times New Roman" w:hAnsi="Times New Roman" w:cs="Times New Roman"/>
        </w:rPr>
      </w:pPr>
    </w:p>
    <w:p w14:paraId="01E806D1"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3D5A3B32" w14:textId="77777777" w:rsidR="00F6712A" w:rsidRPr="00903AB6" w:rsidRDefault="00F6712A" w:rsidP="00F6712A">
      <w:pPr>
        <w:spacing w:after="0" w:line="240" w:lineRule="auto"/>
        <w:ind w:left="720"/>
        <w:rPr>
          <w:ins w:id="216" w:author="VM-22 Subgroup" w:date="2025-04-17T10:47:00Z"/>
          <w:rFonts w:ascii="Times New Roman" w:hAnsi="Times New Roman" w:cs="Times New Roman"/>
        </w:rPr>
      </w:pPr>
      <w:bookmarkStart w:id="217" w:name="_Hlk490570343"/>
      <w:del w:id="218" w:author="VM-22 Subgroup" w:date="2025-04-17T10:47:00Z">
        <w:r w:rsidRPr="00DB7777">
          <w:rPr>
            <w:rFonts w:ascii="Times New Roman" w:hAnsi="Times New Roman"/>
          </w:rPr>
          <w:delText>The</w:delText>
        </w:r>
      </w:del>
    </w:p>
    <w:p w14:paraId="499DBAA4"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219"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rider or supplemental benefit </w:t>
      </w:r>
      <w:bookmarkStart w:id="220" w:name="_Hlk490570366"/>
      <w:r w:rsidRPr="00903AB6">
        <w:rPr>
          <w:rFonts w:ascii="Times New Roman" w:hAnsi="Times New Roman" w:cs="Times New Roman"/>
        </w:rPr>
        <w:t xml:space="preserve">premium, charge, value or benefits are determined by referencing the base </w:t>
      </w:r>
      <w:r>
        <w:rPr>
          <w:rFonts w:ascii="Times New Roman" w:hAnsi="Times New Roman" w:cs="Times New Roman"/>
        </w:rPr>
        <w:t xml:space="preserve">policy </w:t>
      </w:r>
      <w:ins w:id="221"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features or performance</w:t>
      </w:r>
      <w:bookmarkEnd w:id="217"/>
      <w:bookmarkEnd w:id="220"/>
      <w:r w:rsidRPr="00903AB6">
        <w:rPr>
          <w:rFonts w:ascii="Times New Roman" w:hAnsi="Times New Roman" w:cs="Times New Roman"/>
        </w:rPr>
        <w:t>.</w:t>
      </w:r>
    </w:p>
    <w:p w14:paraId="430E0F61" w14:textId="434A50FD" w:rsidR="00F6712A" w:rsidRPr="00903AB6" w:rsidRDefault="00F6712A" w:rsidP="00F6712A">
      <w:pPr>
        <w:spacing w:after="0" w:line="240" w:lineRule="auto"/>
        <w:ind w:left="720"/>
        <w:rPr>
          <w:ins w:id="222" w:author="VM-22 Subgroup" w:date="2025-04-17T10:47:00Z"/>
          <w:rFonts w:ascii="Times New Roman" w:hAnsi="Times New Roman" w:cs="Times New Roman"/>
        </w:rPr>
      </w:pPr>
    </w:p>
    <w:p w14:paraId="0D70C200"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223"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base </w:t>
      </w:r>
      <w:r>
        <w:rPr>
          <w:rFonts w:ascii="Times New Roman" w:hAnsi="Times New Roman" w:cs="Times New Roman"/>
        </w:rPr>
        <w:t>policy</w:t>
      </w:r>
      <w:ins w:id="224" w:author="VM-22 Subgroup" w:date="2025-04-17T10:47:00Z">
        <w:r>
          <w:rPr>
            <w:rFonts w:ascii="Times New Roman" w:hAnsi="Times New Roman" w:cs="Times New Roman"/>
          </w:rPr>
          <w:t xml:space="preserve"> or </w:t>
        </w:r>
        <w:r w:rsidRPr="00903AB6">
          <w:rPr>
            <w:rFonts w:ascii="Times New Roman" w:hAnsi="Times New Roman" w:cs="Times New Roman"/>
          </w:rPr>
          <w:t>contract</w:t>
        </w:r>
      </w:ins>
      <w:r w:rsidRPr="00903AB6">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39CF3199" w14:textId="77777777" w:rsidR="00F6712A" w:rsidRPr="00903AB6" w:rsidRDefault="00F6712A" w:rsidP="00F6712A">
      <w:pPr>
        <w:spacing w:after="0" w:line="240" w:lineRule="auto"/>
        <w:rPr>
          <w:rFonts w:ascii="Times New Roman" w:hAnsi="Times New Roman" w:cs="Times New Roman"/>
        </w:rPr>
      </w:pPr>
    </w:p>
    <w:p w14:paraId="5CAE8BE1" w14:textId="74E1064B" w:rsidR="00F6712A" w:rsidRPr="00903AB6" w:rsidRDefault="00F6712A" w:rsidP="00F6712A">
      <w:pPr>
        <w:pStyle w:val="ListParagraph"/>
        <w:numPr>
          <w:ilvl w:val="0"/>
          <w:numId w:val="22"/>
        </w:numPr>
        <w:spacing w:after="0" w:line="240" w:lineRule="auto"/>
        <w:rPr>
          <w:rFonts w:ascii="Times New Roman" w:hAnsi="Times New Roman" w:cs="Times New Roman"/>
        </w:rPr>
      </w:pPr>
      <w:bookmarkStart w:id="225" w:name="_Hlk490571829"/>
      <w:r w:rsidRPr="00903AB6">
        <w:rPr>
          <w:rFonts w:ascii="Times New Roman" w:hAnsi="Times New Roman" w:cs="Times New Roman"/>
        </w:rPr>
        <w:t xml:space="preserve">If a term life insurance rider on the named insured[s] on the base life insurance policy does not meet </w:t>
      </w:r>
      <w:bookmarkStart w:id="226" w:name="_Hlk493231171"/>
      <w:r w:rsidRPr="00903AB6">
        <w:rPr>
          <w:rFonts w:ascii="Times New Roman" w:hAnsi="Times New Roman" w:cs="Times New Roman"/>
        </w:rPr>
        <w:t xml:space="preserve">the conditions of </w:t>
      </w:r>
      <w:r>
        <w:rPr>
          <w:rFonts w:ascii="Times New Roman" w:hAnsi="Times New Roman" w:cs="Times New Roman"/>
        </w:rPr>
        <w:t>P</w:t>
      </w:r>
      <w:r w:rsidRPr="00903AB6">
        <w:rPr>
          <w:rFonts w:ascii="Times New Roman" w:hAnsi="Times New Roman" w:cs="Times New Roman"/>
        </w:rPr>
        <w:t xml:space="preserve">aragraph </w:t>
      </w:r>
      <w:r>
        <w:rPr>
          <w:rFonts w:ascii="Times New Roman" w:hAnsi="Times New Roman" w:cs="Times New Roman"/>
        </w:rPr>
        <w:t>D</w:t>
      </w:r>
      <w:r w:rsidRPr="00903AB6">
        <w:rPr>
          <w:rFonts w:ascii="Times New Roman" w:hAnsi="Times New Roman" w:cs="Times New Roman"/>
        </w:rPr>
        <w:t xml:space="preserve"> </w:t>
      </w:r>
      <w:bookmarkEnd w:id="226"/>
      <w:r w:rsidRPr="00903AB6">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DB7777">
        <w:rPr>
          <w:rFonts w:ascii="Times New Roman" w:hAnsi="Times New Roman"/>
        </w:rPr>
        <w:t>base</w:t>
      </w:r>
      <w:r w:rsidRPr="00903AB6">
        <w:rPr>
          <w:rFonts w:ascii="Times New Roman" w:hAnsi="Times New Roman" w:cs="Times New Roman"/>
        </w:rPr>
        <w:t xml:space="preserve"> policy and follows the reserve requirements for term policies under </w:t>
      </w:r>
      <w:del w:id="227" w:author="VM-22 Subgroup" w:date="2025-04-17T10:47:00Z">
        <w:r w:rsidRPr="00DB7777">
          <w:rPr>
            <w:rFonts w:ascii="Times New Roman" w:hAnsi="Times New Roman"/>
          </w:rPr>
          <w:delText>VM-20</w:delText>
        </w:r>
      </w:del>
      <w:ins w:id="228" w:author="VM-22 Subgroup" w:date="2025-04-17T10:47:00Z">
        <w:r w:rsidRPr="00903AB6">
          <w:rPr>
            <w:rFonts w:ascii="Times New Roman" w:hAnsi="Times New Roman" w:cs="Times New Roman"/>
          </w:rPr>
          <w:t>VM</w:t>
        </w:r>
      </w:ins>
      <w:ins w:id="229" w:author="Rachel Hemphill" w:date="2025-04-30T07:10:00Z">
        <w:r w:rsidR="005B0874">
          <w:rPr>
            <w:rFonts w:ascii="Times New Roman" w:hAnsi="Times New Roman" w:cs="Times New Roman"/>
          </w:rPr>
          <w:t>-</w:t>
        </w:r>
      </w:ins>
      <w:ins w:id="230" w:author="VM-22 Subgroup" w:date="2025-04-17T10:47:00Z">
        <w:r w:rsidRPr="00903AB6">
          <w:rPr>
            <w:rFonts w:ascii="Times New Roman" w:hAnsi="Times New Roman" w:cs="Times New Roman"/>
          </w:rPr>
          <w:t>20</w:t>
        </w:r>
      </w:ins>
      <w:r w:rsidRPr="00903AB6">
        <w:rPr>
          <w:rFonts w:ascii="Times New Roman" w:hAnsi="Times New Roman" w:cs="Times New Roman"/>
        </w:rPr>
        <w:t>, VM-A and/or VM-C, as applicable.</w:t>
      </w:r>
    </w:p>
    <w:bookmarkEnd w:id="225"/>
    <w:p w14:paraId="2F3913A7" w14:textId="77777777" w:rsidR="00F6712A" w:rsidRPr="00903AB6" w:rsidRDefault="00F6712A" w:rsidP="00F6712A">
      <w:pPr>
        <w:spacing w:after="0" w:line="240" w:lineRule="auto"/>
        <w:rPr>
          <w:rFonts w:ascii="Times New Roman" w:hAnsi="Times New Roman" w:cs="Times New Roman"/>
        </w:rPr>
      </w:pPr>
    </w:p>
    <w:p w14:paraId="3BB3AA23" w14:textId="375756B3"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ins w:id="231" w:author="VM-22 Subgroup" w:date="2025-04-17T10:47:00Z">
        <w:r w:rsidRPr="00903AB6">
          <w:rPr>
            <w:rFonts w:ascii="Times New Roman" w:hAnsi="Times New Roman" w:cs="Times New Roman"/>
          </w:rPr>
          <w:t>or annuity contracts</w:t>
        </w:r>
        <w:r>
          <w:rPr>
            <w:rFonts w:ascii="Times New Roman" w:hAnsi="Times New Roman" w:cs="Times New Roman"/>
          </w:rPr>
          <w:t xml:space="preserve"> </w:t>
        </w:r>
      </w:ins>
      <w:r w:rsidRPr="00903AB6">
        <w:rPr>
          <w:rFonts w:ascii="Times New Roman" w:hAnsi="Times New Roman" w:cs="Times New Roman"/>
        </w:rPr>
        <w:t xml:space="preserve">not addressed in Paragraphs B through </w:t>
      </w:r>
      <w:r>
        <w:rPr>
          <w:rFonts w:ascii="Times New Roman" w:hAnsi="Times New Roman" w:cs="Times New Roman"/>
        </w:rPr>
        <w:t>E</w:t>
      </w:r>
      <w:r w:rsidRPr="00903AB6">
        <w:rPr>
          <w:rFonts w:ascii="Times New Roman" w:hAnsi="Times New Roman" w:cs="Times New Roman"/>
        </w:rPr>
        <w:t xml:space="preserve"> above, the riders or supplemental benefits may be </w:t>
      </w:r>
      <w:del w:id="232" w:author="VM-22 Subgroup" w:date="2025-04-17T10:47:00Z">
        <w:r w:rsidRPr="00DB7777">
          <w:rPr>
            <w:rFonts w:ascii="Times New Roman" w:hAnsi="Times New Roman"/>
          </w:rPr>
          <w:delText>included</w:delText>
        </w:r>
      </w:del>
      <w:ins w:id="233"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234"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and follow the reserve requirements for the base</w:t>
      </w:r>
      <w:r>
        <w:rPr>
          <w:rFonts w:ascii="Times New Roman" w:hAnsi="Times New Roman" w:cs="Times New Roman"/>
        </w:rPr>
        <w:t xml:space="preserve"> policy </w:t>
      </w:r>
      <w:ins w:id="235"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ins w:id="236" w:author="VM-22 Subgroup" w:date="2025-04-17T10:47:00Z">
        <w:r w:rsidRPr="00903AB6">
          <w:rPr>
            <w:rFonts w:ascii="Times New Roman" w:hAnsi="Times New Roman" w:cs="Times New Roman"/>
          </w:rPr>
          <w:t xml:space="preserve">21, VM-22, </w:t>
        </w:r>
      </w:ins>
      <w:ins w:id="237" w:author="Rachel Hemphill" w:date="2025-04-30T07:12:00Z">
        <w:r w:rsidR="005B0874">
          <w:rPr>
            <w:rFonts w:ascii="Times New Roman" w:hAnsi="Times New Roman" w:cs="Times New Roman"/>
          </w:rPr>
          <w:t xml:space="preserve">or </w:t>
        </w:r>
      </w:ins>
      <w:ins w:id="238" w:author="VM-22 Subgroup" w:date="2025-04-17T10:47:00Z">
        <w:r w:rsidRPr="00903AB6">
          <w:rPr>
            <w:rFonts w:ascii="Times New Roman" w:hAnsi="Times New Roman" w:cs="Times New Roman"/>
          </w:rPr>
          <w:t>VM-</w:t>
        </w:r>
      </w:ins>
      <w:r w:rsidRPr="00903AB6">
        <w:rPr>
          <w:rFonts w:ascii="Times New Roman" w:hAnsi="Times New Roman" w:cs="Times New Roman"/>
        </w:rPr>
        <w:t>A</w:t>
      </w:r>
      <w:ins w:id="239" w:author="VM-22 Subgroup" w:date="2025-04-17T10:47:00Z">
        <w:r>
          <w:rPr>
            <w:rFonts w:ascii="Times New Roman" w:hAnsi="Times New Roman" w:cs="Times New Roman"/>
          </w:rPr>
          <w:t>, VM-C,</w:t>
        </w:r>
      </w:ins>
      <w:r w:rsidRPr="00903AB6">
        <w:rPr>
          <w:rFonts w:ascii="Times New Roman" w:hAnsi="Times New Roman" w:cs="Times New Roman"/>
        </w:rPr>
        <w:t xml:space="preserve"> </w:t>
      </w:r>
      <w:ins w:id="240" w:author="Rachel Hemphill" w:date="2025-05-05T09:11:00Z">
        <w:r w:rsidR="0008745F">
          <w:rPr>
            <w:rFonts w:ascii="Times New Roman" w:hAnsi="Times New Roman" w:cs="Times New Roman"/>
          </w:rPr>
          <w:t xml:space="preserve">VM-M, </w:t>
        </w:r>
      </w:ins>
      <w:r w:rsidRPr="00903AB6">
        <w:rPr>
          <w:rFonts w:ascii="Times New Roman" w:hAnsi="Times New Roman" w:cs="Times New Roman"/>
        </w:rPr>
        <w:t>and</w:t>
      </w:r>
      <w:del w:id="241" w:author="Rachel Hemphill" w:date="2025-04-30T07:12:00Z">
        <w:r w:rsidRPr="00903AB6" w:rsidDel="005B0874">
          <w:rPr>
            <w:rFonts w:ascii="Times New Roman" w:hAnsi="Times New Roman" w:cs="Times New Roman"/>
          </w:rPr>
          <w:delText>/or</w:delText>
        </w:r>
      </w:del>
      <w:r w:rsidRPr="00903AB6">
        <w:rPr>
          <w:rFonts w:ascii="Times New Roman" w:hAnsi="Times New Roman" w:cs="Times New Roman"/>
        </w:rPr>
        <w:t xml:space="preserve"> VM-</w:t>
      </w:r>
      <w:del w:id="242" w:author="VM-22 Subgroup" w:date="2025-04-17T10:47:00Z">
        <w:r w:rsidRPr="00DB7777">
          <w:rPr>
            <w:rFonts w:ascii="Times New Roman" w:hAnsi="Times New Roman"/>
          </w:rPr>
          <w:delText>C</w:delText>
        </w:r>
      </w:del>
      <w:ins w:id="243" w:author="VM-22 Subgroup" w:date="2025-04-17T10:47:00Z">
        <w:r>
          <w:rPr>
            <w:rFonts w:ascii="Times New Roman" w:hAnsi="Times New Roman" w:cs="Times New Roman"/>
          </w:rPr>
          <w:t>V</w:t>
        </w:r>
      </w:ins>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w:t>
      </w:r>
      <w:ins w:id="244"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shall be determined at the policy form level, not on a policy-by-policy basis</w:t>
      </w:r>
      <w:del w:id="245" w:author="VM-22 Subgroup" w:date="2025-04-17T10:47:00Z">
        <w:r w:rsidRPr="00DB7777">
          <w:rPr>
            <w:rFonts w:ascii="Times New Roman" w:hAnsi="Times New Roman"/>
          </w:rPr>
          <w:delText xml:space="preserve">. </w:delText>
        </w:r>
      </w:del>
      <w:ins w:id="246" w:author="VM-22 Subgroup" w:date="2025-04-17T10:47:00Z">
        <w:r w:rsidRPr="00903AB6">
          <w:rPr>
            <w:rFonts w:ascii="Times New Roman" w:hAnsi="Times New Roman" w:cs="Times New Roman"/>
          </w:rPr>
          <w:t>, and shall be treated consistently from year-to-year, unless otherwise approved by the domiciliary commissioner.</w:t>
        </w:r>
      </w:ins>
    </w:p>
    <w:bookmarkEnd w:id="167"/>
    <w:p w14:paraId="7692CA97" w14:textId="77777777" w:rsidR="00F6712A" w:rsidRPr="00903AB6" w:rsidRDefault="00F6712A" w:rsidP="00F6712A">
      <w:pPr>
        <w:spacing w:after="0" w:line="240" w:lineRule="auto"/>
        <w:rPr>
          <w:ins w:id="247" w:author="VM-22 Subgroup" w:date="2025-04-17T10:47:00Z"/>
          <w:rFonts w:ascii="Times New Roman" w:hAnsi="Times New Roman" w:cs="Times New Roman"/>
        </w:rPr>
      </w:pPr>
    </w:p>
    <w:p w14:paraId="452606AE" w14:textId="09F45F94" w:rsidR="00D069C9" w:rsidRPr="00F6712A" w:rsidRDefault="00F6712A" w:rsidP="00F6712A">
      <w:pPr>
        <w:spacing w:after="0"/>
        <w:rPr>
          <w:rFonts w:ascii="Times New Roman" w:hAnsi="Times New Roman" w:cs="Times New Roman"/>
        </w:rPr>
      </w:pPr>
      <w:ins w:id="248" w:author="VM-22 Subgroup" w:date="2025-04-17T10:47:00Z">
        <w:r w:rsidRPr="00A16BAE">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w:t>
        </w:r>
        <w:r>
          <w:rPr>
            <w:rFonts w:ascii="Times New Roman" w:hAnsi="Times New Roman" w:cs="Times New Roman"/>
          </w:rPr>
          <w:t xml:space="preserve"> </w:t>
        </w:r>
        <w:r w:rsidRPr="00A16BAE">
          <w:rPr>
            <w:rFonts w:ascii="Times New Roman" w:hAnsi="Times New Roman" w:cs="Times New Roman"/>
          </w:rPr>
          <w:t xml:space="preserve">(for VM-21). </w:t>
        </w:r>
        <w:r w:rsidRPr="00157EDD">
          <w:rPr>
            <w:rFonts w:ascii="Times New Roman" w:hAnsi="Times New Roman" w:cs="Times New Roman"/>
          </w:rPr>
          <w:t xml:space="preserve">The company must assume that policyholders’ and contract holders’ efficiency will increase </w:t>
        </w:r>
        <w:r w:rsidRPr="00157EDD">
          <w:rPr>
            <w:rFonts w:ascii="Times New Roman" w:hAnsi="Times New Roman" w:cs="Times New Roman"/>
          </w:rPr>
          <w:lastRenderedPageBreak/>
          <w:t xml:space="preserve">over time unless the company has relevant and credible experience or clear evidence to the contrary. </w:t>
        </w:r>
        <w:r>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r>
          <w:rPr>
            <w:rFonts w:ascii="Times New Roman" w:hAnsi="Times New Roman" w:cs="Times New Roman"/>
          </w:rPr>
          <w:t>should</w:t>
        </w:r>
        <w:r w:rsidRPr="00157EDD">
          <w:rPr>
            <w:rFonts w:ascii="Times New Roman" w:hAnsi="Times New Roman" w:cs="Times New Roman"/>
          </w:rPr>
          <w:t xml:space="preserve"> generally </w:t>
        </w:r>
        <w:r>
          <w:rPr>
            <w:rFonts w:ascii="Times New Roman" w:hAnsi="Times New Roman" w:cs="Times New Roman"/>
          </w:rPr>
          <w:t xml:space="preserve">be assumed to </w:t>
        </w:r>
        <w:r w:rsidRPr="00157EDD">
          <w:rPr>
            <w:rFonts w:ascii="Times New Roman" w:hAnsi="Times New Roman" w:cs="Times New Roman"/>
          </w:rPr>
          <w:t>use the more valuable of the two benefits.</w:t>
        </w:r>
      </w:ins>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49" w:name="_Toc195712267"/>
      <w:r w:rsidRPr="00D64C27">
        <w:rPr>
          <w:sz w:val="24"/>
          <w:szCs w:val="24"/>
        </w:rPr>
        <w:lastRenderedPageBreak/>
        <w:t>V</w:t>
      </w:r>
      <w:r w:rsidRPr="00857E17">
        <w:rPr>
          <w:sz w:val="24"/>
          <w:szCs w:val="24"/>
        </w:rPr>
        <w:t>M-01: Definitions for Terms in Requirements</w:t>
      </w:r>
      <w:bookmarkEnd w:id="249"/>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77777777" w:rsidR="004036DE" w:rsidRDefault="004036DE" w:rsidP="008B4215">
      <w:pPr>
        <w:pStyle w:val="ListParagraph"/>
        <w:numPr>
          <w:ilvl w:val="0"/>
          <w:numId w:val="78"/>
        </w:numPr>
        <w:spacing w:after="0" w:line="240" w:lineRule="auto"/>
        <w:ind w:hanging="720"/>
        <w:rPr>
          <w:ins w:id="250" w:author="VM-22 Subgroup" w:date="2024-10-16T15:20:00Z"/>
          <w:rFonts w:ascii="Times New Roman" w:eastAsia="Times New Roman" w:hAnsi="Times New Roman"/>
        </w:rPr>
      </w:pPr>
      <w:ins w:id="251" w:author="VM-22 Subgroup" w:date="2024-10-16T15:21:00Z">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252" w:author="VM-22 Subgroup" w:date="2024-10-16T15:20:00Z"/>
          <w:rFonts w:ascii="Times New Roman" w:eastAsia="Times New Roman" w:hAnsi="Times New Roman"/>
        </w:rPr>
      </w:pPr>
    </w:p>
    <w:p w14:paraId="3654CBCE" w14:textId="1907577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F45B535"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D73924">
        <w:rPr>
          <w:rFonts w:ascii="Times New Roman" w:hAnsi="Times New Roman" w:cs="Times New Roman"/>
        </w:rPr>
        <w:t>G</w:t>
      </w: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3419E3D5"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r w:rsidR="00D73924">
        <w:rPr>
          <w:rFonts w:ascii="Times New Roman" w:eastAsia="Times New Roman" w:hAnsi="Times New Roman"/>
        </w:rPr>
        <w:t>G</w:t>
      </w:r>
      <w:r w:rsidRPr="00857E17">
        <w:rPr>
          <w:rFonts w:ascii="Times New Roman" w:eastAsia="Times New Roman" w:hAnsi="Times New Roman"/>
        </w:rPr>
        <w:t xml:space="preserve">uaranteed </w:t>
      </w:r>
      <w:r w:rsidR="00D73924">
        <w:rPr>
          <w:rFonts w:ascii="Times New Roman" w:eastAsia="Times New Roman" w:hAnsi="Times New Roman"/>
        </w:rPr>
        <w:t>M</w:t>
      </w:r>
      <w:r w:rsidRPr="00857E17">
        <w:rPr>
          <w:rFonts w:ascii="Times New Roman" w:eastAsia="Times New Roman" w:hAnsi="Times New Roman"/>
        </w:rPr>
        <w:t xml:space="preserve">inimum </w:t>
      </w:r>
      <w:r w:rsidR="00D73924">
        <w:rPr>
          <w:rFonts w:ascii="Times New Roman" w:eastAsia="Times New Roman" w:hAnsi="Times New Roman"/>
        </w:rPr>
        <w:t>I</w:t>
      </w:r>
      <w:r w:rsidRPr="00857E17">
        <w:rPr>
          <w:rFonts w:ascii="Times New Roman" w:eastAsia="Times New Roman" w:hAnsi="Times New Roman"/>
        </w:rPr>
        <w:t xml:space="preserve">ncome </w:t>
      </w:r>
      <w:r w:rsidR="00D73924">
        <w:rPr>
          <w:rFonts w:ascii="Times New Roman" w:eastAsia="Times New Roman" w:hAnsi="Times New Roman"/>
        </w:rPr>
        <w:t>B</w:t>
      </w:r>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1E2FAF28"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Index-Linked Variable Annuity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all of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B0148D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Pension Risk 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3CEA41ED" w:rsidR="00F12C19" w:rsidRDefault="00F12C19" w:rsidP="008B4215">
      <w:pPr>
        <w:pStyle w:val="ListParagraph"/>
        <w:numPr>
          <w:ilvl w:val="0"/>
          <w:numId w:val="78"/>
        </w:numPr>
        <w:spacing w:after="0" w:line="240" w:lineRule="auto"/>
        <w:ind w:hanging="720"/>
        <w:rPr>
          <w:ins w:id="253" w:author="VM-22 Subgroup" w:date="2025-03-18T14:15:00Z"/>
          <w:rFonts w:ascii="Times New Roman" w:eastAsia="Times New Roman" w:hAnsi="Times New Roman"/>
        </w:rPr>
      </w:pPr>
      <w:ins w:id="254" w:author="VM-22 Subgroup" w:date="2025-03-18T14:12:00Z">
        <w:r>
          <w:rPr>
            <w:rFonts w:ascii="Times New Roman" w:eastAsia="Times New Roman" w:hAnsi="Times New Roman"/>
          </w:rPr>
          <w:t xml:space="preserve">The term “Preneed Annuity” means </w:t>
        </w:r>
      </w:ins>
      <w:ins w:id="255" w:author="VM-22 Subgroup" w:date="2025-03-18T14:13:00Z">
        <w:r>
          <w:rPr>
            <w:rFonts w:ascii="Times New Roman" w:eastAsia="Times New Roman" w:hAnsi="Times New Roman"/>
          </w:rPr>
          <w:t xml:space="preserve">any non-variable deferred annuity contract or certificate that is issued in combination </w:t>
        </w:r>
        <w:commentRangeStart w:id="256"/>
        <w:r>
          <w:rPr>
            <w:rFonts w:ascii="Times New Roman" w:eastAsia="Times New Roman" w:hAnsi="Times New Roman"/>
          </w:rPr>
          <w:t>with</w:t>
        </w:r>
        <w:del w:id="257" w:author="Rachel Hemphill" w:date="2025-04-30T07:13:00Z">
          <w:r w:rsidDel="002562C0">
            <w:rPr>
              <w:rFonts w:ascii="Times New Roman" w:eastAsia="Times New Roman" w:hAnsi="Times New Roman"/>
            </w:rPr>
            <w:delText xml:space="preserve"> </w:delText>
          </w:r>
        </w:del>
        <w:r>
          <w:rPr>
            <w:rFonts w:ascii="Times New Roman" w:eastAsia="Times New Roman" w:hAnsi="Times New Roman"/>
          </w:rPr>
          <w:t>,</w:t>
        </w:r>
      </w:ins>
      <w:commentRangeEnd w:id="256"/>
      <w:r w:rsidR="002562C0">
        <w:rPr>
          <w:rStyle w:val="CommentReference"/>
        </w:rPr>
        <w:commentReference w:id="256"/>
      </w:r>
      <w:ins w:id="258" w:author="VM-22 Subgroup" w:date="2025-03-18T14:13:00Z">
        <w:r>
          <w:rPr>
            <w:rFonts w:ascii="Times New Roman" w:eastAsia="Times New Roman" w:hAnsi="Times New Roman"/>
          </w:rPr>
          <w:t xml:space="preserve"> in support of, an assignment to or as a guarantee for prea</w:t>
        </w:r>
      </w:ins>
      <w:ins w:id="259" w:author="VM-22 Subgroup" w:date="2025-03-18T14:14:00Z">
        <w:r>
          <w:rPr>
            <w:rFonts w:ascii="Times New Roman" w:eastAsia="Times New Roman" w:hAnsi="Times New Roman"/>
          </w:rPr>
          <w:t>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w:t>
        </w:r>
      </w:ins>
      <w:ins w:id="260" w:author="VM-22 Subgroup" w:date="2025-03-18T14:15:00Z">
        <w:r>
          <w:rPr>
            <w:rFonts w:ascii="Times New Roman" w:eastAsia="Times New Roman" w:hAnsi="Times New Roman"/>
          </w:rPr>
          <w:t>ance with the policy form filing. The definition of preneed shall be subject to that definition of preneed</w:t>
        </w:r>
      </w:ins>
      <w:ins w:id="261" w:author="Rachel Hemphill" w:date="2025-04-30T08:06:00Z">
        <w:r w:rsidR="00F63922">
          <w:rPr>
            <w:rFonts w:ascii="Times New Roman" w:eastAsia="Times New Roman" w:hAnsi="Times New Roman"/>
          </w:rPr>
          <w:t xml:space="preserve"> </w:t>
        </w:r>
        <w:commentRangeStart w:id="262"/>
        <w:r w:rsidR="00F63922">
          <w:rPr>
            <w:rFonts w:ascii="Times New Roman" w:eastAsia="Times New Roman" w:hAnsi="Times New Roman"/>
          </w:rPr>
          <w:t>(which may be called prearrangement)</w:t>
        </w:r>
      </w:ins>
      <w:ins w:id="263" w:author="VM-22 Subgroup" w:date="2025-03-18T14:15:00Z">
        <w:r>
          <w:rPr>
            <w:rFonts w:ascii="Times New Roman" w:eastAsia="Times New Roman" w:hAnsi="Times New Roman"/>
          </w:rPr>
          <w:t xml:space="preserve"> </w:t>
        </w:r>
      </w:ins>
      <w:commentRangeEnd w:id="262"/>
      <w:r w:rsidR="00F63922">
        <w:rPr>
          <w:rStyle w:val="CommentReference"/>
        </w:rPr>
        <w:commentReference w:id="262"/>
      </w:r>
      <w:ins w:id="264" w:author="VM-22 Subgroup" w:date="2025-03-18T14:15:00Z">
        <w:r>
          <w:rPr>
            <w:rFonts w:ascii="Times New Roman" w:eastAsia="Times New Roman" w:hAnsi="Times New Roman"/>
          </w:rPr>
          <w:t>in a particular state of issue if such definition is different in that state.</w:t>
        </w:r>
      </w:ins>
    </w:p>
    <w:p w14:paraId="7CEBC316" w14:textId="77777777" w:rsidR="00F12C19" w:rsidRPr="00F12C19" w:rsidRDefault="00F12C19" w:rsidP="00F12C19">
      <w:pPr>
        <w:pStyle w:val="ListParagraph"/>
        <w:rPr>
          <w:ins w:id="265" w:author="VM-22 Subgroup" w:date="2025-03-18T14:15:00Z"/>
          <w:rFonts w:ascii="Times New Roman" w:eastAsia="Times New Roman" w:hAnsi="Times New Roman"/>
        </w:rPr>
      </w:pPr>
    </w:p>
    <w:p w14:paraId="6626E353" w14:textId="1DAF9D53"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266" w:author="VM-22 Subgroup" w:date="2025-03-18T14:12:00Z"/>
          <w:rFonts w:ascii="Times New Roman" w:eastAsia="Times New Roman" w:hAnsi="Times New Roman"/>
        </w:rPr>
      </w:pPr>
      <w:commentRangeStart w:id="267"/>
      <w:ins w:id="268" w:author="VM-22 Subgroup" w:date="2025-03-18T14:15:00Z">
        <w:r>
          <w:rPr>
            <w:rFonts w:ascii="Times New Roman" w:eastAsia="Times New Roman" w:hAnsi="Times New Roman"/>
            <w:b/>
            <w:bCs/>
          </w:rPr>
          <w:t>Guidance</w:t>
        </w:r>
      </w:ins>
      <w:ins w:id="269" w:author="VM-22 Subgroup" w:date="2025-03-18T14:16:00Z">
        <w:r>
          <w:rPr>
            <w:rFonts w:ascii="Times New Roman" w:eastAsia="Times New Roman" w:hAnsi="Times New Roman"/>
            <w:b/>
            <w:bCs/>
          </w:rPr>
          <w:t xml:space="preserve"> Note: </w:t>
        </w:r>
        <w:r>
          <w:rPr>
            <w:rFonts w:ascii="Times New Roman" w:eastAsia="Times New Roman" w:hAnsi="Times New Roman"/>
          </w:rPr>
          <w:t xml:space="preserve">The preceding definition </w:t>
        </w:r>
        <w:del w:id="270" w:author="Rachel Hemphill" w:date="2025-04-30T08:03:00Z">
          <w:r w:rsidDel="00F63922">
            <w:rPr>
              <w:rFonts w:ascii="Times New Roman" w:eastAsia="Times New Roman" w:hAnsi="Times New Roman"/>
            </w:rPr>
            <w:delText>was taken</w:delText>
          </w:r>
        </w:del>
      </w:ins>
      <w:ins w:id="271" w:author="Rachel Hemphill" w:date="2025-04-30T08:03:00Z">
        <w:r w:rsidR="00F63922">
          <w:rPr>
            <w:rFonts w:ascii="Times New Roman" w:eastAsia="Times New Roman" w:hAnsi="Times New Roman"/>
          </w:rPr>
          <w:t xml:space="preserve">is based on the </w:t>
        </w:r>
      </w:ins>
      <w:ins w:id="272" w:author="Rachel Hemphill" w:date="2025-04-30T08:05:00Z">
        <w:r w:rsidR="00F63922">
          <w:rPr>
            <w:rFonts w:ascii="Times New Roman" w:eastAsia="Times New Roman" w:hAnsi="Times New Roman"/>
          </w:rPr>
          <w:t>definition of preneed insurance more broadly</w:t>
        </w:r>
      </w:ins>
      <w:ins w:id="273" w:author="VM-22 Subgroup" w:date="2025-03-18T14:16:00Z">
        <w:r>
          <w:rPr>
            <w:rFonts w:ascii="Times New Roman" w:eastAsia="Times New Roman" w:hAnsi="Times New Roman"/>
          </w:rPr>
          <w:t xml:space="preserve"> from the Preneed Life Insurance Minimum Standards for Determining Reserve Liabilities and Nonforfeiture Values (Model Regulation #817).</w:t>
        </w:r>
      </w:ins>
      <w:commentRangeEnd w:id="267"/>
      <w:r w:rsidR="00F63922">
        <w:rPr>
          <w:rStyle w:val="CommentReference"/>
        </w:rPr>
        <w:commentReference w:id="267"/>
      </w:r>
    </w:p>
    <w:p w14:paraId="4FE02AFA" w14:textId="77777777" w:rsidR="00F12C19" w:rsidRPr="00F12C19" w:rsidRDefault="00F12C19" w:rsidP="00F12C19">
      <w:pPr>
        <w:pStyle w:val="ListParagraph"/>
        <w:rPr>
          <w:ins w:id="274" w:author="VM-22 Subgroup" w:date="2025-03-18T14:12:00Z"/>
          <w:rFonts w:ascii="Times New Roman" w:eastAsia="Times New Roman" w:hAnsi="Times New Roman"/>
        </w:rPr>
      </w:pPr>
    </w:p>
    <w:p w14:paraId="679091FB" w14:textId="48A8B1D7"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lastRenderedPageBreak/>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F649A53"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“Structured Settlement Contracts”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period of time,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275" w:name="_Toc195712268"/>
      <w:bookmarkStart w:id="276"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r>
        <w:rPr>
          <w:rFonts w:ascii="Times New Roman" w:hAnsi="Times New Roman" w:cs="Times New Roman"/>
          <w:sz w:val="24"/>
          <w:szCs w:val="24"/>
        </w:rPr>
        <w:lastRenderedPageBreak/>
        <w:t>VM-22</w:t>
      </w:r>
      <w:bookmarkEnd w:id="275"/>
    </w:p>
    <w:p w14:paraId="611A0054" w14:textId="61F7FEC0" w:rsidR="008636A6" w:rsidRDefault="00DB0A49" w:rsidP="008636A6">
      <w:pPr>
        <w:pStyle w:val="Heading1"/>
        <w:rPr>
          <w:rFonts w:ascii="Times New Roman" w:hAnsi="Times New Roman" w:cs="Times New Roman"/>
          <w:sz w:val="24"/>
          <w:szCs w:val="24"/>
        </w:rPr>
      </w:pPr>
      <w:bookmarkStart w:id="277" w:name="_Toc195712269"/>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276"/>
      <w:bookmarkEnd w:id="277"/>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278" w:name="_Toc77242125"/>
      <w:bookmarkStart w:id="279" w:name="_Toc195712270"/>
      <w:bookmarkEnd w:id="0"/>
      <w:r w:rsidRPr="00226660">
        <w:rPr>
          <w:rFonts w:ascii="Times New Roman" w:hAnsi="Times New Roman" w:cs="Times New Roman"/>
          <w:sz w:val="22"/>
          <w:szCs w:val="22"/>
        </w:rPr>
        <w:t>Purpose</w:t>
      </w:r>
      <w:bookmarkEnd w:id="278"/>
      <w:bookmarkEnd w:id="279"/>
    </w:p>
    <w:p w14:paraId="265E37AD" w14:textId="77777777" w:rsidR="000C73EB" w:rsidRPr="000C73EB" w:rsidRDefault="000C73EB" w:rsidP="000C73EB">
      <w:pPr>
        <w:spacing w:after="0"/>
      </w:pPr>
    </w:p>
    <w:p w14:paraId="668F3292" w14:textId="3FE62275"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del w:id="280" w:author="Rachel Hemphill" w:date="2025-05-01T07:22:00Z">
        <w:r w:rsidR="00350809" w:rsidRPr="7245DCAC" w:rsidDel="00844839">
          <w:rPr>
            <w:rFonts w:ascii="Times New Roman" w:eastAsia="Times New Roman" w:hAnsi="Times New Roman" w:cs="Times New Roman"/>
          </w:rPr>
          <w:delText>2</w:delText>
        </w:r>
        <w:r w:rsidR="009626E6" w:rsidRPr="7245DCAC" w:rsidDel="00844839">
          <w:rPr>
            <w:rFonts w:ascii="Times New Roman" w:eastAsia="Times New Roman" w:hAnsi="Times New Roman" w:cs="Times New Roman"/>
          </w:rPr>
          <w:delText>202</w:delText>
        </w:r>
        <w:r w:rsidR="009626E6" w:rsidDel="00844839">
          <w:rPr>
            <w:rFonts w:ascii="Times New Roman" w:eastAsia="Times New Roman" w:hAnsi="Times New Roman" w:cs="Times New Roman"/>
          </w:rPr>
          <w:delText>5</w:delText>
        </w:r>
      </w:del>
      <w:ins w:id="281" w:author="Rachel Hemphill" w:date="2025-05-01T07:22:00Z">
        <w:r w:rsidR="00844839">
          <w:rPr>
            <w:rFonts w:ascii="Times New Roman" w:eastAsia="Times New Roman" w:hAnsi="Times New Roman" w:cs="Times New Roman"/>
          </w:rPr>
          <w:t>2</w:t>
        </w:r>
      </w:ins>
      <w:ins w:id="282" w:author="Rachel Hemphill" w:date="2025-05-01T07:24:00Z">
        <w:r w:rsidR="00844839">
          <w:rPr>
            <w:rFonts w:ascii="Times New Roman" w:eastAsia="Times New Roman" w:hAnsi="Times New Roman" w:cs="Times New Roman"/>
          </w:rPr>
          <w:t>.C</w:t>
        </w:r>
      </w:ins>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283" w:author="VM-22 Subgroup" w:date="2025-04-17T11:54:00Z"/>
          <w:rFonts w:ascii="Times New Roman" w:eastAsia="Times New Roman" w:hAnsi="Times New Roman" w:cs="Times New Roman"/>
        </w:rPr>
      </w:pPr>
      <w:del w:id="284" w:author="VM-22 Subgroup" w:date="2025-04-17T11:54:00Z">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285" w:author="VM-22 Subgroup" w:date="2025-04-17T11:54:00Z"/>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286" w:name="_Toc77242126"/>
      <w:bookmarkStart w:id="287" w:name="_Toc195712271"/>
      <w:r w:rsidRPr="00226660">
        <w:rPr>
          <w:rFonts w:ascii="Times New Roman" w:hAnsi="Times New Roman" w:cs="Times New Roman"/>
          <w:sz w:val="22"/>
          <w:szCs w:val="22"/>
        </w:rPr>
        <w:t>Principles</w:t>
      </w:r>
      <w:bookmarkEnd w:id="286"/>
      <w:bookmarkEnd w:id="287"/>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0BBC8F6E"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commentRangeStart w:id="288"/>
      <w:ins w:id="289" w:author="Rachel Hemphill" w:date="2025-04-30T08:08:00Z">
        <w:r w:rsidR="00F63922">
          <w:rPr>
            <w:rFonts w:ascii="Times New Roman" w:eastAsia="Times New Roman" w:hAnsi="Times New Roman" w:cs="Times New Roman"/>
          </w:rPr>
          <w:t>, and the DR where applicable</w:t>
        </w:r>
        <w:commentRangeEnd w:id="288"/>
        <w:r w:rsidR="00F63922">
          <w:rPr>
            <w:rStyle w:val="CommentReference"/>
          </w:rPr>
          <w:commentReference w:id="288"/>
        </w:r>
        <w:r w:rsidR="00F63922">
          <w:rPr>
            <w:rFonts w:ascii="Times New Roman" w:eastAsia="Times New Roman" w:hAnsi="Times New Roman" w:cs="Times New Roman"/>
          </w:rPr>
          <w:t>,</w:t>
        </w:r>
      </w:ins>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162AE896"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ins w:id="290" w:author="Rachel Hemphill" w:date="2025-04-30T08:08:00Z">
        <w:r w:rsidR="00F63922">
          <w:rPr>
            <w:rFonts w:ascii="Times New Roman" w:eastAsia="Times New Roman" w:hAnsi="Times New Roman" w:cs="Times New Roman"/>
          </w:rPr>
          <w:t xml:space="preserve"> DR and</w:t>
        </w:r>
      </w:ins>
      <w:r w:rsidRPr="7245DCAC">
        <w:rPr>
          <w:rFonts w:ascii="Times New Roman" w:eastAsia="Times New Roman" w:hAnsi="Times New Roman" w:cs="Times New Roman"/>
        </w:rPr>
        <w:t xml:space="preserv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06A8F483"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ins w:id="291" w:author="Rachel Hemphill" w:date="2025-04-30T08:10:00Z">
        <w:r w:rsidR="00F63922">
          <w:rPr>
            <w:rFonts w:ascii="Times New Roman" w:eastAsia="Times New Roman" w:hAnsi="Times New Roman" w:cs="Times New Roman"/>
          </w:rPr>
          <w:t>,</w:t>
        </w:r>
      </w:ins>
      <w:ins w:id="292" w:author="Rachel Hemphill" w:date="2025-04-30T08:09:00Z">
        <w:r w:rsidR="00F63922">
          <w:rPr>
            <w:rFonts w:ascii="Times New Roman" w:eastAsia="Times New Roman" w:hAnsi="Times New Roman" w:cs="Times New Roman"/>
          </w:rPr>
          <w:t xml:space="preserve"> for the DR and SR</w:t>
        </w:r>
      </w:ins>
      <w:ins w:id="293" w:author="Rachel Hemphill" w:date="2025-04-30T08:10:00Z">
        <w:r w:rsidR="00F63922">
          <w:rPr>
            <w:rFonts w:ascii="Times New Roman" w:eastAsia="Times New Roman" w:hAnsi="Times New Roman" w:cs="Times New Roman"/>
          </w:rPr>
          <w:t>,</w:t>
        </w:r>
      </w:ins>
      <w:r w:rsidR="00B00B01"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w:t>
      </w:r>
      <w:r w:rsidR="00B00B01" w:rsidRPr="00B00B01">
        <w:rPr>
          <w:rFonts w:ascii="Times New Roman" w:eastAsia="Times New Roman" w:hAnsi="Times New Roman" w:cs="Times New Roman"/>
        </w:rPr>
        <w:lastRenderedPageBreak/>
        <w:t>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062CC088"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ins w:id="294" w:author="Rachel Hemphill" w:date="2025-04-30T08:10:00Z">
        <w:r w:rsidR="00F63922">
          <w:rPr>
            <w:rFonts w:ascii="Times New Roman" w:eastAsia="Times New Roman" w:hAnsi="Times New Roman" w:cs="Times New Roman"/>
          </w:rPr>
          <w:t xml:space="preserve">DR and </w:t>
        </w:r>
      </w:ins>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6029C009"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ins w:id="295" w:author="Rachel Hemphill" w:date="2025-04-30T08:12:00Z">
        <w:r w:rsidR="00F63922">
          <w:rPr>
            <w:rFonts w:ascii="Times New Roman" w:eastAsia="Times New Roman" w:hAnsi="Times New Roman"/>
          </w:rPr>
          <w:t xml:space="preserve">DR and </w:t>
        </w:r>
      </w:ins>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ins w:id="296" w:author="Rachel Hemphill" w:date="2025-04-30T08:12:00Z">
        <w:r w:rsidR="00F63922">
          <w:rPr>
            <w:rFonts w:ascii="Times New Roman" w:eastAsia="Times New Roman" w:hAnsi="Times New Roman"/>
          </w:rPr>
          <w:t xml:space="preserve">DR or </w:t>
        </w:r>
      </w:ins>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297" w:name="_Toc77242127"/>
      <w:bookmarkStart w:id="298" w:name="_Toc195712272"/>
      <w:r w:rsidRPr="000B4756">
        <w:rPr>
          <w:rFonts w:ascii="Times New Roman" w:hAnsi="Times New Roman" w:cs="Times New Roman"/>
          <w:sz w:val="22"/>
          <w:szCs w:val="22"/>
        </w:rPr>
        <w:t>Risks Reflected</w:t>
      </w:r>
      <w:bookmarkEnd w:id="297"/>
      <w:r w:rsidR="0049126C">
        <w:rPr>
          <w:rFonts w:ascii="Times New Roman" w:hAnsi="Times New Roman" w:cs="Times New Roman"/>
          <w:sz w:val="22"/>
          <w:szCs w:val="22"/>
        </w:rPr>
        <w:t xml:space="preserve"> and Risks Not Reflected</w:t>
      </w:r>
      <w:bookmarkEnd w:id="298"/>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lastRenderedPageBreak/>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lastRenderedPageBreak/>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299" w:name="_Toc195712273"/>
      <w:r>
        <w:rPr>
          <w:rFonts w:ascii="Times New Roman" w:hAnsi="Times New Roman" w:cs="Times New Roman"/>
          <w:sz w:val="22"/>
          <w:szCs w:val="22"/>
        </w:rPr>
        <w:t>Materiality</w:t>
      </w:r>
      <w:bookmarkEnd w:id="299"/>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300" w:name="_Toc195712274"/>
      <w:r w:rsidRPr="002C726F">
        <w:rPr>
          <w:rFonts w:ascii="Times New Roman" w:hAnsi="Times New Roman" w:cs="Times New Roman"/>
          <w:sz w:val="24"/>
          <w:szCs w:val="24"/>
        </w:rPr>
        <w:t>Section 2:  Scope and Effective Date</w:t>
      </w:r>
      <w:bookmarkEnd w:id="300"/>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301" w:name="_Toc77242130"/>
      <w:bookmarkStart w:id="302" w:name="_Toc195712275"/>
      <w:r w:rsidRPr="00226660">
        <w:rPr>
          <w:rFonts w:ascii="Times New Roman" w:hAnsi="Times New Roman" w:cs="Times New Roman"/>
          <w:sz w:val="22"/>
          <w:szCs w:val="22"/>
        </w:rPr>
        <w:t>Scope</w:t>
      </w:r>
      <w:bookmarkEnd w:id="301"/>
      <w:bookmarkEnd w:id="302"/>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303" w:name="_Toc77242131"/>
      <w:bookmarkStart w:id="304" w:name="_Toc195712276"/>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303"/>
      <w:bookmarkEnd w:id="304"/>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305" w:author="Slutsker, Benjamin M (COMM)" w:date="2025-03-04T13:52:00Z">
        <w:r w:rsidR="00B60E28">
          <w:rPr>
            <w:rFonts w:ascii="Times New Roman" w:eastAsia="Times New Roman" w:hAnsi="Times New Roman" w:cs="Times New Roman"/>
          </w:rPr>
          <w:t>6</w:t>
        </w:r>
      </w:ins>
      <w:del w:id="306" w:author="Slutsker, Benjamin M (COMM)" w:date="2025-03-04T13:52:00Z">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1C025EA6"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commentRangeStart w:id="307"/>
      <w:r w:rsidR="00E876EF">
        <w:rPr>
          <w:sz w:val="22"/>
          <w:szCs w:val="22"/>
        </w:rPr>
        <w:t>,</w:t>
      </w:r>
      <w:ins w:id="308" w:author="Rachel Hemphill" w:date="2025-04-30T08:13:00Z">
        <w:r w:rsidR="00CE7343">
          <w:rPr>
            <w:sz w:val="22"/>
            <w:szCs w:val="22"/>
          </w:rPr>
          <w:t xml:space="preserve"> VM-M,</w:t>
        </w:r>
      </w:ins>
      <w:commentRangeEnd w:id="307"/>
      <w:ins w:id="309" w:author="Rachel Hemphill" w:date="2025-04-30T08:14:00Z">
        <w:r w:rsidR="00CE7343">
          <w:rPr>
            <w:rStyle w:val="CommentReference"/>
            <w:rFonts w:asciiTheme="minorHAnsi" w:hAnsiTheme="minorHAnsi" w:cstheme="minorBidi"/>
            <w:color w:val="auto"/>
          </w:rPr>
          <w:commentReference w:id="307"/>
        </w:r>
      </w:ins>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 xml:space="preserve">for future </w:t>
      </w:r>
      <w:commentRangeStart w:id="310"/>
      <w:r w:rsidRPr="6499665E">
        <w:rPr>
          <w:sz w:val="22"/>
          <w:szCs w:val="22"/>
        </w:rPr>
        <w:t xml:space="preserve">issues </w:t>
      </w:r>
      <w:commentRangeEnd w:id="310"/>
      <w:r w:rsidR="00CE7343">
        <w:rPr>
          <w:rStyle w:val="CommentReference"/>
          <w:rFonts w:asciiTheme="minorHAnsi" w:hAnsiTheme="minorHAnsi" w:cstheme="minorBidi"/>
          <w:color w:val="auto"/>
        </w:rPr>
        <w:commentReference w:id="310"/>
      </w:r>
      <w:r w:rsidRPr="6499665E">
        <w:rPr>
          <w:sz w:val="22"/>
          <w:szCs w:val="22"/>
        </w:rPr>
        <w:t>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w:t>
      </w:r>
      <w:ins w:id="311" w:author="Rachel Hemphill" w:date="2025-04-30T08:17:00Z">
        <w:r w:rsidR="00CE7343">
          <w:rPr>
            <w:sz w:val="22"/>
            <w:szCs w:val="22"/>
          </w:rPr>
          <w:t xml:space="preserve">all </w:t>
        </w:r>
      </w:ins>
      <w:r w:rsidR="00DF2B8E" w:rsidRPr="6499665E">
        <w:rPr>
          <w:sz w:val="22"/>
          <w:szCs w:val="22"/>
        </w:rPr>
        <w:t xml:space="preserve">applicable blocks of business on </w:t>
      </w:r>
      <w:r w:rsidR="00112006" w:rsidRPr="6499665E">
        <w:rPr>
          <w:sz w:val="22"/>
          <w:szCs w:val="22"/>
        </w:rPr>
        <w:t xml:space="preserve">a </w:t>
      </w:r>
      <w:r w:rsidR="00DF2B8E" w:rsidRPr="6499665E">
        <w:rPr>
          <w:sz w:val="22"/>
          <w:szCs w:val="22"/>
        </w:rPr>
        <w:t xml:space="preserve">prospective basis starting </w:t>
      </w:r>
      <w:commentRangeStart w:id="312"/>
      <w:del w:id="313" w:author="Rachel Hemphill" w:date="2025-04-30T08:17:00Z">
        <w:r w:rsidR="00112006" w:rsidRPr="6499665E" w:rsidDel="00CE7343">
          <w:rPr>
            <w:sz w:val="22"/>
            <w:szCs w:val="22"/>
          </w:rPr>
          <w:delText xml:space="preserve">at least </w:delText>
        </w:r>
        <w:commentRangeEnd w:id="312"/>
        <w:r w:rsidR="00CE7343" w:rsidDel="00CE7343">
          <w:rPr>
            <w:rStyle w:val="CommentReference"/>
            <w:rFonts w:asciiTheme="minorHAnsi" w:hAnsiTheme="minorHAnsi" w:cstheme="minorBidi"/>
            <w:color w:val="auto"/>
          </w:rPr>
          <w:commentReference w:id="312"/>
        </w:r>
      </w:del>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314" w:name="_Toc77242132"/>
      <w:bookmarkStart w:id="315" w:name="_Toc195712277"/>
      <w:bookmarkStart w:id="316" w:name="_Hlk121304778"/>
      <w:r w:rsidRPr="002C726F">
        <w:rPr>
          <w:sz w:val="24"/>
          <w:szCs w:val="24"/>
        </w:rPr>
        <w:lastRenderedPageBreak/>
        <w:t>Section 3: Reserve Methodology</w:t>
      </w:r>
      <w:bookmarkEnd w:id="314"/>
      <w:bookmarkEnd w:id="315"/>
    </w:p>
    <w:bookmarkEnd w:id="316"/>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317" w:name="_Toc77242133"/>
      <w:bookmarkStart w:id="318" w:name="_Toc195712278"/>
      <w:r w:rsidRPr="00252E55">
        <w:rPr>
          <w:sz w:val="22"/>
          <w:szCs w:val="22"/>
        </w:rPr>
        <w:t>A. Aggregate Reserve</w:t>
      </w:r>
      <w:bookmarkEnd w:id="317"/>
      <w:bookmarkEnd w:id="318"/>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22497C57"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319" w:author="VM-22 Subgroup" w:date="2025-03-25T11:14:00Z">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320" w:author="VM-22 Subgroup" w:date="2025-04-16T16:10:00Z">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321" w:author="VM-22 Subgroup" w:date="2025-04-16T16:10:00Z">
        <w:r w:rsidR="002B5884">
          <w:rPr>
            <w:rFonts w:ascii="Times New Roman" w:hAnsi="Times New Roman" w:cs="Times New Roman"/>
            <w:color w:val="000000" w:themeColor="text1"/>
          </w:rPr>
          <w:t>that pass</w:t>
        </w:r>
      </w:ins>
      <w:del w:id="322" w:author="VM-22 Subgroup" w:date="2025-04-16T16:10:00Z">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323" w:author="VM-22 Subgroup" w:date="2025-04-16T16:10:00Z">
        <w:r w:rsidR="002B5884">
          <w:rPr>
            <w:rFonts w:ascii="Times New Roman" w:hAnsi="Times New Roman" w:cs="Times New Roman"/>
            <w:color w:val="000000" w:themeColor="text1"/>
          </w:rPr>
          <w:t>Sing</w:t>
        </w:r>
      </w:ins>
      <w:ins w:id="324" w:author="VM-22 Subgroup" w:date="2025-04-16T16:11:00Z">
        <w:r w:rsidR="002B5884">
          <w:rPr>
            <w:rFonts w:ascii="Times New Roman" w:hAnsi="Times New Roman" w:cs="Times New Roman"/>
            <w:color w:val="000000" w:themeColor="text1"/>
          </w:rPr>
          <w:t>le Scenario Test</w:t>
        </w:r>
      </w:ins>
      <w:del w:id="325" w:author="VM-22 Subgroup" w:date="2025-04-16T16:11:00Z">
        <w:r w:rsidR="009C17AD" w:rsidDel="002B5884">
          <w:rPr>
            <w:rFonts w:ascii="Times New Roman" w:hAnsi="Times New Roman" w:cs="Times New Roman"/>
            <w:color w:val="000000" w:themeColor="text1"/>
          </w:rPr>
          <w:delText>Deterministic Certification Option</w:delText>
        </w:r>
      </w:del>
      <w:commentRangeStart w:id="326"/>
      <w:del w:id="327" w:author="Rachel Hemphill" w:date="2025-04-30T08:57:00Z">
        <w:r w:rsidR="009C17AD" w:rsidDel="00AF5900">
          <w:rPr>
            <w:rFonts w:ascii="Times New Roman" w:hAnsi="Times New Roman" w:cs="Times New Roman"/>
            <w:color w:val="000000" w:themeColor="text1"/>
          </w:rPr>
          <w:delText>,</w:delText>
        </w:r>
        <w:r w:rsidR="009C17AD" w:rsidRPr="002514EA" w:rsidDel="00AF5900">
          <w:rPr>
            <w:rFonts w:ascii="Times New Roman" w:hAnsi="Times New Roman"/>
            <w:color w:val="000000" w:themeColor="text1"/>
          </w:rPr>
          <w:delText xml:space="preserve"> </w:delText>
        </w:r>
        <w:r w:rsidRPr="002514EA" w:rsidDel="00AF5900">
          <w:rPr>
            <w:rFonts w:ascii="Times New Roman" w:hAnsi="Times New Roman"/>
            <w:color w:val="000000" w:themeColor="text1"/>
          </w:rPr>
          <w:delText>less any applicable PIMR for all contracts not valued under</w:delText>
        </w:r>
        <w:r w:rsidR="00284F2A" w:rsidRPr="6499665E" w:rsidDel="00AF5900">
          <w:rPr>
            <w:rFonts w:ascii="Calibri" w:eastAsia="Times New Roman" w:hAnsi="Calibri"/>
          </w:rPr>
          <w:delText xml:space="preserve"> </w:delText>
        </w:r>
        <w:r w:rsidR="00284F2A" w:rsidRPr="6499665E" w:rsidDel="00AF5900">
          <w:rPr>
            <w:rFonts w:ascii="Times New Roman" w:eastAsia="Times New Roman" w:hAnsi="Times New Roman" w:cs="Times New Roman"/>
          </w:rPr>
          <w:delText xml:space="preserve">applicable requirements in VM-A </w:delText>
        </w:r>
      </w:del>
      <w:del w:id="328" w:author="Rachel Hemphill" w:date="2025-04-30T08:22:00Z">
        <w:r w:rsidR="00284F2A" w:rsidRPr="6499665E" w:rsidDel="00CE7343">
          <w:rPr>
            <w:rFonts w:ascii="Times New Roman" w:eastAsia="Times New Roman" w:hAnsi="Times New Roman" w:cs="Times New Roman"/>
          </w:rPr>
          <w:delText xml:space="preserve">and </w:delText>
        </w:r>
      </w:del>
      <w:del w:id="329" w:author="Rachel Hemphill" w:date="2025-04-30T08:57:00Z">
        <w:r w:rsidR="00284F2A" w:rsidRPr="6499665E" w:rsidDel="00AF5900">
          <w:rPr>
            <w:rFonts w:ascii="Times New Roman" w:eastAsia="Times New Roman" w:hAnsi="Times New Roman" w:cs="Times New Roman"/>
          </w:rPr>
          <w:delText>VM-C</w:delText>
        </w:r>
      </w:del>
      <w:commentRangeEnd w:id="326"/>
      <w:r w:rsidR="00AF5900">
        <w:rPr>
          <w:rStyle w:val="CommentReference"/>
        </w:rPr>
        <w:commentReference w:id="326"/>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w:t>
      </w:r>
      <w:ins w:id="330" w:author="Rachel Hemphill" w:date="2025-04-30T08:22:00Z">
        <w:r w:rsidR="00CE7343">
          <w:rPr>
            <w:rFonts w:ascii="Times New Roman" w:eastAsia="Times New Roman" w:hAnsi="Times New Roman" w:cs="Times New Roman"/>
          </w:rPr>
          <w:t xml:space="preserve">VM-M, </w:t>
        </w:r>
      </w:ins>
      <w:r w:rsidR="00284F2A" w:rsidRPr="6499665E">
        <w:rPr>
          <w:rFonts w:ascii="Times New Roman" w:eastAsia="Times New Roman" w:hAnsi="Times New Roman" w:cs="Times New Roman"/>
        </w:rPr>
        <w:t>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w:t>
      </w:r>
      <w:ins w:id="331" w:author="Rachel Hemphill" w:date="2025-04-30T08:23:00Z">
        <w:r w:rsidR="00CE7343">
          <w:rPr>
            <w:rFonts w:ascii="Times New Roman" w:hAnsi="Times New Roman" w:cs="Times New Roman"/>
          </w:rPr>
          <w:t>,</w:t>
        </w:r>
      </w:ins>
      <w:r w:rsidR="00F03C74">
        <w:rPr>
          <w:rFonts w:ascii="Times New Roman" w:hAnsi="Times New Roman" w:cs="Times New Roman"/>
        </w:rPr>
        <w:t xml:space="preserve"> </w:t>
      </w:r>
      <w:del w:id="332" w:author="Rachel Hemphill" w:date="2025-04-30T08:23:00Z">
        <w:r w:rsidR="00F03C74" w:rsidDel="00CE7343">
          <w:rPr>
            <w:rFonts w:ascii="Times New Roman" w:hAnsi="Times New Roman" w:cs="Times New Roman"/>
          </w:rPr>
          <w:delText xml:space="preserve">and </w:delText>
        </w:r>
      </w:del>
      <w:r w:rsidR="00F03C74">
        <w:rPr>
          <w:rFonts w:ascii="Times New Roman" w:hAnsi="Times New Roman" w:cs="Times New Roman"/>
        </w:rPr>
        <w:t>VM-C</w:t>
      </w:r>
      <w:ins w:id="333" w:author="Rachel Hemphill" w:date="2025-04-30T08:23:00Z">
        <w:r w:rsidR="00CE7343">
          <w:rPr>
            <w:rFonts w:ascii="Times New Roman" w:hAnsi="Times New Roman" w:cs="Times New Roman"/>
          </w:rPr>
          <w:t>, VM-M, and VM-V</w:t>
        </w:r>
      </w:ins>
      <w:r w:rsidR="00F03C74">
        <w:rPr>
          <w:rFonts w:ascii="Times New Roman" w:hAnsi="Times New Roman" w:cs="Times New Roman"/>
        </w:rPr>
        <w:t xml:space="preserve"> are ones that pass the exclusion test and elect to not model </w:t>
      </w:r>
      <w:del w:id="334" w:author="Rachel Hemphill" w:date="2025-04-30T08:23:00Z">
        <w:r w:rsidR="00F03C74" w:rsidDel="00CE7343">
          <w:rPr>
            <w:rFonts w:ascii="Times New Roman" w:hAnsi="Times New Roman" w:cs="Times New Roman"/>
          </w:rPr>
          <w:delText xml:space="preserve">PBR </w:delText>
        </w:r>
        <w:r w:rsidR="0018608C" w:rsidDel="00CE7343">
          <w:rPr>
            <w:rFonts w:ascii="Times New Roman" w:hAnsi="Times New Roman" w:cs="Times New Roman"/>
          </w:rPr>
          <w:delText>SR</w:delText>
        </w:r>
        <w:r w:rsidR="00F03C74" w:rsidDel="00CE7343">
          <w:rPr>
            <w:rFonts w:ascii="Times New Roman" w:hAnsi="Times New Roman" w:cs="Times New Roman"/>
          </w:rPr>
          <w:delText>s</w:delText>
        </w:r>
      </w:del>
      <w:ins w:id="335" w:author="Rachel Hemphill" w:date="2025-04-30T08:23:00Z">
        <w:r w:rsidR="00CE7343">
          <w:rPr>
            <w:rFonts w:ascii="Times New Roman" w:hAnsi="Times New Roman" w:cs="Times New Roman"/>
          </w:rPr>
          <w:t>DR or SR</w:t>
        </w:r>
      </w:ins>
      <w:r w:rsidR="00F03C74">
        <w:rPr>
          <w:rFonts w:ascii="Times New Roman" w:hAnsi="Times New Roman" w:cs="Times New Roman"/>
        </w:rPr>
        <w:t>,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336" w:name="_Toc77242134"/>
      <w:bookmarkStart w:id="337" w:name="_Toc195712279"/>
      <w:r w:rsidRPr="00252E55">
        <w:rPr>
          <w:sz w:val="22"/>
          <w:szCs w:val="22"/>
        </w:rPr>
        <w:t>B. Impact of Reinsurance Ceded</w:t>
      </w:r>
      <w:bookmarkEnd w:id="336"/>
      <w:bookmarkEnd w:id="337"/>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177CC03E" w:rsidR="00252E55" w:rsidRDefault="00120783" w:rsidP="00252E55">
      <w:pPr>
        <w:autoSpaceDE w:val="0"/>
        <w:autoSpaceDN w:val="0"/>
        <w:adjustRightInd w:val="0"/>
        <w:spacing w:after="0" w:line="240" w:lineRule="auto"/>
        <w:rPr>
          <w:rFonts w:ascii="Times New Roman" w:hAnsi="Times New Roman" w:cs="Times New Roman"/>
          <w:color w:val="000000"/>
        </w:rPr>
      </w:pPr>
      <w:commentRangeStart w:id="338"/>
      <w:r>
        <w:rPr>
          <w:rFonts w:ascii="Times New Roman" w:hAnsi="Times New Roman" w:cs="Times New Roman"/>
          <w:color w:val="000000"/>
        </w:rPr>
        <w:t>A</w:t>
      </w:r>
      <w:r w:rsidR="00252E55" w:rsidRPr="0099068E">
        <w:rPr>
          <w:rFonts w:ascii="Times New Roman" w:hAnsi="Times New Roman" w:cs="Times New Roman"/>
          <w:color w:val="000000"/>
        </w:rPr>
        <w:t>ll components in the aggregate reserve shall be determined post-reinsurance ceded</w:t>
      </w:r>
      <w:del w:id="339" w:author="Rachel Hemphill" w:date="2025-04-30T11:11:00Z">
        <w:r w:rsidR="00252E55" w:rsidRPr="0099068E" w:rsidDel="0010768C">
          <w:rPr>
            <w:rFonts w:ascii="Times New Roman" w:hAnsi="Times New Roman" w:cs="Times New Roman"/>
            <w:color w:val="000000"/>
          </w:rPr>
          <w:delText xml:space="preserve">, that is net of any reinsurance </w:delText>
        </w:r>
        <w:r w:rsidDel="0010768C">
          <w:rPr>
            <w:rFonts w:ascii="Times New Roman" w:hAnsi="Times New Roman" w:cs="Times New Roman"/>
            <w:color w:val="000000"/>
          </w:rPr>
          <w:delText xml:space="preserve">cash flows arising from </w:delText>
        </w:r>
        <w:r w:rsidR="00252E55" w:rsidRPr="0099068E" w:rsidDel="0010768C">
          <w:rPr>
            <w:rFonts w:ascii="Times New Roman" w:hAnsi="Times New Roman" w:cs="Times New Roman"/>
            <w:color w:val="000000"/>
          </w:rPr>
          <w:delText>treaties that meet the statutory requirements that allow the treaty to be accounted for as reinsurance</w:delText>
        </w:r>
        <w:r w:rsidDel="0010768C">
          <w:rPr>
            <w:rFonts w:ascii="Times New Roman" w:hAnsi="Times New Roman" w:cs="Times New Roman"/>
            <w:color w:val="000000"/>
          </w:rPr>
          <w:delText>. A</w:delText>
        </w:r>
      </w:del>
      <w:ins w:id="340" w:author="Rachel Hemphill" w:date="2025-04-30T11:11:00Z">
        <w:r w:rsidR="0010768C">
          <w:rPr>
            <w:rFonts w:ascii="Times New Roman" w:hAnsi="Times New Roman" w:cs="Times New Roman"/>
            <w:color w:val="000000"/>
          </w:rPr>
          <w:t xml:space="preserve"> and</w:t>
        </w:r>
      </w:ins>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w:t>
      </w:r>
      <w:del w:id="341" w:author="Rachel Hemphill" w:date="2025-04-30T11:11:00Z">
        <w:r w:rsidDel="0010768C">
          <w:rPr>
            <w:rFonts w:ascii="Times New Roman" w:hAnsi="Times New Roman" w:cs="Times New Roman"/>
            <w:color w:val="000000"/>
          </w:rPr>
          <w:delText>reserve also needs to be determined by</w:delText>
        </w:r>
        <w:r w:rsidR="00252E55" w:rsidRPr="0099068E" w:rsidDel="0010768C">
          <w:rPr>
            <w:rFonts w:ascii="Times New Roman" w:hAnsi="Times New Roman" w:cs="Times New Roman"/>
            <w:color w:val="000000"/>
          </w:rPr>
          <w:delText xml:space="preserve"> ignoring </w:delText>
        </w:r>
        <w:r w:rsidDel="0010768C">
          <w:rPr>
            <w:rFonts w:ascii="Times New Roman" w:hAnsi="Times New Roman" w:cs="Times New Roman"/>
            <w:color w:val="000000"/>
          </w:rPr>
          <w:delText>all reinsurance cash flows (</w:delText>
        </w:r>
        <w:r w:rsidR="00252E55" w:rsidRPr="0099068E" w:rsidDel="0010768C">
          <w:rPr>
            <w:rFonts w:ascii="Times New Roman" w:hAnsi="Times New Roman" w:cs="Times New Roman"/>
            <w:color w:val="000000"/>
          </w:rPr>
          <w:delText>costs and benefits</w:delText>
        </w:r>
        <w:r w:rsidDel="0010768C">
          <w:rPr>
            <w:rFonts w:ascii="Times New Roman" w:hAnsi="Times New Roman" w:cs="Times New Roman"/>
            <w:color w:val="000000"/>
          </w:rPr>
          <w:delText>) in the reserve calculation</w:delText>
        </w:r>
      </w:del>
      <w:ins w:id="342" w:author="Rachel Hemphill" w:date="2025-04-30T11:11:00Z">
        <w:r w:rsidR="0010768C">
          <w:rPr>
            <w:rFonts w:ascii="Times New Roman" w:hAnsi="Times New Roman" w:cs="Times New Roman"/>
            <w:color w:val="000000"/>
          </w:rPr>
          <w:t>as outlined in Section 5</w:t>
        </w:r>
      </w:ins>
      <w:r w:rsidR="00252E55" w:rsidRPr="0099068E">
        <w:rPr>
          <w:rFonts w:ascii="Times New Roman" w:hAnsi="Times New Roman" w:cs="Times New Roman"/>
          <w:color w:val="000000"/>
        </w:rPr>
        <w:t>.</w:t>
      </w:r>
      <w:ins w:id="343" w:author="Rachel Hemphill" w:date="2025-04-30T11:12:00Z">
        <w:r w:rsidR="0010768C" w:rsidRPr="0099068E" w:rsidDel="0010768C">
          <w:rPr>
            <w:rFonts w:ascii="Times New Roman" w:hAnsi="Times New Roman" w:cs="Times New Roman"/>
            <w:color w:val="000000"/>
          </w:rPr>
          <w:t xml:space="preserve"> </w:t>
        </w:r>
      </w:ins>
      <w:del w:id="344" w:author="Rachel Hemphill" w:date="2025-04-30T11:12:00Z">
        <w:r w:rsidR="00252E55" w:rsidRPr="0099068E" w:rsidDel="0010768C">
          <w:rPr>
            <w:rFonts w:ascii="Times New Roman" w:hAnsi="Times New Roman" w:cs="Times New Roman"/>
            <w:color w:val="000000"/>
          </w:rPr>
          <w:delText xml:space="preserve"> </w:delText>
        </w:r>
        <w:commentRangeEnd w:id="338"/>
        <w:r w:rsidR="0010768C" w:rsidDel="0010768C">
          <w:rPr>
            <w:rStyle w:val="CommentReference"/>
          </w:rPr>
          <w:commentReference w:id="338"/>
        </w:r>
      </w:del>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345" w:name="_Toc77242135"/>
      <w:bookmarkStart w:id="346" w:name="_Toc195712280"/>
      <w:r w:rsidRPr="0CC86E4D">
        <w:rPr>
          <w:sz w:val="22"/>
          <w:szCs w:val="22"/>
        </w:rPr>
        <w:t xml:space="preserve">C. </w:t>
      </w:r>
      <w:bookmarkEnd w:id="345"/>
      <w:r w:rsidRPr="0CC86E4D">
        <w:rPr>
          <w:sz w:val="22"/>
          <w:szCs w:val="22"/>
        </w:rPr>
        <w:t>The Additional Standard Projection Amount</w:t>
      </w:r>
      <w:bookmarkEnd w:id="34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347" w:author="VM-22 Subgroup" w:date="2025-04-11T13:24:00Z"/>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348" w:author="VM-22 Subgroup" w:date="2025-03-25T11:16:00Z">
        <w:r w:rsidRPr="0CC86E4D" w:rsidDel="00326421">
          <w:rPr>
            <w:rFonts w:ascii="Times New Roman" w:hAnsi="Times New Roman" w:cs="Times New Roman"/>
            <w:color w:val="000000" w:themeColor="text1"/>
          </w:rPr>
          <w:delText>one of the two</w:delText>
        </w:r>
      </w:del>
      <w:ins w:id="349" w:author="VM-22 Subgroup" w:date="2025-03-25T11:16:00Z">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350" w:author="VM-22 Subgroup" w:date="2025-03-25T11:16:00Z">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351" w:author="VM-22 Subgroup" w:date="2025-03-25T11:16:00Z">
        <w:r w:rsidR="00326421">
          <w:rPr>
            <w:rFonts w:ascii="Times New Roman" w:hAnsi="Times New Roman" w:cs="Times New Roman"/>
            <w:color w:val="000000" w:themeColor="text1"/>
          </w:rPr>
          <w:t>The additional standard projection amount is only required for disclosure purposes</w:t>
        </w:r>
      </w:ins>
      <w:ins w:id="352" w:author="VM-22 Subgroup" w:date="2025-03-25T11:17:00Z">
        <w:r w:rsidR="00326421">
          <w:rPr>
            <w:rFonts w:ascii="Times New Roman" w:hAnsi="Times New Roman" w:cs="Times New Roman"/>
            <w:color w:val="000000" w:themeColor="text1"/>
          </w:rPr>
          <w:t xml:space="preserve"> pursuant to VM-31. </w:t>
        </w:r>
      </w:ins>
      <w:del w:id="353" w:author="VM-22 Subgroup" w:date="2025-03-25T11:17:00Z">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354" w:author="VM-22 Subgroup" w:date="2025-04-11T13:24:00Z"/>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ins w:id="355" w:author="VM-22 Subgroup" w:date="2025-04-11T13:29:00Z"/>
          <w:rFonts w:ascii="Times New Roman" w:hAnsi="Times New Roman" w:cs="Times New Roman"/>
          <w:bCs/>
        </w:rPr>
      </w:pPr>
      <w:ins w:id="356" w:author="VM-22 Subgroup" w:date="2025-04-11T13:24:00Z">
        <w:r w:rsidRPr="000B73BE">
          <w:rPr>
            <w:rFonts w:ascii="Times New Roman" w:hAnsi="Times New Roman" w:cs="Times New Roman"/>
            <w:b/>
          </w:rPr>
          <w:t>Guidance Note:</w:t>
        </w:r>
      </w:ins>
      <w:ins w:id="357" w:author="VM-22 Subgroup" w:date="2025-04-11T13:28:00Z">
        <w:r w:rsidRPr="000B73BE">
          <w:rPr>
            <w:rFonts w:ascii="Times New Roman" w:hAnsi="Times New Roman" w:cs="Times New Roman"/>
            <w:bCs/>
          </w:rPr>
          <w:t xml:space="preserve"> To further expand</w:t>
        </w:r>
      </w:ins>
      <w:ins w:id="358" w:author="VM-22 Subgroup" w:date="2025-04-11T13:38:00Z">
        <w:r w:rsidR="00F11D01" w:rsidRPr="000B73BE">
          <w:rPr>
            <w:rFonts w:ascii="Times New Roman" w:hAnsi="Times New Roman" w:cs="Times New Roman"/>
            <w:bCs/>
          </w:rPr>
          <w:t xml:space="preserve"> upon</w:t>
        </w:r>
      </w:ins>
      <w:ins w:id="359" w:author="VM-22 Subgroup" w:date="2025-04-11T13:28:00Z">
        <w:r w:rsidRPr="000B73BE">
          <w:rPr>
            <w:rFonts w:ascii="Times New Roman" w:hAnsi="Times New Roman" w:cs="Times New Roman"/>
            <w:bCs/>
          </w:rPr>
          <w:t xml:space="preserve"> u</w:t>
        </w:r>
      </w:ins>
      <w:ins w:id="360" w:author="VM-22 Subgroup" w:date="2025-04-11T13:38:00Z">
        <w:r w:rsidR="00F11D01" w:rsidRPr="000B73BE">
          <w:rPr>
            <w:rFonts w:ascii="Times New Roman" w:hAnsi="Times New Roman" w:cs="Times New Roman"/>
            <w:bCs/>
          </w:rPr>
          <w:t>se of the Standard Projection Amount</w:t>
        </w:r>
      </w:ins>
      <w:ins w:id="361" w:author="VM-22 Subgroup" w:date="2025-04-14T10:13:00Z">
        <w:r w:rsidR="009E25E8">
          <w:rPr>
            <w:rFonts w:ascii="Times New Roman" w:hAnsi="Times New Roman" w:cs="Times New Roman"/>
            <w:bCs/>
          </w:rPr>
          <w:t xml:space="preserve"> (</w:t>
        </w:r>
      </w:ins>
      <w:ins w:id="362" w:author="VM-22 Subgroup" w:date="2025-04-14T10:14:00Z">
        <w:r w:rsidR="009E25E8">
          <w:rPr>
            <w:rFonts w:ascii="Times New Roman" w:hAnsi="Times New Roman" w:cs="Times New Roman"/>
            <w:bCs/>
          </w:rPr>
          <w:t>SPA)</w:t>
        </w:r>
      </w:ins>
      <w:ins w:id="363" w:author="VM-22 Subgroup" w:date="2025-04-11T13:28:00Z">
        <w:r w:rsidRPr="000B73BE">
          <w:rPr>
            <w:rFonts w:ascii="Times New Roman" w:hAnsi="Times New Roman" w:cs="Times New Roman"/>
            <w:bCs/>
          </w:rPr>
          <w:t>, the NAIC Life Actuarial (A) Task Force adopted a referral to the VM-22 (A) Subgroup on</w:t>
        </w:r>
      </w:ins>
      <w:ins w:id="364" w:author="VM-22 Subgroup" w:date="2025-04-11T13:29:00Z">
        <w:r w:rsidRPr="000B73BE">
          <w:rPr>
            <w:rFonts w:ascii="Times New Roman" w:hAnsi="Times New Roman" w:cs="Times New Roman"/>
            <w:bCs/>
          </w:rPr>
          <w:t xml:space="preserve"> April 3, 2025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365" w:author="VM-22 Subgroup" w:date="2025-04-11T13:29:00Z"/>
          <w:rFonts w:ascii="Times New Roman" w:hAnsi="Times New Roman" w:cs="Times New Roman"/>
          <w:bCs/>
          <w:i/>
          <w:iCs/>
        </w:rPr>
      </w:pPr>
      <w:ins w:id="366" w:author="VM-22 Subgroup" w:date="2025-04-11T13:31:00Z">
        <w:r w:rsidRPr="000B73BE">
          <w:rPr>
            <w:rFonts w:ascii="Times New Roman" w:hAnsi="Times New Roman" w:cs="Times New Roman"/>
            <w:bCs/>
          </w:rPr>
          <w:t>“</w:t>
        </w:r>
      </w:ins>
      <w:ins w:id="367" w:author="VM-22 Subgroup" w:date="2025-04-11T13:29:00Z">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368"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369" w:author="VM-22 Subgroup" w:date="2025-04-11T13:29:00Z"/>
          <w:rFonts w:ascii="Times New Roman" w:hAnsi="Times New Roman" w:cs="Times New Roman"/>
          <w:bCs/>
          <w:i/>
          <w:iCs/>
        </w:rPr>
      </w:pPr>
      <w:r>
        <w:rPr>
          <w:rFonts w:ascii="Times New Roman" w:hAnsi="Times New Roman" w:cs="Times New Roman"/>
          <w:bCs/>
          <w:i/>
          <w:iCs/>
        </w:rPr>
        <w:tab/>
        <w:t xml:space="preserve">2. </w:t>
      </w:r>
      <w:ins w:id="370"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371" w:author="VM-22 Subgroup" w:date="2025-04-11T13:29:00Z"/>
          <w:rFonts w:ascii="Times New Roman" w:hAnsi="Times New Roman" w:cs="Times New Roman"/>
          <w:bCs/>
          <w:i/>
          <w:iCs/>
        </w:rPr>
      </w:pPr>
      <w:r>
        <w:rPr>
          <w:rFonts w:ascii="Times New Roman" w:hAnsi="Times New Roman" w:cs="Times New Roman"/>
          <w:bCs/>
          <w:i/>
          <w:iCs/>
        </w:rPr>
        <w:tab/>
        <w:t xml:space="preserve">3. </w:t>
      </w:r>
      <w:ins w:id="372" w:author="VM-22 Subgroup" w:date="2025-04-11T13:29:00Z">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373" w:author="VM-22 Subgroup" w:date="2025-04-11T13:31:00Z"/>
          <w:rFonts w:ascii="Times New Roman" w:hAnsi="Times New Roman" w:cs="Times New Roman"/>
          <w:bCs/>
          <w:i/>
          <w:iCs/>
        </w:rPr>
      </w:pPr>
      <w:r>
        <w:rPr>
          <w:rFonts w:ascii="Times New Roman" w:hAnsi="Times New Roman" w:cs="Times New Roman"/>
          <w:bCs/>
          <w:i/>
          <w:iCs/>
        </w:rPr>
        <w:tab/>
        <w:t xml:space="preserve">4. </w:t>
      </w:r>
      <w:ins w:id="374" w:author="VM-22 Subgroup" w:date="2025-04-11T13:29:00Z">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375" w:author="VM-22 Subgroup" w:date="2025-04-11T13:31:00Z">
        <w:r w:rsidR="00CD6FDE" w:rsidRPr="00E76E45">
          <w:rPr>
            <w:rFonts w:ascii="Times New Roman" w:hAnsi="Times New Roman" w:cs="Times New Roman"/>
            <w:bCs/>
          </w:rPr>
          <w:t>”</w:t>
        </w:r>
      </w:ins>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376" w:author="VM-22 Subgroup" w:date="2025-04-11T13:32:00Z">
        <w:r w:rsidRPr="000B73BE">
          <w:rPr>
            <w:rFonts w:ascii="Times New Roman" w:hAnsi="Times New Roman" w:cs="Times New Roman"/>
            <w:bCs/>
          </w:rPr>
          <w:lastRenderedPageBreak/>
          <w:t>Therefore, although not included in the NAIC Valuation Manual effective for 1/1/2026</w:t>
        </w:r>
      </w:ins>
      <w:ins w:id="377" w:author="VM-22 Subgroup" w:date="2025-04-14T10:11:00Z">
        <w:r w:rsidR="009E25E8">
          <w:rPr>
            <w:rFonts w:ascii="Times New Roman" w:hAnsi="Times New Roman" w:cs="Times New Roman"/>
            <w:bCs/>
          </w:rPr>
          <w:t xml:space="preserve"> due to time constraints</w:t>
        </w:r>
      </w:ins>
      <w:ins w:id="378" w:author="VM-22 Subgroup" w:date="2025-04-11T13:32:00Z">
        <w:r w:rsidRPr="000B73BE">
          <w:rPr>
            <w:rFonts w:ascii="Times New Roman" w:hAnsi="Times New Roman" w:cs="Times New Roman"/>
            <w:bCs/>
          </w:rPr>
          <w:t xml:space="preserve">, the VM-22 (A) Subgroup </w:t>
        </w:r>
      </w:ins>
      <w:ins w:id="379" w:author="VM-22 Subgroup" w:date="2025-04-14T10:11:00Z">
        <w:r w:rsidR="009E25E8">
          <w:rPr>
            <w:rFonts w:ascii="Times New Roman" w:hAnsi="Times New Roman" w:cs="Times New Roman"/>
            <w:bCs/>
          </w:rPr>
          <w:t>will</w:t>
        </w:r>
      </w:ins>
      <w:ins w:id="380" w:author="VM-22 Subgroup" w:date="2025-04-11T13:33:00Z">
        <w:r w:rsidRPr="000B73BE">
          <w:rPr>
            <w:rFonts w:ascii="Times New Roman" w:hAnsi="Times New Roman" w:cs="Times New Roman"/>
            <w:bCs/>
          </w:rPr>
          <w:t xml:space="preserve"> develop language to address the above directive</w:t>
        </w:r>
      </w:ins>
      <w:ins w:id="381" w:author="VM-22 Subgroup" w:date="2025-04-11T13:34:00Z">
        <w:r w:rsidRPr="000B73BE">
          <w:rPr>
            <w:rFonts w:ascii="Times New Roman" w:hAnsi="Times New Roman" w:cs="Times New Roman"/>
            <w:bCs/>
          </w:rPr>
          <w:t xml:space="preserve"> for </w:t>
        </w:r>
      </w:ins>
      <w:ins w:id="382" w:author="VM-22 Subgroup" w:date="2025-04-14T10:12:00Z">
        <w:r w:rsidR="009E25E8">
          <w:rPr>
            <w:rFonts w:ascii="Times New Roman" w:hAnsi="Times New Roman" w:cs="Times New Roman"/>
            <w:bCs/>
          </w:rPr>
          <w:t xml:space="preserve">the </w:t>
        </w:r>
      </w:ins>
      <w:ins w:id="383" w:author="VM-22 Subgroup" w:date="2025-04-11T13:34:00Z">
        <w:r w:rsidRPr="000B73BE">
          <w:rPr>
            <w:rFonts w:ascii="Times New Roman" w:hAnsi="Times New Roman" w:cs="Times New Roman"/>
            <w:bCs/>
          </w:rPr>
          <w:t>1/1/2027</w:t>
        </w:r>
      </w:ins>
      <w:ins w:id="384" w:author="VM-22 Subgroup" w:date="2025-04-14T10:12:00Z">
        <w:r w:rsidR="009E25E8">
          <w:rPr>
            <w:rFonts w:ascii="Times New Roman" w:hAnsi="Times New Roman" w:cs="Times New Roman"/>
            <w:bCs/>
          </w:rPr>
          <w:t xml:space="preserve"> Valuation Manual</w:t>
        </w:r>
      </w:ins>
      <w:ins w:id="385" w:author="VM-22 Subgroup" w:date="2025-04-11T13:34:00Z">
        <w:r w:rsidRPr="000B73BE">
          <w:rPr>
            <w:rFonts w:ascii="Times New Roman" w:hAnsi="Times New Roman" w:cs="Times New Roman"/>
            <w:bCs/>
          </w:rPr>
          <w:t xml:space="preserve">. Upon </w:t>
        </w:r>
      </w:ins>
      <w:ins w:id="386" w:author="VM-22 Subgroup" w:date="2025-04-11T13:35:00Z">
        <w:r w:rsidRPr="000B73BE">
          <w:rPr>
            <w:rFonts w:ascii="Times New Roman" w:hAnsi="Times New Roman" w:cs="Times New Roman"/>
            <w:bCs/>
          </w:rPr>
          <w:t>such adoption</w:t>
        </w:r>
      </w:ins>
      <w:ins w:id="387" w:author="VM-22 Subgroup" w:date="2025-04-14T10:12:00Z">
        <w:r w:rsidR="009E25E8">
          <w:rPr>
            <w:rFonts w:ascii="Times New Roman" w:hAnsi="Times New Roman" w:cs="Times New Roman"/>
            <w:bCs/>
          </w:rPr>
          <w:t xml:space="preserve"> b</w:t>
        </w:r>
      </w:ins>
      <w:ins w:id="388" w:author="VM-22 Subgroup" w:date="2025-04-14T10:13:00Z">
        <w:r w:rsidR="009E25E8">
          <w:rPr>
            <w:rFonts w:ascii="Times New Roman" w:hAnsi="Times New Roman" w:cs="Times New Roman"/>
            <w:bCs/>
          </w:rPr>
          <w:t>y the Life Actuarial (A) Task Force</w:t>
        </w:r>
      </w:ins>
      <w:ins w:id="389" w:author="VM-22 Subgroup" w:date="2025-04-11T13:39:00Z">
        <w:r w:rsidR="00F11D01" w:rsidRPr="000B73BE">
          <w:rPr>
            <w:rFonts w:ascii="Times New Roman" w:hAnsi="Times New Roman" w:cs="Times New Roman"/>
            <w:bCs/>
          </w:rPr>
          <w:t>, as feasible</w:t>
        </w:r>
      </w:ins>
      <w:ins w:id="390" w:author="VM-22 Subgroup" w:date="2025-04-11T13:35:00Z">
        <w:r w:rsidRPr="000B73BE">
          <w:rPr>
            <w:rFonts w:ascii="Times New Roman" w:hAnsi="Times New Roman" w:cs="Times New Roman"/>
            <w:bCs/>
          </w:rPr>
          <w:t>, companies are en</w:t>
        </w:r>
        <w:r w:rsidR="00F11D01" w:rsidRPr="000B73BE">
          <w:rPr>
            <w:rFonts w:ascii="Times New Roman" w:hAnsi="Times New Roman" w:cs="Times New Roman"/>
            <w:bCs/>
          </w:rPr>
          <w:t>courag</w:t>
        </w:r>
      </w:ins>
      <w:ins w:id="391" w:author="VM-22 Subgroup" w:date="2025-04-11T13:36:00Z">
        <w:r w:rsidR="00F11D01" w:rsidRPr="000B73BE">
          <w:rPr>
            <w:rFonts w:ascii="Times New Roman" w:hAnsi="Times New Roman" w:cs="Times New Roman"/>
            <w:bCs/>
          </w:rPr>
          <w:t xml:space="preserve">ed to </w:t>
        </w:r>
      </w:ins>
      <w:ins w:id="392" w:author="VM-22 Subgroup" w:date="2025-04-11T13:37:00Z">
        <w:r w:rsidR="00F11D01" w:rsidRPr="000B73BE">
          <w:rPr>
            <w:rFonts w:ascii="Times New Roman" w:hAnsi="Times New Roman" w:cs="Times New Roman"/>
            <w:bCs/>
          </w:rPr>
          <w:t>incorporate such changes for 2026 reportin</w:t>
        </w:r>
      </w:ins>
      <w:ins w:id="393" w:author="VM-22 Subgroup" w:date="2025-04-11T13:39:00Z">
        <w:r w:rsidR="00F11D01" w:rsidRPr="000B73BE">
          <w:rPr>
            <w:rFonts w:ascii="Times New Roman" w:hAnsi="Times New Roman" w:cs="Times New Roman"/>
            <w:bCs/>
          </w:rPr>
          <w:t>g</w:t>
        </w:r>
      </w:ins>
      <w:ins w:id="394" w:author="VM-22 Subgroup" w:date="2025-04-11T13:37:00Z">
        <w:r w:rsidR="00F11D01" w:rsidRPr="000B73BE">
          <w:rPr>
            <w:rFonts w:ascii="Times New Roman" w:hAnsi="Times New Roman" w:cs="Times New Roman"/>
            <w:bCs/>
          </w:rPr>
          <w:t>.</w:t>
        </w:r>
      </w:ins>
      <w:ins w:id="395" w:author="VM-22 Subgroup" w:date="2025-04-11T13:36:00Z">
        <w:r w:rsidR="00F11D01" w:rsidRPr="000B73BE">
          <w:rPr>
            <w:rFonts w:ascii="Times New Roman" w:hAnsi="Times New Roman" w:cs="Times New Roman"/>
            <w:bCs/>
          </w:rPr>
          <w:t xml:space="preserve"> </w:t>
        </w:r>
      </w:ins>
      <w:ins w:id="396" w:author="VM-22 Subgroup" w:date="2025-04-14T10:13:00Z">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397" w:name="_Toc195712281"/>
      <w:r w:rsidRPr="00252E55">
        <w:rPr>
          <w:sz w:val="22"/>
          <w:szCs w:val="22"/>
        </w:rPr>
        <w:t xml:space="preserve">D. The </w:t>
      </w:r>
      <w:r w:rsidR="0018608C">
        <w:rPr>
          <w:sz w:val="22"/>
          <w:szCs w:val="22"/>
        </w:rPr>
        <w:t>SR</w:t>
      </w:r>
      <w:bookmarkEnd w:id="397"/>
      <w:r w:rsidRPr="00252E55">
        <w:rPr>
          <w:sz w:val="22"/>
          <w:szCs w:val="22"/>
        </w:rPr>
        <w:t xml:space="preserve"> </w:t>
      </w:r>
    </w:p>
    <w:p w14:paraId="57400888" w14:textId="77777777" w:rsidR="000C73EB" w:rsidRPr="000C73EB" w:rsidRDefault="000C73EB" w:rsidP="000C73EB">
      <w:pPr>
        <w:spacing w:after="0"/>
      </w:pPr>
    </w:p>
    <w:p w14:paraId="7B5594AF" w14:textId="5284007E"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requirements, excluding those contracts</w:t>
      </w:r>
      <w:ins w:id="398" w:author="Rachel Hemphill" w:date="2025-04-30T08:33:00Z">
        <w:r w:rsidR="00355ED8">
          <w:rPr>
            <w:rFonts w:ascii="Times New Roman" w:hAnsi="Times New Roman" w:cs="Times New Roman"/>
            <w:color w:val="000000"/>
          </w:rPr>
          <w:t xml:space="preserve"> </w:t>
        </w:r>
        <w:commentRangeStart w:id="399"/>
        <w:r w:rsidR="00355ED8">
          <w:rPr>
            <w:rFonts w:ascii="Times New Roman" w:hAnsi="Times New Roman" w:cs="Times New Roman"/>
            <w:color w:val="000000"/>
          </w:rPr>
          <w:t xml:space="preserve">for which the company </w:t>
        </w:r>
      </w:ins>
      <w:ins w:id="400" w:author="Rachel Hemphill" w:date="2025-04-30T08:34:00Z">
        <w:r w:rsidR="00355ED8">
          <w:rPr>
            <w:rFonts w:ascii="Times New Roman" w:hAnsi="Times New Roman" w:cs="Times New Roman"/>
            <w:color w:val="000000"/>
          </w:rPr>
          <w:t>has</w:t>
        </w:r>
      </w:ins>
      <w:ins w:id="401" w:author="Rachel Hemphill" w:date="2025-04-30T08:35:00Z">
        <w:r w:rsidR="00355ED8">
          <w:rPr>
            <w:rFonts w:ascii="Times New Roman" w:hAnsi="Times New Roman" w:cs="Times New Roman"/>
            <w:color w:val="000000"/>
          </w:rPr>
          <w:t xml:space="preserve"> determined a DR based on passing the Single Scenario Test in Section 7.E and those contracts</w:t>
        </w:r>
      </w:ins>
      <w:r w:rsidRPr="00A85B27">
        <w:rPr>
          <w:rFonts w:ascii="Times New Roman" w:hAnsi="Times New Roman" w:cs="Times New Roman"/>
          <w:color w:val="000000"/>
        </w:rPr>
        <w:t xml:space="preserve"> </w:t>
      </w:r>
      <w:commentRangeEnd w:id="399"/>
      <w:r w:rsidR="00355ED8">
        <w:rPr>
          <w:rStyle w:val="CommentReference"/>
        </w:rPr>
        <w:commentReference w:id="399"/>
      </w:r>
      <w:r w:rsidRPr="00A85B27">
        <w:rPr>
          <w:rFonts w:ascii="Times New Roman" w:hAnsi="Times New Roman" w:cs="Times New Roman"/>
          <w:color w:val="000000"/>
        </w:rPr>
        <w:t xml:space="preserve">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 xml:space="preserve">applicable requirements in </w:t>
      </w:r>
      <w:commentRangeStart w:id="402"/>
      <w:r w:rsidR="00654E2C" w:rsidRPr="00A85B27">
        <w:rPr>
          <w:rFonts w:ascii="Times New Roman" w:eastAsia="Times New Roman" w:hAnsi="Times New Roman" w:cs="Times New Roman"/>
        </w:rPr>
        <w:t>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ins w:id="403" w:author="Rachel Hemphill" w:date="2025-04-30T08:24:00Z">
        <w:r w:rsidR="00127CA3">
          <w:rPr>
            <w:rFonts w:ascii="Times New Roman" w:eastAsia="Times New Roman" w:hAnsi="Times New Roman" w:cs="Times New Roman"/>
          </w:rPr>
          <w:t xml:space="preserve"> VM-M,</w:t>
        </w:r>
      </w:ins>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commentRangeEnd w:id="402"/>
      <w:r w:rsidR="00127CA3">
        <w:rPr>
          <w:rStyle w:val="CommentReference"/>
        </w:rPr>
        <w:commentReference w:id="402"/>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404" w:name="_Toc195712282"/>
      <w:r>
        <w:rPr>
          <w:sz w:val="22"/>
          <w:szCs w:val="22"/>
        </w:rPr>
        <w:t>E</w:t>
      </w:r>
      <w:r w:rsidRPr="00252E55">
        <w:rPr>
          <w:sz w:val="22"/>
          <w:szCs w:val="22"/>
        </w:rPr>
        <w:t xml:space="preserve">. The </w:t>
      </w:r>
      <w:r>
        <w:rPr>
          <w:sz w:val="22"/>
          <w:szCs w:val="22"/>
        </w:rPr>
        <w:t>DR</w:t>
      </w:r>
      <w:bookmarkEnd w:id="404"/>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5812F80D"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w:t>
      </w:r>
      <w:del w:id="405" w:author="Rachel Hemphill" w:date="2025-04-30T08:34:00Z">
        <w:r w:rsidR="00EB30A9" w:rsidRPr="00EF42F6" w:rsidDel="00355ED8">
          <w:rPr>
            <w:rFonts w:ascii="Times New Roman" w:hAnsi="Times New Roman"/>
            <w:color w:val="000000" w:themeColor="text1"/>
          </w:rPr>
          <w:delText>for which a company</w:delText>
        </w:r>
      </w:del>
      <w:ins w:id="406" w:author="Rachel Hemphill" w:date="2025-04-30T08:34:00Z">
        <w:r w:rsidR="00355ED8">
          <w:rPr>
            <w:rFonts w:ascii="Times New Roman" w:hAnsi="Times New Roman"/>
            <w:color w:val="000000" w:themeColor="text1"/>
          </w:rPr>
          <w:t>that have</w:t>
        </w:r>
      </w:ins>
      <w:r w:rsidR="00EB30A9" w:rsidRPr="00EF42F6">
        <w:rPr>
          <w:rFonts w:ascii="Times New Roman" w:hAnsi="Times New Roman"/>
          <w:color w:val="000000" w:themeColor="text1"/>
        </w:rPr>
        <w:t xml:space="preserve"> </w:t>
      </w:r>
      <w:del w:id="407" w:author="VM-22 Subgroup" w:date="2025-04-16T16:11:00Z">
        <w:r w:rsidR="00EB30A9" w:rsidRPr="00EF42F6" w:rsidDel="002B5884">
          <w:rPr>
            <w:rFonts w:ascii="Times New Roman" w:hAnsi="Times New Roman"/>
            <w:color w:val="000000" w:themeColor="text1"/>
          </w:rPr>
          <w:delText>elects the Deterministic Certification Option</w:delText>
        </w:r>
      </w:del>
      <w:ins w:id="408" w:author="VM-22 Subgroup" w:date="2025-04-16T16:11:00Z">
        <w:r w:rsidR="002B5884">
          <w:rPr>
            <w:rFonts w:ascii="Times New Roman" w:hAnsi="Times New Roman"/>
            <w:color w:val="000000" w:themeColor="text1"/>
          </w:rPr>
          <w:t>passe</w:t>
        </w:r>
        <w:del w:id="409" w:author="Rachel Hemphill" w:date="2025-04-30T08:34:00Z">
          <w:r w:rsidR="002B5884" w:rsidDel="00355ED8">
            <w:rPr>
              <w:rFonts w:ascii="Times New Roman" w:hAnsi="Times New Roman"/>
              <w:color w:val="000000" w:themeColor="text1"/>
            </w:rPr>
            <w:delText>s</w:delText>
          </w:r>
        </w:del>
      </w:ins>
      <w:ins w:id="410" w:author="Rachel Hemphill" w:date="2025-04-30T08:34:00Z">
        <w:r w:rsidR="00355ED8">
          <w:rPr>
            <w:rFonts w:ascii="Times New Roman" w:hAnsi="Times New Roman"/>
            <w:color w:val="000000" w:themeColor="text1"/>
          </w:rPr>
          <w:t>d</w:t>
        </w:r>
      </w:ins>
      <w:ins w:id="411" w:author="VM-22 Subgroup" w:date="2025-04-16T16:11:00Z">
        <w:r w:rsidR="002B5884">
          <w:rPr>
            <w:rFonts w:ascii="Times New Roman" w:hAnsi="Times New Roman"/>
            <w:color w:val="000000" w:themeColor="text1"/>
          </w:rPr>
          <w:t xml:space="preserve"> the Single Scenario Test</w:t>
        </w:r>
      </w:ins>
      <w:r w:rsidR="00EB30A9" w:rsidRPr="00EF42F6">
        <w:rPr>
          <w:rFonts w:ascii="Times New Roman" w:hAnsi="Times New Roman"/>
          <w:color w:val="000000" w:themeColor="text1"/>
        </w:rPr>
        <w:t xml:space="preserve"> in Section 7.E shall be determined </w:t>
      </w:r>
      <w:commentRangeStart w:id="412"/>
      <w:del w:id="413" w:author="Rachel Hemphill" w:date="2025-04-30T08:25:00Z">
        <w:r w:rsidR="00EB30A9" w:rsidRPr="00EF42F6" w:rsidDel="00127CA3">
          <w:rPr>
            <w:rFonts w:ascii="Times New Roman" w:hAnsi="Times New Roman"/>
            <w:color w:val="000000" w:themeColor="text1"/>
          </w:rPr>
          <w:delText xml:space="preserve">as the </w:delText>
        </w:r>
        <w:r w:rsidR="009C17AD" w:rsidRPr="00EF42F6" w:rsidDel="00127CA3">
          <w:rPr>
            <w:rFonts w:ascii="Times New Roman" w:hAnsi="Times New Roman" w:cs="Times New Roman"/>
            <w:color w:val="000000" w:themeColor="text1"/>
          </w:rPr>
          <w:delText>DR</w:delText>
        </w:r>
        <w:r w:rsidR="00EB30A9" w:rsidRPr="00EF42F6" w:rsidDel="00127CA3">
          <w:rPr>
            <w:rFonts w:ascii="Times New Roman" w:hAnsi="Times New Roman" w:cs="Times New Roman"/>
            <w:color w:val="000000" w:themeColor="text1"/>
          </w:rPr>
          <w:delText xml:space="preserve"> </w:delText>
        </w:r>
      </w:del>
      <w:commentRangeEnd w:id="412"/>
      <w:r w:rsidR="00127CA3">
        <w:rPr>
          <w:rStyle w:val="CommentReference"/>
        </w:rPr>
        <w:commentReference w:id="412"/>
      </w:r>
      <w:r w:rsidR="00EB30A9" w:rsidRPr="00EF42F6">
        <w:rPr>
          <w:rFonts w:ascii="Times New Roman" w:hAnsi="Times New Roman"/>
          <w:color w:val="000000" w:themeColor="text1"/>
        </w:rPr>
        <w:t>following the requirements of Section 4</w:t>
      </w:r>
      <w:ins w:id="414" w:author="Rachel Hemphill" w:date="2025-04-30T08:37:00Z">
        <w:r w:rsidR="00355ED8" w:rsidRPr="00355ED8">
          <w:rPr>
            <w:rFonts w:ascii="Times New Roman" w:hAnsi="Times New Roman" w:cs="Times New Roman"/>
            <w:color w:val="000000"/>
          </w:rPr>
          <w:t xml:space="preserve"> </w:t>
        </w:r>
        <w:r w:rsidR="00355ED8" w:rsidRPr="00A85B27">
          <w:rPr>
            <w:rFonts w:ascii="Times New Roman" w:hAnsi="Times New Roman" w:cs="Times New Roman"/>
            <w:color w:val="000000"/>
          </w:rPr>
          <w:t>and using prudent estimate assumptions as required in Section 3.</w:t>
        </w:r>
        <w:r w:rsidR="00355ED8">
          <w:rPr>
            <w:rFonts w:ascii="Times New Roman" w:hAnsi="Times New Roman" w:cs="Times New Roman"/>
            <w:color w:val="000000"/>
          </w:rPr>
          <w:t>I</w:t>
        </w:r>
        <w:r w:rsidR="00355ED8" w:rsidRPr="00A85B27">
          <w:rPr>
            <w:rFonts w:ascii="Times New Roman" w:hAnsi="Times New Roman" w:cs="Times New Roman"/>
            <w:color w:val="000000"/>
          </w:rPr>
          <w:t xml:space="preserve"> herein</w:t>
        </w:r>
      </w:ins>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415" w:name="_Toc195712283"/>
      <w:r>
        <w:rPr>
          <w:sz w:val="22"/>
          <w:szCs w:val="22"/>
        </w:rPr>
        <w:t>F</w:t>
      </w:r>
      <w:r w:rsidR="00EF42F6" w:rsidRPr="00252E55">
        <w:rPr>
          <w:sz w:val="22"/>
          <w:szCs w:val="22"/>
        </w:rPr>
        <w:t xml:space="preserve">. </w:t>
      </w:r>
      <w:r w:rsidR="00EF42F6">
        <w:rPr>
          <w:sz w:val="22"/>
          <w:szCs w:val="22"/>
        </w:rPr>
        <w:t>Aggregation of Contracts for the DR and SR</w:t>
      </w:r>
      <w:bookmarkEnd w:id="415"/>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The “Payout Annuity Reserving Category” includes the following categories of contracts, certificates and contract features, whether group or individual, including both life contingent and term certain only contracts, directly written or assumed through reinsurance, with the exception of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lastRenderedPageBreak/>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4429D212"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w:t>
      </w:r>
      <w:commentRangeStart w:id="416"/>
      <w:del w:id="417" w:author="Rachel Hemphill" w:date="2025-05-01T07:29:00Z">
        <w:r w:rsidRPr="00503B56" w:rsidDel="0017693B">
          <w:rPr>
            <w:rFonts w:ascii="Times New Roman" w:eastAsia="Calibri" w:hAnsi="Times New Roman" w:cs="Times New Roman"/>
          </w:rPr>
          <w:delText>refers to</w:delText>
        </w:r>
        <w:r w:rsidR="00503B56" w:rsidDel="0017693B">
          <w:rPr>
            <w:rFonts w:ascii="Times New Roman" w:eastAsia="Calibri" w:hAnsi="Times New Roman" w:cs="Times New Roman"/>
          </w:rPr>
          <w:delText xml:space="preserve"> </w:delText>
        </w:r>
      </w:del>
      <w:r w:rsidR="00ED5A81" w:rsidRPr="00503B56">
        <w:rPr>
          <w:rFonts w:ascii="Times New Roman" w:eastAsia="Calibri" w:hAnsi="Times New Roman" w:cs="Times New Roman"/>
        </w:rPr>
        <w:t>include</w:t>
      </w:r>
      <w:ins w:id="418" w:author="Rachel Hemphill" w:date="2025-05-01T07:29:00Z">
        <w:r w:rsidR="0017693B">
          <w:rPr>
            <w:rFonts w:ascii="Times New Roman" w:eastAsia="Calibri" w:hAnsi="Times New Roman" w:cs="Times New Roman"/>
          </w:rPr>
          <w:t>s all</w:t>
        </w:r>
      </w:ins>
      <w:r w:rsidRPr="00503B56">
        <w:rPr>
          <w:rFonts w:ascii="Times New Roman" w:eastAsia="Calibri" w:hAnsi="Times New Roman" w:cs="Times New Roman"/>
        </w:rPr>
        <w:t xml:space="preserve"> </w:t>
      </w:r>
      <w:commentRangeEnd w:id="416"/>
      <w:r w:rsidR="0017693B">
        <w:rPr>
          <w:rStyle w:val="CommentReference"/>
        </w:rPr>
        <w:commentReference w:id="416"/>
      </w:r>
      <w:r w:rsidRPr="00503B56">
        <w:rPr>
          <w:rFonts w:ascii="Times New Roman" w:eastAsia="Calibri" w:hAnsi="Times New Roman" w:cs="Times New Roman"/>
        </w:rPr>
        <w:t xml:space="preserve">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commentRangeStart w:id="419"/>
      <w:r w:rsidRPr="00503B56">
        <w:rPr>
          <w:rFonts w:ascii="Times New Roman" w:eastAsia="Calibri" w:hAnsi="Times New Roman" w:cs="Times New Roman"/>
        </w:rPr>
        <w:t xml:space="preserve"> </w:t>
      </w:r>
      <w:del w:id="420" w:author="Rachel Hemphill" w:date="2025-04-30T08:25:00Z">
        <w:r w:rsidRPr="00503B56" w:rsidDel="00127CA3">
          <w:rPr>
            <w:rFonts w:ascii="Times New Roman" w:eastAsia="Calibri" w:hAnsi="Times New Roman" w:cs="Times New Roman"/>
          </w:rPr>
          <w:delText>of the Valuation Manual</w:delText>
        </w:r>
        <w:r w:rsidRPr="00E40BD4" w:rsidDel="00127CA3">
          <w:rPr>
            <w:rFonts w:ascii="Times New Roman" w:eastAsia="Calibri" w:hAnsi="Times New Roman" w:cs="Times New Roman"/>
            <w:sz w:val="24"/>
            <w:szCs w:val="24"/>
          </w:rPr>
          <w:delText>.</w:delText>
        </w:r>
      </w:del>
      <w:commentRangeEnd w:id="419"/>
      <w:r w:rsidR="00127CA3">
        <w:rPr>
          <w:rStyle w:val="CommentReference"/>
        </w:rPr>
        <w:commentReference w:id="419"/>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commentRangeStart w:id="421"/>
      <w:commentRangeStart w:id="422"/>
    </w:p>
    <w:p w14:paraId="68E108AA" w14:textId="662B21CC"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1FBC8B7E"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01C2E8C9"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2D6918A0"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1136BF65" w:rsid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423" w:author="VM-22 Subgroup" w:date="2025-05-06T09:53:00Z"/>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ins w:id="424" w:author="VM-22 Subgroup" w:date="2025-05-06T09:53:00Z">
        <w:r w:rsidR="0017150C" w:rsidDel="0017150C">
          <w:rPr>
            <w:rFonts w:ascii="Times New Roman" w:hAnsi="Times New Roman" w:cs="Times New Roman"/>
            <w:color w:val="D13438"/>
            <w:u w:val="single" w:color="D13438"/>
          </w:rPr>
          <w:t xml:space="preserve"> </w:t>
        </w:r>
      </w:ins>
    </w:p>
    <w:p w14:paraId="69367D7A" w14:textId="515DD469" w:rsidR="00DA1379" w:rsidRP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425" w:author="VM-22 Subgroup" w:date="2025-05-06T09:53:00Z"/>
          <w:rFonts w:ascii="Times New Roman" w:hAnsi="Times New Roman" w:cs="Times New Roman"/>
          <w:color w:val="D13438"/>
          <w:u w:val="single" w:color="D13438"/>
        </w:rPr>
      </w:pPr>
    </w:p>
    <w:p w14:paraId="365B8FA7" w14:textId="710CC036" w:rsidR="00DA1379" w:rsidRPr="00DA1379"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del w:id="426" w:author="VM-22 Subgroup" w:date="2025-05-06T09:53:00Z">
        <w:r w:rsidRPr="00DA1379" w:rsidDel="0017150C">
          <w:rPr>
            <w:rFonts w:ascii="Times New Roman" w:hAnsi="Times New Roman" w:cs="Times New Roman"/>
            <w:color w:val="D13438"/>
            <w:u w:val="single" w:color="D13438"/>
          </w:rPr>
          <w:delText>Demonstration</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of</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above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must</w:delText>
        </w:r>
        <w:r w:rsidRPr="00DA1379" w:rsidDel="0017150C">
          <w:rPr>
            <w:rFonts w:ascii="Times New Roman" w:hAnsi="Times New Roman" w:cs="Times New Roman"/>
            <w:color w:val="D13438"/>
            <w:spacing w:val="-3"/>
            <w:u w:val="single" w:color="D13438"/>
          </w:rPr>
          <w:delText xml:space="preserve"> </w:delText>
        </w:r>
        <w:r w:rsidRPr="00DA1379" w:rsidDel="0017150C">
          <w:rPr>
            <w:rFonts w:ascii="Times New Roman" w:hAnsi="Times New Roman" w:cs="Times New Roman"/>
            <w:color w:val="D13438"/>
            <w:u w:val="single" w:color="D13438"/>
          </w:rPr>
          <w:delText>be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filed</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with</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domiciliary</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commissioner</w:delText>
        </w:r>
        <w:r w:rsidRPr="00DA1379" w:rsidDel="0017150C">
          <w:rPr>
            <w:rFonts w:ascii="Times New Roman" w:hAnsi="Times New Roman" w:cs="Times New Roman"/>
            <w:color w:val="D13438"/>
          </w:rPr>
          <w:delText xml:space="preserve"> </w:delText>
        </w:r>
        <w:r w:rsidRPr="00DA1379" w:rsidDel="0017150C">
          <w:rPr>
            <w:rFonts w:ascii="Times New Roman" w:hAnsi="Times New Roman" w:cs="Times New Roman"/>
            <w:color w:val="D13438"/>
            <w:u w:val="single" w:color="D13438"/>
          </w:rPr>
          <w:delText>prior to July 1 of that year.</w:delText>
        </w:r>
        <w:commentRangeEnd w:id="421"/>
        <w:r w:rsidR="00127CA3" w:rsidDel="0017150C">
          <w:rPr>
            <w:rStyle w:val="CommentReference"/>
          </w:rPr>
          <w:commentReference w:id="421"/>
        </w:r>
        <w:commentRangeEnd w:id="422"/>
        <w:r w:rsidR="0017150C" w:rsidDel="0017150C">
          <w:rPr>
            <w:rStyle w:val="CommentReference"/>
          </w:rPr>
          <w:commentReference w:id="422"/>
        </w:r>
      </w:del>
    </w:p>
    <w:p w14:paraId="0F379AD6" w14:textId="77777777" w:rsidR="00DA1379" w:rsidRPr="00DA1379" w:rsidRDefault="00DA1379" w:rsidP="00DA1379">
      <w:pPr>
        <w:pStyle w:val="ListParagraph"/>
        <w:autoSpaceDE w:val="0"/>
        <w:autoSpaceDN w:val="0"/>
        <w:adjustRightInd w:val="0"/>
        <w:spacing w:after="0" w:line="240" w:lineRule="auto"/>
        <w:rPr>
          <w:ins w:id="427" w:author="VM-22 Subgroup" w:date="2025-04-14T12:11:00Z"/>
          <w:rFonts w:ascii="Times New Roman" w:hAnsi="Times New Roman" w:cs="Times New Roman"/>
          <w:color w:val="000000" w:themeColor="text1"/>
        </w:rPr>
      </w:pPr>
    </w:p>
    <w:p w14:paraId="61AA04E7" w14:textId="727AEB7E" w:rsidR="00933356" w:rsidRPr="000B73BE" w:rsidRDefault="00933356" w:rsidP="006F4613">
      <w:pPr>
        <w:pBdr>
          <w:top w:val="single" w:sz="4" w:space="1" w:color="auto"/>
          <w:left w:val="single" w:sz="4" w:space="4" w:color="auto"/>
          <w:bottom w:val="single" w:sz="4" w:space="1" w:color="auto"/>
          <w:right w:val="single" w:sz="4" w:space="4" w:color="auto"/>
        </w:pBdr>
        <w:spacing w:before="30"/>
        <w:ind w:left="360"/>
        <w:rPr>
          <w:ins w:id="428" w:author="VM-22 Subgroup" w:date="2025-05-06T13:45:00Z"/>
          <w:rFonts w:ascii="Times New Roman" w:hAnsi="Times New Roman" w:cs="Times New Roman"/>
          <w:bCs/>
        </w:rPr>
      </w:pPr>
      <w:ins w:id="429" w:author="VM-22 Subgroup" w:date="2025-05-06T13:45:00Z">
        <w:r w:rsidRPr="000B73BE">
          <w:rPr>
            <w:rFonts w:ascii="Times New Roman" w:hAnsi="Times New Roman" w:cs="Times New Roman"/>
            <w:b/>
          </w:rPr>
          <w:t>Guidance Note:</w:t>
        </w:r>
        <w:r w:rsidRPr="000B73BE">
          <w:rPr>
            <w:rFonts w:ascii="Times New Roman" w:hAnsi="Times New Roman" w:cs="Times New Roman"/>
            <w:bCs/>
          </w:rPr>
          <w:t xml:space="preserve"> </w:t>
        </w:r>
      </w:ins>
      <w:ins w:id="430" w:author="VM-22 Subgroup" w:date="2025-05-06T13:47:00Z">
        <w:r>
          <w:rPr>
            <w:rFonts w:ascii="Times New Roman" w:hAnsi="Times New Roman" w:cs="Times New Roman"/>
            <w:bCs/>
          </w:rPr>
          <w:t>For the purposes of aggregating payout and accumulation reserving categories,</w:t>
        </w:r>
      </w:ins>
      <w:ins w:id="431" w:author="VM-22 Subgroup" w:date="2025-05-06T13:48:00Z">
        <w:r>
          <w:rPr>
            <w:rFonts w:ascii="Times New Roman" w:hAnsi="Times New Roman" w:cs="Times New Roman"/>
            <w:bCs/>
          </w:rPr>
          <w:t xml:space="preserve"> </w:t>
        </w:r>
      </w:ins>
      <w:ins w:id="432" w:author="VM-22 Subgroup" w:date="2025-05-06T13:47:00Z">
        <w:r>
          <w:rPr>
            <w:rFonts w:ascii="Times New Roman" w:hAnsi="Times New Roman" w:cs="Times New Roman"/>
            <w:bCs/>
          </w:rPr>
          <w:t xml:space="preserve">the Subgroup </w:t>
        </w:r>
      </w:ins>
      <w:ins w:id="433" w:author="VM-22 Subgroup" w:date="2025-05-06T13:50:00Z">
        <w:r w:rsidR="006F4613">
          <w:rPr>
            <w:rFonts w:ascii="Times New Roman" w:hAnsi="Times New Roman" w:cs="Times New Roman"/>
            <w:bCs/>
          </w:rPr>
          <w:t>p</w:t>
        </w:r>
      </w:ins>
      <w:ins w:id="434" w:author="VM-22 Subgroup" w:date="2025-05-06T13:47:00Z">
        <w:r>
          <w:rPr>
            <w:rFonts w:ascii="Times New Roman" w:hAnsi="Times New Roman" w:cs="Times New Roman"/>
            <w:bCs/>
          </w:rPr>
          <w:t>lan</w:t>
        </w:r>
      </w:ins>
      <w:ins w:id="435" w:author="VM-22 Subgroup" w:date="2025-05-06T13:50:00Z">
        <w:r w:rsidR="006F4613">
          <w:rPr>
            <w:rFonts w:ascii="Times New Roman" w:hAnsi="Times New Roman" w:cs="Times New Roman"/>
            <w:bCs/>
          </w:rPr>
          <w:t>s</w:t>
        </w:r>
      </w:ins>
      <w:ins w:id="436" w:author="VM-22 Subgroup" w:date="2025-05-06T13:47:00Z">
        <w:r>
          <w:rPr>
            <w:rFonts w:ascii="Times New Roman" w:hAnsi="Times New Roman" w:cs="Times New Roman"/>
            <w:bCs/>
          </w:rPr>
          <w:t xml:space="preserve"> to revisit whether </w:t>
        </w:r>
      </w:ins>
      <w:ins w:id="437" w:author="VM-22 Subgroup" w:date="2025-05-06T13:48:00Z">
        <w:r>
          <w:rPr>
            <w:rFonts w:ascii="Times New Roman" w:hAnsi="Times New Roman" w:cs="Times New Roman"/>
            <w:bCs/>
          </w:rPr>
          <w:t>to</w:t>
        </w:r>
      </w:ins>
      <w:ins w:id="438" w:author="VM-22 Subgroup" w:date="2025-05-06T13:49:00Z">
        <w:r>
          <w:rPr>
            <w:rFonts w:ascii="Times New Roman" w:hAnsi="Times New Roman" w:cs="Times New Roman"/>
            <w:bCs/>
          </w:rPr>
          <w:t xml:space="preserve"> include </w:t>
        </w:r>
      </w:ins>
      <w:ins w:id="439" w:author="VM-22 Subgroup" w:date="2025-05-06T13:50:00Z">
        <w:r w:rsidR="006F4613">
          <w:rPr>
            <w:rFonts w:ascii="Times New Roman" w:hAnsi="Times New Roman" w:cs="Times New Roman"/>
            <w:bCs/>
          </w:rPr>
          <w:t>prerequisites</w:t>
        </w:r>
      </w:ins>
      <w:ins w:id="440" w:author="VM-22 Subgroup" w:date="2025-05-06T13:49:00Z">
        <w:r>
          <w:rPr>
            <w:rFonts w:ascii="Times New Roman" w:hAnsi="Times New Roman" w:cs="Times New Roman"/>
            <w:bCs/>
          </w:rPr>
          <w:t xml:space="preserve"> to permit aggregation, as well as which criteria and disclosures to focus on</w:t>
        </w:r>
      </w:ins>
      <w:ins w:id="441" w:author="VM-22 Subgroup" w:date="2025-05-06T13:50:00Z">
        <w:r w:rsidR="006F4613">
          <w:rPr>
            <w:rFonts w:ascii="Times New Roman" w:hAnsi="Times New Roman" w:cs="Times New Roman"/>
            <w:bCs/>
          </w:rPr>
          <w:t xml:space="preserve"> for such aggregation</w:t>
        </w:r>
      </w:ins>
      <w:ins w:id="442" w:author="VM-22 Subgroup" w:date="2025-05-06T13:51:00Z">
        <w:r w:rsidR="006F4613">
          <w:rPr>
            <w:rFonts w:ascii="Times New Roman" w:hAnsi="Times New Roman" w:cs="Times New Roman"/>
            <w:bCs/>
          </w:rPr>
          <w:t>.</w:t>
        </w:r>
      </w:ins>
    </w:p>
    <w:p w14:paraId="511797DA" w14:textId="77777777" w:rsidR="00933356" w:rsidRDefault="00933356" w:rsidP="00933356">
      <w:pPr>
        <w:pStyle w:val="ListParagraph"/>
        <w:autoSpaceDE w:val="0"/>
        <w:autoSpaceDN w:val="0"/>
        <w:adjustRightInd w:val="0"/>
        <w:spacing w:after="0" w:line="240" w:lineRule="auto"/>
        <w:rPr>
          <w:ins w:id="443" w:author="VM-22 Subgroup" w:date="2025-05-06T13:45:00Z"/>
          <w:rFonts w:ascii="Times New Roman" w:hAnsi="Times New Roman"/>
          <w:color w:val="000000" w:themeColor="text1"/>
        </w:rPr>
      </w:pPr>
    </w:p>
    <w:p w14:paraId="72065D3D" w14:textId="77777777" w:rsidR="00933356" w:rsidRPr="00933356" w:rsidRDefault="00933356" w:rsidP="006F4613">
      <w:pPr>
        <w:pStyle w:val="ListParagraph"/>
        <w:autoSpaceDE w:val="0"/>
        <w:autoSpaceDN w:val="0"/>
        <w:adjustRightInd w:val="0"/>
        <w:spacing w:after="0" w:line="240" w:lineRule="auto"/>
        <w:rPr>
          <w:ins w:id="444" w:author="VM-22 Subgroup" w:date="2025-05-06T13:45:00Z"/>
          <w:rFonts w:ascii="Times New Roman" w:hAnsi="Times New Roman"/>
          <w:color w:val="000000" w:themeColor="text1"/>
        </w:rPr>
      </w:pPr>
    </w:p>
    <w:p w14:paraId="12BBCFD3" w14:textId="44DF99AF"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 d</w:t>
      </w:r>
      <w:r w:rsidR="063425BB" w:rsidRPr="00DA1379">
        <w:rPr>
          <w:rFonts w:ascii="Times New Roman" w:hAnsi="Times New Roman"/>
          <w:color w:val="000000" w:themeColor="text1"/>
        </w:rPr>
        <w:t xml:space="preserve">o not aggregate groups of contracts for which the company </w:t>
      </w:r>
      <w:ins w:id="445" w:author="VM-22 Subgroup" w:date="2025-04-16T16:11:00Z">
        <w:r w:rsidR="002B5884">
          <w:rPr>
            <w:rFonts w:ascii="Times New Roman" w:hAnsi="Times New Roman"/>
            <w:color w:val="000000" w:themeColor="text1"/>
          </w:rPr>
          <w:t xml:space="preserve">calculates </w:t>
        </w:r>
        <w:r w:rsidR="002B5884">
          <w:rPr>
            <w:rFonts w:ascii="Times New Roman" w:hAnsi="Times New Roman"/>
            <w:color w:val="000000" w:themeColor="text1"/>
          </w:rPr>
          <w:lastRenderedPageBreak/>
          <w:t xml:space="preserve">a DR </w:t>
        </w:r>
      </w:ins>
      <w:ins w:id="446" w:author="VM-22 Subgroup" w:date="2025-04-16T16:12:00Z">
        <w:r w:rsidR="002B5884">
          <w:rPr>
            <w:rFonts w:ascii="Times New Roman" w:hAnsi="Times New Roman"/>
            <w:color w:val="000000" w:themeColor="text1"/>
          </w:rPr>
          <w:t>pursuant to the requirements</w:t>
        </w:r>
      </w:ins>
      <w:del w:id="447" w:author="VM-22 Subgroup" w:date="2025-04-16T16:12:00Z">
        <w:r w:rsidR="063425BB" w:rsidRPr="00DA1379" w:rsidDel="002B5884">
          <w:rPr>
            <w:rFonts w:ascii="Times New Roman" w:hAnsi="Times New Roman"/>
            <w:color w:val="000000" w:themeColor="text1"/>
          </w:rPr>
          <w:delText>elects to use the Deterministic Certification Option</w:delText>
        </w:r>
      </w:del>
      <w:r w:rsidR="063425BB" w:rsidRPr="00DA1379">
        <w:rPr>
          <w:rFonts w:ascii="Times New Roman" w:hAnsi="Times New Roman"/>
          <w:color w:val="000000" w:themeColor="text1"/>
        </w:rPr>
        <w:t xml:space="preserve"> in Section 7.E with any groups of contracts that do not </w:t>
      </w:r>
      <w:ins w:id="448" w:author="VM-22 Subgroup" w:date="2025-04-16T16:12:00Z">
        <w:r w:rsidR="002B5884">
          <w:rPr>
            <w:rFonts w:ascii="Times New Roman" w:hAnsi="Times New Roman"/>
            <w:color w:val="000000" w:themeColor="text1"/>
          </w:rPr>
          <w:t>calculate a DR</w:t>
        </w:r>
      </w:ins>
      <w:del w:id="449" w:author="VM-22 Subgroup" w:date="2025-04-16T16:12:00Z">
        <w:r w:rsidR="063425BB" w:rsidRPr="00DA1379" w:rsidDel="002B5884">
          <w:rPr>
            <w:rFonts w:ascii="Times New Roman" w:hAnsi="Times New Roman"/>
            <w:color w:val="000000" w:themeColor="text1"/>
          </w:rPr>
          <w:delText>use such option</w:delText>
        </w:r>
      </w:del>
      <w:r w:rsidR="063425BB" w:rsidRPr="00DA1379">
        <w:rPr>
          <w:rFonts w:ascii="Times New Roman" w:hAnsi="Times New Roman"/>
          <w:color w:val="000000" w:themeColor="text1"/>
        </w:rPr>
        <w:t>.</w:t>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4CB3DFC3" w:rsidR="009F6C85" w:rsidRPr="00AD4154" w:rsidRDefault="009F6C85" w:rsidP="0017150C">
      <w:pPr>
        <w:pStyle w:val="ListParagraph"/>
        <w:numPr>
          <w:ilvl w:val="0"/>
          <w:numId w:val="86"/>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The reserve may be determined in aggregate across various groups of contracts within each Reserving Category</w:t>
      </w:r>
      <w:commentRangeStart w:id="450"/>
      <w:ins w:id="451" w:author="Rachel Hemphill" w:date="2025-04-30T09:05:00Z">
        <w:r w:rsidR="00AC0DF9">
          <w:rPr>
            <w:rFonts w:ascii="Times New Roman" w:hAnsi="Times New Roman"/>
            <w:color w:val="000000" w:themeColor="text1"/>
          </w:rPr>
          <w:t xml:space="preserve">, or within the combined Accumulation and Payout reserving categories following Section </w:t>
        </w:r>
      </w:ins>
      <w:ins w:id="452" w:author="Rachel Hemphill" w:date="2025-04-30T09:06:00Z">
        <w:r w:rsidR="00AC0DF9">
          <w:rPr>
            <w:rFonts w:ascii="Times New Roman" w:hAnsi="Times New Roman"/>
            <w:color w:val="000000" w:themeColor="text1"/>
          </w:rPr>
          <w:t>3.F.2</w:t>
        </w:r>
        <w:commentRangeEnd w:id="450"/>
        <w:r w:rsidR="00AC0DF9">
          <w:rPr>
            <w:rStyle w:val="CommentReference"/>
          </w:rPr>
          <w:commentReference w:id="450"/>
        </w:r>
        <w:r w:rsidR="00AC0DF9">
          <w:rPr>
            <w:rFonts w:ascii="Times New Roman" w:hAnsi="Times New Roman"/>
            <w:color w:val="000000" w:themeColor="text1"/>
          </w:rPr>
          <w:t>,</w:t>
        </w:r>
      </w:ins>
      <w:r w:rsidRPr="000E2B2C">
        <w:rPr>
          <w:rFonts w:ascii="Times New Roman" w:hAnsi="Times New Roman"/>
          <w:color w:val="000000" w:themeColor="text1"/>
        </w:rPr>
        <w:t xml:space="preserve">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AFE72DE" w:rsidR="00185FF4" w:rsidRPr="00185FF4" w:rsidRDefault="005573E0" w:rsidP="0017150C">
      <w:pPr>
        <w:pStyle w:val="ListParagraph"/>
        <w:widowControl w:val="0"/>
        <w:numPr>
          <w:ilvl w:val="0"/>
          <w:numId w:val="164"/>
        </w:numPr>
        <w:tabs>
          <w:tab w:val="left" w:pos="339"/>
          <w:tab w:val="left" w:pos="479"/>
        </w:tabs>
        <w:autoSpaceDE w:val="0"/>
        <w:autoSpaceDN w:val="0"/>
        <w:spacing w:after="0" w:line="240" w:lineRule="auto"/>
        <w:ind w:right="542"/>
        <w:contextualSpacing w:val="0"/>
        <w:rPr>
          <w:ins w:id="453" w:author="VM-22 Subgroup" w:date="2025-04-17T11:47:00Z"/>
          <w:rFonts w:ascii="Times New Roman" w:hAnsi="Times New Roman" w:cs="Times New Roman"/>
        </w:rPr>
      </w:pPr>
      <w:del w:id="454" w:author="VM-22 Subgroup" w:date="2025-03-11T11:18:00Z">
        <w:r w:rsidRPr="00185FF4" w:rsidDel="007D1CAD">
          <w:rPr>
            <w:rFonts w:ascii="Times New Roman" w:hAnsi="Times New Roman" w:cs="Times New Roman"/>
            <w:color w:val="000000" w:themeColor="text1"/>
          </w:rPr>
          <w:delText>4</w:delText>
        </w:r>
        <w:r w:rsidR="00344B08" w:rsidRPr="00185FF4" w:rsidDel="007D1CAD">
          <w:rPr>
            <w:rFonts w:ascii="Times New Roman" w:hAnsi="Times New Roman" w:cs="Times New Roman"/>
            <w:color w:val="000000" w:themeColor="text1"/>
          </w:rPr>
          <w:delText>.</w:delText>
        </w:r>
        <w:r w:rsidR="063425BB" w:rsidRPr="00185FF4" w:rsidDel="007D1CAD">
          <w:rPr>
            <w:rFonts w:ascii="Times New Roman" w:hAnsi="Times New Roman" w:cs="Times New Roman"/>
            <w:color w:val="000000" w:themeColor="text1"/>
          </w:rPr>
          <w:delText xml:space="preserve"> </w:delText>
        </w:r>
        <w:r w:rsidR="00EB30A9" w:rsidRPr="00185FF4" w:rsidDel="007D1CAD">
          <w:rPr>
            <w:rFonts w:ascii="Times New Roman" w:hAnsi="Times New Roman" w:cs="Times New Roman"/>
          </w:rPr>
          <w:tab/>
        </w:r>
      </w:del>
      <w:del w:id="455" w:author="VM-22 Subgroup" w:date="2025-04-17T11:47:00Z">
        <w:r w:rsidR="2809A010" w:rsidRPr="00185FF4" w:rsidDel="00185FF4">
          <w:rPr>
            <w:rFonts w:ascii="Times New Roman" w:hAnsi="Times New Roman" w:cs="Times New Roman"/>
            <w:color w:val="000000" w:themeColor="text1"/>
          </w:rPr>
          <w:delText>To the extent that aggregation result</w:delText>
        </w:r>
        <w:r w:rsidR="00396735" w:rsidRPr="00185FF4" w:rsidDel="00185FF4">
          <w:rPr>
            <w:rFonts w:ascii="Times New Roman" w:hAnsi="Times New Roman" w:cs="Times New Roman"/>
            <w:color w:val="000000" w:themeColor="text1"/>
          </w:rPr>
          <w:delText>s</w:delText>
        </w:r>
        <w:r w:rsidR="2809A010" w:rsidRPr="00185FF4" w:rsidDel="00185FF4">
          <w:rPr>
            <w:rFonts w:ascii="Times New Roman" w:hAnsi="Times New Roman" w:cs="Times New Roman"/>
            <w:color w:val="000000" w:themeColor="text1"/>
          </w:rPr>
          <w:delText xml:space="preserve"> in more than one model segment, </w:delText>
        </w:r>
        <w:r w:rsidR="063425BB" w:rsidRPr="00185FF4" w:rsidDel="00185FF4">
          <w:rPr>
            <w:rFonts w:ascii="Times New Roman" w:hAnsi="Times New Roman" w:cs="Times New Roman"/>
            <w:color w:val="000000" w:themeColor="text1"/>
          </w:rPr>
          <w:delText xml:space="preserve">the </w:delText>
        </w:r>
        <w:r w:rsidR="00EF42F6" w:rsidRPr="00185FF4" w:rsidDel="00185FF4">
          <w:rPr>
            <w:rFonts w:ascii="Times New Roman" w:hAnsi="Times New Roman" w:cs="Times New Roman"/>
            <w:color w:val="000000" w:themeColor="text1"/>
          </w:rPr>
          <w:delText>aggregate reserve</w:delText>
        </w:r>
        <w:r w:rsidR="063425BB" w:rsidRPr="00185FF4" w:rsidDel="00185FF4">
          <w:rPr>
            <w:rFonts w:ascii="Times New Roman" w:hAnsi="Times New Roman" w:cs="Times New Roman"/>
            <w:color w:val="000000" w:themeColor="text1"/>
          </w:rPr>
          <w:delText xml:space="preserve"> shall equal the sum of the </w:delText>
        </w:r>
        <w:r w:rsidR="0018608C" w:rsidRPr="00185FF4" w:rsidDel="00185FF4">
          <w:rPr>
            <w:rFonts w:ascii="Times New Roman" w:hAnsi="Times New Roman" w:cs="Times New Roman"/>
            <w:color w:val="000000" w:themeColor="text1"/>
          </w:rPr>
          <w:delText>SR</w:delText>
        </w:r>
        <w:r w:rsidR="063425BB" w:rsidRPr="00185FF4" w:rsidDel="00185FF4">
          <w:rPr>
            <w:rFonts w:ascii="Times New Roman" w:hAnsi="Times New Roman" w:cs="Times New Roman"/>
            <w:color w:val="000000" w:themeColor="text1"/>
          </w:rPr>
          <w:delText xml:space="preserve"> amounts computed for each model segment </w:delText>
        </w:r>
        <w:r w:rsidR="02F5FCAC" w:rsidRPr="00185FF4" w:rsidDel="00185FF4">
          <w:rPr>
            <w:rFonts w:ascii="Times New Roman" w:hAnsi="Times New Roman" w:cs="Times New Roman"/>
            <w:color w:val="000000" w:themeColor="text1"/>
          </w:rPr>
          <w:delText xml:space="preserve">and </w:delText>
        </w:r>
        <w:r w:rsidR="009C17AD" w:rsidRPr="00185FF4" w:rsidDel="00185FF4">
          <w:rPr>
            <w:rFonts w:ascii="Times New Roman" w:hAnsi="Times New Roman" w:cs="Times New Roman"/>
            <w:color w:val="000000" w:themeColor="text1"/>
          </w:rPr>
          <w:delText>DR</w:delText>
        </w:r>
        <w:r w:rsidR="02F5FCAC" w:rsidRPr="00185FF4" w:rsidDel="00185FF4">
          <w:rPr>
            <w:rFonts w:ascii="Times New Roman" w:hAnsi="Times New Roman" w:cs="Times New Roman"/>
            <w:color w:val="000000" w:themeColor="text1"/>
          </w:rPr>
          <w:delText xml:space="preserve"> amounts computed for each model segment for which the company </w:delText>
        </w:r>
      </w:del>
      <w:del w:id="456" w:author="VM-22 Subgroup" w:date="2025-04-16T16:13:00Z">
        <w:r w:rsidR="02F5FCAC" w:rsidRPr="00185FF4" w:rsidDel="00F63694">
          <w:rPr>
            <w:rFonts w:ascii="Times New Roman" w:hAnsi="Times New Roman" w:cs="Times New Roman"/>
            <w:color w:val="000000" w:themeColor="text1"/>
          </w:rPr>
          <w:delText xml:space="preserve">elects to use the </w:delText>
        </w:r>
        <w:r w:rsidR="48F0B3F5" w:rsidRPr="00185FF4" w:rsidDel="00F63694">
          <w:rPr>
            <w:rFonts w:ascii="Times New Roman" w:hAnsi="Times New Roman" w:cs="Times New Roman"/>
            <w:color w:val="000000" w:themeColor="text1"/>
          </w:rPr>
          <w:delText>Deterministic Certification Option</w:delText>
        </w:r>
      </w:del>
      <w:del w:id="457" w:author="VM-22 Subgroup" w:date="2025-04-17T11:47:00Z">
        <w:r w:rsidR="48F0B3F5" w:rsidRPr="00185FF4" w:rsidDel="00185FF4">
          <w:rPr>
            <w:rFonts w:ascii="Times New Roman" w:hAnsi="Times New Roman" w:cs="Times New Roman"/>
            <w:color w:val="000000" w:themeColor="text1"/>
          </w:rPr>
          <w:delText xml:space="preserve"> in Section 7.E</w:delText>
        </w:r>
        <w:r w:rsidR="02F5FCAC" w:rsidRPr="00185FF4" w:rsidDel="00185FF4">
          <w:rPr>
            <w:rFonts w:ascii="Times New Roman" w:hAnsi="Times New Roman" w:cs="Times New Roman"/>
            <w:color w:val="000000" w:themeColor="text1"/>
          </w:rPr>
          <w:delText>.</w:delText>
        </w:r>
      </w:del>
      <w:ins w:id="458" w:author="VM-22 Subgroup" w:date="2025-04-17T11:47:00Z">
        <w:r w:rsidR="00185FF4" w:rsidRPr="00185FF4">
          <w:rPr>
            <w:rFonts w:ascii="Times New Roman" w:hAnsi="Times New Roman" w:cs="Times New Roman"/>
          </w:rPr>
          <w:t xml:space="preserve"> </w:t>
        </w:r>
        <w:commentRangeStart w:id="459"/>
        <w:r w:rsidR="00185FF4" w:rsidRPr="00185FF4">
          <w:rPr>
            <w:rFonts w:ascii="Times New Roman" w:hAnsi="Times New Roman" w:cs="Times New Roman"/>
          </w:rPr>
          <w:t>T</w:t>
        </w:r>
      </w:ins>
      <w:commentRangeEnd w:id="459"/>
      <w:ins w:id="460" w:author="VM-22 Subgroup" w:date="2025-04-17T11:51:00Z">
        <w:r w:rsidR="00185FF4">
          <w:rPr>
            <w:rStyle w:val="CommentReference"/>
          </w:rPr>
          <w:commentReference w:id="459"/>
        </w:r>
      </w:ins>
      <w:ins w:id="461" w:author="VM-22 Subgroup" w:date="2025-04-17T11:47:00Z">
        <w:r w:rsidR="00185FF4" w:rsidRPr="00185FF4">
          <w:rPr>
            <w:rFonts w:ascii="Times New Roman" w:hAnsi="Times New Roman" w:cs="Times New Roman"/>
          </w:rPr>
          <w:t>o</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extent that</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aggregation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results</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in</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more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than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one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model</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segment,</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reserve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for</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each reserving category</w:t>
        </w:r>
      </w:ins>
      <w:commentRangeStart w:id="462"/>
      <w:ins w:id="463" w:author="Rachel Hemphill" w:date="2025-04-30T09:07:00Z">
        <w:r w:rsidR="00AC0DF9">
          <w:rPr>
            <w:rFonts w:ascii="Times New Roman" w:hAnsi="Times New Roman"/>
            <w:color w:val="000000" w:themeColor="text1"/>
          </w:rPr>
          <w:t>, or within the combined Accumulation and Payout reserving categories following Section 3.F.2</w:t>
        </w:r>
        <w:commentRangeEnd w:id="462"/>
        <w:r w:rsidR="00AC0DF9">
          <w:rPr>
            <w:rStyle w:val="CommentReference"/>
          </w:rPr>
          <w:commentReference w:id="462"/>
        </w:r>
        <w:r w:rsidR="00AC0DF9">
          <w:rPr>
            <w:rFonts w:ascii="Times New Roman" w:hAnsi="Times New Roman"/>
            <w:color w:val="000000" w:themeColor="text1"/>
          </w:rPr>
          <w:t>,</w:t>
        </w:r>
        <w:r w:rsidR="00AC0DF9" w:rsidRPr="000E2B2C">
          <w:rPr>
            <w:rFonts w:ascii="Times New Roman" w:hAnsi="Times New Roman"/>
            <w:color w:val="000000" w:themeColor="text1"/>
          </w:rPr>
          <w:t xml:space="preserve"> </w:t>
        </w:r>
      </w:ins>
      <w:ins w:id="464" w:author="VM-22 Subgroup" w:date="2025-04-17T11:47:00Z">
        <w:del w:id="465" w:author="Rachel Hemphill" w:date="2025-04-30T09:07:00Z">
          <w:r w:rsidR="00185FF4" w:rsidRPr="00185FF4" w:rsidDel="00AC0DF9">
            <w:rPr>
              <w:rFonts w:ascii="Times New Roman" w:hAnsi="Times New Roman" w:cs="Times New Roman"/>
            </w:rPr>
            <w:delText xml:space="preserve"> </w:delText>
          </w:r>
        </w:del>
        <w:r w:rsidR="00185FF4" w:rsidRPr="00185FF4">
          <w:rPr>
            <w:rFonts w:ascii="Times New Roman" w:hAnsi="Times New Roman" w:cs="Times New Roman"/>
          </w:rPr>
          <w:t>shall be calculated as follows:</w:t>
        </w:r>
      </w:ins>
    </w:p>
    <w:p w14:paraId="04C78238" w14:textId="77777777" w:rsidR="00185FF4" w:rsidRPr="00185FF4" w:rsidRDefault="00185FF4" w:rsidP="0017150C">
      <w:pPr>
        <w:pStyle w:val="ListParagraph"/>
        <w:widowControl w:val="0"/>
        <w:numPr>
          <w:ilvl w:val="1"/>
          <w:numId w:val="164"/>
        </w:numPr>
        <w:tabs>
          <w:tab w:val="left" w:pos="839"/>
        </w:tabs>
        <w:autoSpaceDE w:val="0"/>
        <w:autoSpaceDN w:val="0"/>
        <w:spacing w:before="252" w:after="0" w:line="240" w:lineRule="auto"/>
        <w:contextualSpacing w:val="0"/>
        <w:rPr>
          <w:ins w:id="466" w:author="VM-22 Subgroup" w:date="2025-04-17T11:47:00Z"/>
          <w:rFonts w:ascii="Times New Roman" w:hAnsi="Times New Roman" w:cs="Times New Roman"/>
        </w:rPr>
      </w:pPr>
      <w:commentRangeStart w:id="467"/>
      <w:ins w:id="468" w:author="VM-22 Subgroup" w:date="2025-04-17T11:47: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469" w:author="VM-22 Subgroup" w:date="2025-04-17T11:47:00Z"/>
          <w:rFonts w:ascii="Times New Roman" w:hAnsi="Times New Roman" w:cs="Times New Roman"/>
        </w:rPr>
      </w:pPr>
    </w:p>
    <w:p w14:paraId="1F069E22"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ins w:id="470" w:author="VM-22 Subgroup" w:date="2025-04-17T11:47:00Z"/>
          <w:rFonts w:ascii="Times New Roman" w:hAnsi="Times New Roman" w:cs="Times New Roman"/>
        </w:rPr>
      </w:pPr>
      <w:ins w:id="471" w:author="VM-22 Subgroup" w:date="2025-04-17T11:47: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6E1AA9A7" w14:textId="487CF7B7" w:rsidR="00FC7248"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472" w:author="Rachel Hemphill" w:date="2025-05-01T07:12:00Z"/>
          <w:rFonts w:ascii="Times New Roman" w:hAnsi="Times New Roman" w:cs="Times New Roman"/>
        </w:rPr>
      </w:pPr>
      <w:ins w:id="473" w:author="VM-22 Subgroup" w:date="2025-04-17T11:47: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ins>
      <w:ins w:id="474" w:author="Rachel Hemphill" w:date="2025-05-01T07:13:00Z">
        <w:r w:rsidR="00FC7248">
          <w:rPr>
            <w:rFonts w:ascii="Times New Roman" w:hAnsi="Times New Roman" w:cs="Times New Roman"/>
          </w:rPr>
          <w:t>, add the aggregate starting assets,</w:t>
        </w:r>
      </w:ins>
      <w:ins w:id="475" w:author="Rachel Hemphill" w:date="2025-05-01T07:12:00Z">
        <w:r w:rsidR="00FC7248">
          <w:rPr>
            <w:rFonts w:ascii="Times New Roman" w:hAnsi="Times New Roman" w:cs="Times New Roman"/>
          </w:rPr>
          <w:t xml:space="preserve"> </w:t>
        </w:r>
        <w:r w:rsidR="00FC7248" w:rsidRPr="00185FF4">
          <w:rPr>
            <w:rFonts w:ascii="Times New Roman" w:hAnsi="Times New Roman" w:cs="Times New Roman"/>
          </w:rPr>
          <w:t>and</w:t>
        </w:r>
        <w:r w:rsidR="00FC7248" w:rsidRPr="00185FF4">
          <w:rPr>
            <w:rFonts w:ascii="Times New Roman" w:hAnsi="Times New Roman" w:cs="Times New Roman"/>
            <w:spacing w:val="-3"/>
          </w:rPr>
          <w:t xml:space="preserve"> </w:t>
        </w:r>
        <w:r w:rsidR="00FC7248" w:rsidRPr="00185FF4">
          <w:rPr>
            <w:rFonts w:ascii="Times New Roman" w:hAnsi="Times New Roman" w:cs="Times New Roman"/>
          </w:rPr>
          <w:t>subtract</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476" w:author="VM-22 Subgroup" w:date="2025-04-17T11:47:00Z">
        <w:r w:rsidRPr="00185FF4">
          <w:rPr>
            <w:rFonts w:ascii="Times New Roman" w:hAnsi="Times New Roman" w:cs="Times New Roman"/>
          </w:rPr>
          <w:t>.</w:t>
        </w:r>
      </w:ins>
      <w:ins w:id="477" w:author="Rachel Hemphill" w:date="2025-05-01T07:12:00Z">
        <w:r w:rsidR="00FC7248">
          <w:rPr>
            <w:rFonts w:ascii="Times New Roman" w:hAnsi="Times New Roman" w:cs="Times New Roman"/>
          </w:rPr>
          <w:t xml:space="preserve"> </w:t>
        </w:r>
        <w:r w:rsidR="00FC7248" w:rsidRPr="00185FF4" w:rsidDel="00AF5900">
          <w:rPr>
            <w:rFonts w:ascii="Times New Roman" w:hAnsi="Times New Roman" w:cs="Times New Roman"/>
          </w:rPr>
          <w:t xml:space="preserve">The </w:t>
        </w:r>
      </w:ins>
      <w:ins w:id="478" w:author="Rachel Hemphill" w:date="2025-05-01T07:14:00Z">
        <w:r w:rsidR="00FC7248">
          <w:rPr>
            <w:rFonts w:ascii="Times New Roman" w:hAnsi="Times New Roman" w:cs="Times New Roman"/>
          </w:rPr>
          <w:t xml:space="preserve">resulting </w:t>
        </w:r>
      </w:ins>
      <w:ins w:id="479" w:author="Rachel Hemphill" w:date="2025-05-01T07:12:00Z">
        <w:r w:rsidR="00FC7248" w:rsidRPr="00185FF4" w:rsidDel="00AF5900">
          <w:rPr>
            <w:rFonts w:ascii="Times New Roman" w:hAnsi="Times New Roman" w:cs="Times New Roman"/>
          </w:rPr>
          <w:t>aggregate scenario reserve for a given scenario shall not be less than the aggregate cash surrender value on the valuation date.</w:t>
        </w:r>
      </w:ins>
    </w:p>
    <w:p w14:paraId="5BED3FEA" w14:textId="4751565C" w:rsidR="00185FF4" w:rsidRPr="00185FF4" w:rsidDel="00FC7248" w:rsidRDefault="00185FF4" w:rsidP="0017150C">
      <w:pPr>
        <w:pStyle w:val="ListParagraph"/>
        <w:widowControl w:val="0"/>
        <w:numPr>
          <w:ilvl w:val="2"/>
          <w:numId w:val="164"/>
        </w:numPr>
        <w:tabs>
          <w:tab w:val="left" w:pos="1557"/>
          <w:tab w:val="left" w:pos="1559"/>
        </w:tabs>
        <w:autoSpaceDE w:val="0"/>
        <w:autoSpaceDN w:val="0"/>
        <w:spacing w:before="252" w:after="0" w:line="240" w:lineRule="auto"/>
        <w:ind w:right="366" w:hanging="538"/>
        <w:contextualSpacing w:val="0"/>
        <w:jc w:val="both"/>
        <w:rPr>
          <w:ins w:id="480" w:author="VM-22 Subgroup" w:date="2025-04-17T11:47:00Z"/>
          <w:del w:id="481" w:author="Rachel Hemphill" w:date="2025-05-01T07:12:00Z"/>
          <w:rFonts w:ascii="Times New Roman" w:hAnsi="Times New Roman" w:cs="Times New Roman"/>
        </w:rPr>
      </w:pPr>
    </w:p>
    <w:p w14:paraId="37B9CB60" w14:textId="35DE6D74" w:rsidR="00185FF4" w:rsidRPr="0017150C" w:rsidRDefault="00185FF4" w:rsidP="0017150C">
      <w:pPr>
        <w:pStyle w:val="ListParagraph"/>
        <w:widowControl w:val="0"/>
        <w:numPr>
          <w:ilvl w:val="2"/>
          <w:numId w:val="164"/>
        </w:numPr>
        <w:tabs>
          <w:tab w:val="left" w:pos="1559"/>
        </w:tabs>
        <w:autoSpaceDE w:val="0"/>
        <w:autoSpaceDN w:val="0"/>
        <w:spacing w:before="251" w:after="0" w:line="240" w:lineRule="auto"/>
        <w:ind w:hanging="598"/>
        <w:contextualSpacing w:val="0"/>
        <w:rPr>
          <w:ins w:id="482" w:author="Rachel Hemphill" w:date="2025-04-30T09:01:00Z"/>
          <w:rFonts w:ascii="Times New Roman" w:hAnsi="Times New Roman" w:cs="Times New Roman"/>
        </w:rPr>
      </w:pPr>
      <w:ins w:id="483"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del w:id="484" w:author="Rachel Hemphill" w:date="2025-05-01T07:15:00Z">
          <w:r w:rsidRPr="00185FF4" w:rsidDel="00FC7248">
            <w:rPr>
              <w:rFonts w:ascii="Times New Roman" w:hAnsi="Times New Roman" w:cs="Times New Roman"/>
            </w:rPr>
            <w:delText>values</w:delText>
          </w:r>
        </w:del>
      </w:ins>
      <w:ins w:id="485" w:author="Rachel Hemphill" w:date="2025-05-01T07:15:00Z">
        <w:r w:rsidR="00FC7248">
          <w:rPr>
            <w:rFonts w:ascii="Times New Roman" w:hAnsi="Times New Roman" w:cs="Times New Roman"/>
          </w:rPr>
          <w:t>scenario reserves</w:t>
        </w:r>
      </w:ins>
      <w:ins w:id="486" w:author="VM-22 Subgroup" w:date="2025-04-17T11:47:00Z">
        <w:del w:id="487" w:author="Rachel Hemphill" w:date="2025-05-01T07:12:00Z">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ins>
    </w:p>
    <w:p w14:paraId="5AFC210B" w14:textId="0491C313" w:rsidR="00AF5900" w:rsidRPr="0017150C" w:rsidDel="00AF5900" w:rsidRDefault="00AF5900" w:rsidP="0017150C">
      <w:pPr>
        <w:pStyle w:val="ListParagraph"/>
        <w:widowControl w:val="0"/>
        <w:numPr>
          <w:ilvl w:val="2"/>
          <w:numId w:val="156"/>
        </w:numPr>
        <w:tabs>
          <w:tab w:val="left" w:pos="1559"/>
        </w:tabs>
        <w:autoSpaceDE w:val="0"/>
        <w:autoSpaceDN w:val="0"/>
        <w:spacing w:before="252" w:after="0" w:line="240" w:lineRule="auto"/>
        <w:ind w:right="366"/>
        <w:contextualSpacing w:val="0"/>
        <w:rPr>
          <w:ins w:id="488" w:author="VM-22 Subgroup" w:date="2025-04-17T11:47:00Z"/>
          <w:del w:id="489" w:author="Rachel Hemphill" w:date="2025-04-30T09:01:00Z"/>
          <w:rFonts w:ascii="Times New Roman" w:hAnsi="Times New Roman" w:cs="Times New Roman"/>
        </w:rPr>
      </w:pPr>
    </w:p>
    <w:p w14:paraId="6DBBF3C5" w14:textId="77777777" w:rsidR="00185FF4" w:rsidRPr="00185FF4" w:rsidRDefault="00185FF4" w:rsidP="00185FF4">
      <w:pPr>
        <w:pStyle w:val="BodyText"/>
        <w:rPr>
          <w:ins w:id="490" w:author="VM-22 Subgroup" w:date="2025-04-17T11:47:00Z"/>
          <w:rFonts w:ascii="Times New Roman" w:hAnsi="Times New Roman" w:cs="Times New Roman"/>
        </w:rPr>
      </w:pPr>
    </w:p>
    <w:p w14:paraId="5E83BADC" w14:textId="77777777" w:rsidR="00185FF4" w:rsidRPr="00185FF4" w:rsidRDefault="00185FF4" w:rsidP="0017150C">
      <w:pPr>
        <w:pStyle w:val="ListParagraph"/>
        <w:widowControl w:val="0"/>
        <w:numPr>
          <w:ilvl w:val="1"/>
          <w:numId w:val="164"/>
        </w:numPr>
        <w:tabs>
          <w:tab w:val="left" w:pos="838"/>
        </w:tabs>
        <w:autoSpaceDE w:val="0"/>
        <w:autoSpaceDN w:val="0"/>
        <w:spacing w:before="1" w:after="0" w:line="240" w:lineRule="auto"/>
        <w:ind w:left="838" w:hanging="359"/>
        <w:contextualSpacing w:val="0"/>
        <w:rPr>
          <w:ins w:id="491" w:author="VM-22 Subgroup" w:date="2025-04-17T11:47:00Z"/>
          <w:rFonts w:ascii="Times New Roman" w:hAnsi="Times New Roman" w:cs="Times New Roman"/>
        </w:rPr>
      </w:pPr>
      <w:ins w:id="492" w:author="VM-22 Subgroup" w:date="2025-04-17T11:47: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493" w:author="VM-22 Subgroup" w:date="2025-04-17T11:47:00Z"/>
          <w:rFonts w:ascii="Times New Roman" w:hAnsi="Times New Roman" w:cs="Times New Roman"/>
        </w:rPr>
      </w:pPr>
    </w:p>
    <w:p w14:paraId="05BBE8AF"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ins w:id="494" w:author="VM-22 Subgroup" w:date="2025-04-17T11:47:00Z"/>
          <w:rFonts w:ascii="Times New Roman" w:hAnsi="Times New Roman" w:cs="Times New Roman"/>
        </w:rPr>
      </w:pPr>
      <w:ins w:id="495" w:author="VM-22 Subgroup" w:date="2025-04-17T11:47: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54B18642" w:rsidR="00185FF4"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496" w:author="VM-22 Subgroup" w:date="2025-04-17T11:47:00Z"/>
          <w:rFonts w:ascii="Times New Roman" w:hAnsi="Times New Roman" w:cs="Times New Roman"/>
        </w:rPr>
      </w:pPr>
      <w:ins w:id="497" w:author="VM-22 Subgroup" w:date="2025-04-17T11:47: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ins>
      <w:ins w:id="498" w:author="Rachel Hemphill" w:date="2025-05-01T07:12:00Z">
        <w:r w:rsidR="00FC7248">
          <w:rPr>
            <w:rFonts w:ascii="Times New Roman" w:hAnsi="Times New Roman" w:cs="Times New Roman"/>
          </w:rPr>
          <w:t xml:space="preserve"> </w:t>
        </w:r>
        <w:r w:rsidR="00FC7248" w:rsidRPr="00185FF4">
          <w:rPr>
            <w:rFonts w:ascii="Times New Roman" w:hAnsi="Times New Roman" w:cs="Times New Roman"/>
          </w:rPr>
          <w:t>and</w:t>
        </w:r>
        <w:r w:rsidR="00FC7248" w:rsidRPr="00185FF4">
          <w:rPr>
            <w:rFonts w:ascii="Times New Roman" w:hAnsi="Times New Roman" w:cs="Times New Roman"/>
            <w:spacing w:val="-3"/>
          </w:rPr>
          <w:t xml:space="preserve"> </w:t>
        </w:r>
        <w:r w:rsidR="00FC7248" w:rsidRPr="00185FF4">
          <w:rPr>
            <w:rFonts w:ascii="Times New Roman" w:hAnsi="Times New Roman" w:cs="Times New Roman"/>
          </w:rPr>
          <w:t>subtract</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499" w:author="VM-22 Subgroup" w:date="2025-04-17T11:47:00Z">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ins>
      <w:ins w:id="500" w:author="Rachel Hemphill" w:date="2025-05-01T07:15:00Z">
        <w:r w:rsidR="00FC7248">
          <w:rPr>
            <w:rFonts w:ascii="Times New Roman" w:hAnsi="Times New Roman" w:cs="Times New Roman"/>
          </w:rPr>
          <w:t xml:space="preserve"> resulting</w:t>
        </w:r>
      </w:ins>
      <w:ins w:id="501" w:author="VM-22 Subgroup" w:date="2025-04-17T11:47:00Z">
        <w:r w:rsidRPr="00185FF4" w:rsidDel="00AF5900">
          <w:rPr>
            <w:rFonts w:ascii="Times New Roman" w:hAnsi="Times New Roman" w:cs="Times New Roman"/>
          </w:rPr>
          <w:t xml:space="preserv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502" w:author="VM-22 Subgroup" w:date="2025-04-17T11:47:00Z"/>
          <w:rFonts w:ascii="Times New Roman" w:hAnsi="Times New Roman" w:cs="Times New Roman"/>
        </w:rPr>
      </w:pPr>
    </w:p>
    <w:p w14:paraId="1FBB9087" w14:textId="1D1D8733" w:rsidR="00185FF4" w:rsidRPr="0017150C" w:rsidRDefault="00185FF4" w:rsidP="0017150C">
      <w:pPr>
        <w:pStyle w:val="ListParagraph"/>
        <w:widowControl w:val="0"/>
        <w:numPr>
          <w:ilvl w:val="2"/>
          <w:numId w:val="164"/>
        </w:numPr>
        <w:tabs>
          <w:tab w:val="left" w:pos="1558"/>
        </w:tabs>
        <w:autoSpaceDE w:val="0"/>
        <w:autoSpaceDN w:val="0"/>
        <w:spacing w:after="0" w:line="240" w:lineRule="auto"/>
        <w:ind w:left="1558" w:hanging="597"/>
        <w:contextualSpacing w:val="0"/>
        <w:rPr>
          <w:ins w:id="503" w:author="Rachel Hemphill" w:date="2025-04-30T09:00:00Z"/>
          <w:rFonts w:ascii="Times New Roman" w:hAnsi="Times New Roman" w:cs="Times New Roman"/>
        </w:rPr>
      </w:pPr>
      <w:ins w:id="504"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del w:id="505" w:author="Rachel Hemphill" w:date="2025-05-01T07:15:00Z">
          <w:r w:rsidRPr="00185FF4" w:rsidDel="00FC7248">
            <w:rPr>
              <w:rFonts w:ascii="Times New Roman" w:hAnsi="Times New Roman" w:cs="Times New Roman"/>
            </w:rPr>
            <w:delText>values</w:delText>
          </w:r>
        </w:del>
      </w:ins>
      <w:ins w:id="506" w:author="Rachel Hemphill" w:date="2025-05-01T07:15:00Z">
        <w:r w:rsidR="00FC7248">
          <w:rPr>
            <w:rFonts w:ascii="Times New Roman" w:hAnsi="Times New Roman" w:cs="Times New Roman"/>
          </w:rPr>
          <w:t>scenario reserves</w:t>
        </w:r>
      </w:ins>
      <w:ins w:id="507" w:author="VM-22 Subgroup" w:date="2025-04-17T11:47:00Z">
        <w:del w:id="508" w:author="Rachel Hemphill" w:date="2025-05-01T07:13:00Z">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r w:rsidRPr="00185FF4">
          <w:rPr>
            <w:rFonts w:ascii="Times New Roman" w:hAnsi="Times New Roman" w:cs="Times New Roman"/>
            <w:spacing w:val="-2"/>
          </w:rPr>
          <w:t>.</w:t>
        </w:r>
      </w:ins>
      <w:commentRangeEnd w:id="467"/>
      <w:r w:rsidR="00FC7248">
        <w:rPr>
          <w:rStyle w:val="CommentReference"/>
        </w:rPr>
        <w:commentReference w:id="467"/>
      </w:r>
    </w:p>
    <w:p w14:paraId="5E50F583" w14:textId="77777777" w:rsidR="00AF5900" w:rsidRPr="0017150C" w:rsidRDefault="00AF5900" w:rsidP="0017150C">
      <w:pPr>
        <w:pStyle w:val="ListParagraph"/>
        <w:rPr>
          <w:ins w:id="509" w:author="Rachel Hemphill" w:date="2025-04-30T09:00:00Z"/>
          <w:rFonts w:ascii="Times New Roman" w:hAnsi="Times New Roman" w:cs="Times New Roman"/>
        </w:rPr>
      </w:pPr>
    </w:p>
    <w:p w14:paraId="79A452F9" w14:textId="77777777" w:rsidR="00185FF4" w:rsidRPr="00185FF4" w:rsidRDefault="00185FF4" w:rsidP="00185FF4">
      <w:pPr>
        <w:pStyle w:val="BodyText"/>
        <w:rPr>
          <w:ins w:id="510" w:author="VM-22 Subgroup" w:date="2025-04-17T11:47:00Z"/>
          <w:rFonts w:ascii="Times New Roman" w:hAnsi="Times New Roman" w:cs="Times New Roman"/>
        </w:rPr>
      </w:pPr>
    </w:p>
    <w:p w14:paraId="301002AF" w14:textId="77777777" w:rsidR="00185FF4" w:rsidRPr="00185FF4" w:rsidRDefault="00185FF4" w:rsidP="0017150C">
      <w:pPr>
        <w:pStyle w:val="ListParagraph"/>
        <w:widowControl w:val="0"/>
        <w:numPr>
          <w:ilvl w:val="1"/>
          <w:numId w:val="164"/>
        </w:numPr>
        <w:tabs>
          <w:tab w:val="left" w:pos="838"/>
        </w:tabs>
        <w:autoSpaceDE w:val="0"/>
        <w:autoSpaceDN w:val="0"/>
        <w:spacing w:after="0" w:line="240" w:lineRule="auto"/>
        <w:ind w:left="838" w:right="594"/>
        <w:contextualSpacing w:val="0"/>
        <w:rPr>
          <w:ins w:id="511" w:author="VM-22 Subgroup" w:date="2025-04-17T11:47:00Z"/>
          <w:rFonts w:ascii="Times New Roman" w:hAnsi="Times New Roman" w:cs="Times New Roman"/>
        </w:rPr>
      </w:pPr>
      <w:ins w:id="512" w:author="VM-22 Subgroup" w:date="2025-04-17T11:47:00Z">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p>
    <w:p w14:paraId="682E713F" w14:textId="77777777" w:rsidR="007D1CAD" w:rsidRPr="007D1CAD" w:rsidRDefault="007D1CAD" w:rsidP="007D1CAD">
      <w:pPr>
        <w:pStyle w:val="ListParagraph"/>
        <w:rPr>
          <w:ins w:id="513" w:author="VM-22 Subgroup" w:date="2025-03-11T11:18:00Z"/>
          <w:rFonts w:ascii="Times New Roman" w:hAnsi="Times New Roman" w:cs="Times New Roman"/>
          <w:color w:val="000000"/>
        </w:rPr>
      </w:pPr>
    </w:p>
    <w:p w14:paraId="552EA231" w14:textId="01C45068" w:rsidR="007D1CAD" w:rsidRPr="007D1CAD" w:rsidRDefault="007D1CAD" w:rsidP="0017150C">
      <w:pPr>
        <w:pStyle w:val="ListParagraph"/>
        <w:numPr>
          <w:ilvl w:val="0"/>
          <w:numId w:val="164"/>
        </w:numPr>
        <w:autoSpaceDE w:val="0"/>
        <w:autoSpaceDN w:val="0"/>
        <w:adjustRightInd w:val="0"/>
        <w:spacing w:after="0" w:line="240" w:lineRule="auto"/>
        <w:rPr>
          <w:rFonts w:ascii="Times New Roman" w:hAnsi="Times New Roman" w:cs="Times New Roman"/>
          <w:color w:val="000000"/>
        </w:rPr>
      </w:pPr>
      <w:ins w:id="514" w:author="VM-22 Subgroup" w:date="2025-03-11T11:18:00Z">
        <w:r w:rsidRPr="007D1CAD">
          <w:rPr>
            <w:rFonts w:ascii="Times New Roman" w:hAnsi="Times New Roman" w:cs="Times New Roman"/>
            <w:color w:val="000000"/>
          </w:rPr>
          <w:lastRenderedPageBreak/>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515" w:name="_Toc77242137"/>
      <w:bookmarkStart w:id="516" w:name="_Toc195712284"/>
      <w:bookmarkStart w:id="517"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515"/>
      <w:bookmarkEnd w:id="516"/>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632BB145"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518"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 xml:space="preserve">applicable requirements in </w:t>
      </w:r>
      <w:commentRangeStart w:id="519"/>
      <w:r w:rsidR="00654E2C" w:rsidRPr="002E7DE6">
        <w:rPr>
          <w:rFonts w:ascii="Times New Roman" w:eastAsia="Times New Roman" w:hAnsi="Times New Roman" w:cs="Times New Roman"/>
        </w:rPr>
        <w:t>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518"/>
      <w:r w:rsidR="00E87515" w:rsidRPr="002E7DE6">
        <w:rPr>
          <w:rFonts w:ascii="Times New Roman" w:eastAsia="Times New Roman" w:hAnsi="Times New Roman" w:cs="Times New Roman"/>
        </w:rPr>
        <w:t>,</w:t>
      </w:r>
      <w:ins w:id="520" w:author="Rachel Hemphill" w:date="2025-04-30T08:41:00Z">
        <w:r w:rsidR="00355ED8">
          <w:rPr>
            <w:rFonts w:ascii="Times New Roman" w:eastAsia="Times New Roman" w:hAnsi="Times New Roman" w:cs="Times New Roman"/>
          </w:rPr>
          <w:t xml:space="preserve"> VM-M,</w:t>
        </w:r>
      </w:ins>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commentRangeEnd w:id="519"/>
      <w:r w:rsidR="00355ED8">
        <w:rPr>
          <w:rStyle w:val="CommentReference"/>
        </w:rPr>
        <w:commentReference w:id="519"/>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521" w:name="_Toc77242138"/>
      <w:bookmarkStart w:id="522" w:name="_Toc195712285"/>
      <w:bookmarkEnd w:id="517"/>
      <w:r>
        <w:rPr>
          <w:sz w:val="22"/>
          <w:szCs w:val="22"/>
        </w:rPr>
        <w:t>H</w:t>
      </w:r>
      <w:r w:rsidR="00252E55" w:rsidRPr="00252E55">
        <w:rPr>
          <w:sz w:val="22"/>
          <w:szCs w:val="22"/>
        </w:rPr>
        <w:t>. Allocation of the Aggregate Reserve to Contracts</w:t>
      </w:r>
      <w:bookmarkEnd w:id="521"/>
      <w:bookmarkEnd w:id="522"/>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1213C9C4"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with the exception of contract</w:t>
      </w:r>
      <w:r w:rsidR="00105E20">
        <w:rPr>
          <w:rFonts w:ascii="Times New Roman" w:hAnsi="Times New Roman" w:cs="Times New Roman"/>
        </w:rPr>
        <w:t>s</w:t>
      </w:r>
      <w:r w:rsidR="00AB5B3D">
        <w:rPr>
          <w:rFonts w:ascii="Times New Roman" w:hAnsi="Times New Roman" w:cs="Times New Roman"/>
        </w:rPr>
        <w:t xml:space="preserve"> valued under VM-A, VM-C,</w:t>
      </w:r>
      <w:ins w:id="523" w:author="Rachel Hemphill" w:date="2025-04-30T09:04:00Z">
        <w:r w:rsidR="00AC0DF9">
          <w:rPr>
            <w:rFonts w:ascii="Times New Roman" w:hAnsi="Times New Roman" w:cs="Times New Roman"/>
          </w:rPr>
          <w:t xml:space="preserve"> VM-M,</w:t>
        </w:r>
      </w:ins>
      <w:r w:rsidR="00AB5B3D">
        <w:rPr>
          <w:rFonts w:ascii="Times New Roman" w:hAnsi="Times New Roman" w:cs="Times New Roman"/>
        </w:rPr>
        <w:t xml:space="preserve"> </w:t>
      </w:r>
      <w:del w:id="524" w:author="Rachel Hemphill" w:date="2025-04-30T09:04:00Z">
        <w:r w:rsidR="00AB5B3D" w:rsidDel="00AC0DF9">
          <w:rPr>
            <w:rFonts w:ascii="Times New Roman" w:hAnsi="Times New Roman" w:cs="Times New Roman"/>
          </w:rPr>
          <w:delText xml:space="preserve">or </w:delText>
        </w:r>
      </w:del>
      <w:ins w:id="525" w:author="Rachel Hemphill" w:date="2025-04-30T09:04:00Z">
        <w:r w:rsidR="00AC0DF9">
          <w:rPr>
            <w:rFonts w:ascii="Times New Roman" w:hAnsi="Times New Roman" w:cs="Times New Roman"/>
          </w:rPr>
          <w:t xml:space="preserve">and </w:t>
        </w:r>
      </w:ins>
      <w:r w:rsidR="00AB5B3D">
        <w:rPr>
          <w:rFonts w:ascii="Times New Roman" w:hAnsi="Times New Roman" w:cs="Times New Roman"/>
        </w:rPr>
        <w:t>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526" w:name="_Toc77242139"/>
      <w:bookmarkStart w:id="527" w:name="_Toc195712286"/>
      <w:r w:rsidRPr="0CC86E4D">
        <w:rPr>
          <w:sz w:val="22"/>
          <w:szCs w:val="22"/>
        </w:rPr>
        <w:t>Prudent Estimate Assumptions</w:t>
      </w:r>
      <w:bookmarkEnd w:id="526"/>
      <w:bookmarkEnd w:id="527"/>
    </w:p>
    <w:p w14:paraId="5595F2A7" w14:textId="77777777" w:rsidR="004A6B87" w:rsidRPr="00010E14" w:rsidRDefault="004A6B87" w:rsidP="004A6B87">
      <w:pPr>
        <w:pStyle w:val="ListParagraph"/>
        <w:rPr>
          <w:rFonts w:ascii="Times New Roman" w:hAnsi="Times New Roman"/>
          <w:color w:val="FF0000"/>
        </w:rPr>
      </w:pPr>
    </w:p>
    <w:p w14:paraId="748ACA21" w14:textId="52B201C0"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ins w:id="528" w:author="Rachel Hemphill" w:date="2025-04-30T08:43:00Z">
        <w:r w:rsidR="00355ED8">
          <w:rPr>
            <w:rFonts w:ascii="Times New Roman" w:eastAsia="Times New Roman" w:hAnsi="Times New Roman"/>
          </w:rPr>
          <w:t xml:space="preserve"> and DR in Section 3.E</w:t>
        </w:r>
      </w:ins>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529" w:author="VM-22 Subgroup" w:date="2025-04-17T11:52:00Z"/>
          <w:rFonts w:ascii="Times New Roman" w:hAnsi="Times New Roman"/>
        </w:rPr>
      </w:pPr>
      <w:del w:id="530" w:author="VM-22 Subgroup" w:date="2025-04-17T11:52:00Z">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531" w:author="VM-22 Subgroup" w:date="2025-04-17T11:52:00Z"/>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18B29972"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ins w:id="532" w:author="Rachel Hemphill" w:date="2025-04-30T08:43:00Z">
        <w:r w:rsidR="00355ED8">
          <w:rPr>
            <w:rFonts w:ascii="Times New Roman" w:hAnsi="Times New Roman"/>
          </w:rPr>
          <w:t>D</w:t>
        </w:r>
      </w:ins>
      <w:ins w:id="533" w:author="Rachel Hemphill" w:date="2025-05-05T09:16:00Z">
        <w:r w:rsidR="0008745F">
          <w:rPr>
            <w:rFonts w:ascii="Times New Roman" w:hAnsi="Times New Roman"/>
          </w:rPr>
          <w:t>R</w:t>
        </w:r>
      </w:ins>
      <w:ins w:id="534" w:author="Rachel Hemphill" w:date="2025-04-30T08:43:00Z">
        <w:r w:rsidR="00355ED8">
          <w:rPr>
            <w:rFonts w:ascii="Times New Roman" w:hAnsi="Times New Roman"/>
          </w:rPr>
          <w:t xml:space="preserve"> and </w:t>
        </w:r>
      </w:ins>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535" w:name="_Toc195712287"/>
      <w:r w:rsidRPr="004937D7">
        <w:rPr>
          <w:sz w:val="22"/>
          <w:szCs w:val="22"/>
        </w:rPr>
        <w:lastRenderedPageBreak/>
        <w:t>Approximations, Simplifications, and Modeling Efficiency Techniques</w:t>
      </w:r>
      <w:bookmarkEnd w:id="535"/>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1D0B326C"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ins w:id="536" w:author="Rachel Hemphill" w:date="2025-04-30T08:43:00Z">
        <w:r w:rsidR="000910FD">
          <w:rPr>
            <w:rFonts w:ascii="Times New Roman" w:hAnsi="Times New Roman" w:cs="Times New Roman"/>
          </w:rPr>
          <w:t xml:space="preserve">DR, </w:t>
        </w:r>
      </w:ins>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537" w:name="_Hlk60116030"/>
      <w:bookmarkStart w:id="538"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539" w:name="_Hlk60116014"/>
      <w:bookmarkEnd w:id="537"/>
      <w:bookmarkEnd w:id="538"/>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540" w:author="VM-22 Subgroup" w:date="2025-03-11T11:19:00Z"/>
          <w:rFonts w:ascii="Times New Roman" w:hAnsi="Times New Roman" w:cs="Times New Roman"/>
        </w:rPr>
      </w:pPr>
      <w:r w:rsidRPr="0065547F">
        <w:rPr>
          <w:rFonts w:ascii="Times New Roman" w:hAnsi="Times New Roman" w:cs="Times New Roman"/>
        </w:rPr>
        <w:t xml:space="preserve">A brute force demonstration involves </w:t>
      </w:r>
      <w:bookmarkEnd w:id="539"/>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541" w:author="VM-22 Subgroup" w:date="2025-03-11T11:19:00Z"/>
          <w:rFonts w:ascii="Times New Roman" w:hAnsi="Times New Roman" w:cs="Times New Roman"/>
        </w:rPr>
      </w:pPr>
    </w:p>
    <w:p w14:paraId="75394B58" w14:textId="3B4FF490" w:rsidR="007D1CAD"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commentRangeStart w:id="542"/>
      <w:ins w:id="543" w:author="VM-22 Subgroup" w:date="2025-03-11T11:19:00Z">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ins>
      <w:commentRangeEnd w:id="542"/>
      <w:r w:rsidR="000910FD">
        <w:rPr>
          <w:rStyle w:val="CommentReference"/>
        </w:rPr>
        <w:commentReference w:id="542"/>
      </w:r>
    </w:p>
    <w:p w14:paraId="095447FF" w14:textId="761E90B2"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 xml:space="preserve">value </w:t>
      </w:r>
      <w:r w:rsidRPr="0065547F">
        <w:rPr>
          <w:rFonts w:ascii="Times New Roman" w:hAnsi="Times New Roman" w:cs="Times New Roman"/>
        </w:rPr>
        <w:lastRenderedPageBreak/>
        <w:t>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544" w:author="VM-22 Subgroup" w:date="2025-04-17T11:52:00Z"/>
          <w:rFonts w:ascii="Times New Roman" w:hAnsi="Times New Roman" w:cs="Times New Roman"/>
        </w:rPr>
      </w:pPr>
      <w:del w:id="545" w:author="VM-22 Subgroup" w:date="2025-04-17T11:52:00Z">
        <w:r w:rsidRPr="001E64E7" w:rsidDel="005A0A5A">
          <w:rPr>
            <w:rFonts w:ascii="Times New Roman" w:hAnsi="Times New Roman" w:cs="Times New Roman"/>
            <w:b/>
            <w:bCs/>
          </w:rPr>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4AB0C5B" w:rsidR="00252E55" w:rsidRPr="001D4857" w:rsidRDefault="001D4857">
      <w:pPr>
        <w:pStyle w:val="ListParagraph"/>
        <w:numPr>
          <w:ilvl w:val="2"/>
          <w:numId w:val="15"/>
        </w:numPr>
        <w:rPr>
          <w:rFonts w:ascii="Times New Roman" w:hAnsi="Times New Roman" w:cs="Times New Roman"/>
          <w:rPrChange w:id="546" w:author="Rachel Hemphill" w:date="2025-05-01T06:06:00Z">
            <w:rPr/>
          </w:rPrChange>
        </w:rPr>
        <w:pPrChange w:id="547" w:author="Rachel Hemphill" w:date="2025-05-01T06:06:00Z">
          <w:pPr/>
        </w:pPrChange>
      </w:pPr>
      <w:commentRangeStart w:id="548"/>
      <w:ins w:id="549" w:author="Rachel Hemphill" w:date="2025-05-01T06:06:00Z">
        <w:r w:rsidRPr="001D4857">
          <w:rPr>
            <w:rFonts w:ascii="Times New Roman" w:hAnsi="Times New Roman" w:cs="Times New Roman"/>
          </w:rPr>
          <w:t>The company may calculate the</w:t>
        </w:r>
      </w:ins>
      <w:ins w:id="550" w:author="Rachel Hemphill" w:date="2025-05-01T06:08:00Z">
        <w:r>
          <w:rPr>
            <w:rFonts w:ascii="Times New Roman" w:hAnsi="Times New Roman" w:cs="Times New Roman"/>
          </w:rPr>
          <w:t xml:space="preserve"> DR,</w:t>
        </w:r>
      </w:ins>
      <w:ins w:id="551" w:author="Rachel Hemphill" w:date="2025-05-01T06:06:00Z">
        <w:r w:rsidRPr="001D4857">
          <w:rPr>
            <w:rFonts w:ascii="Times New Roman" w:hAnsi="Times New Roman" w:cs="Times New Roman"/>
          </w:rPr>
          <w:t xml:space="preserve"> SR</w:t>
        </w:r>
      </w:ins>
      <w:ins w:id="552" w:author="Rachel Hemphill" w:date="2025-05-01T06:08:00Z">
        <w:r>
          <w:rPr>
            <w:rFonts w:ascii="Times New Roman" w:hAnsi="Times New Roman" w:cs="Times New Roman"/>
          </w:rPr>
          <w:t>,</w:t>
        </w:r>
      </w:ins>
      <w:ins w:id="553" w:author="Rachel Hemphill" w:date="2025-05-01T06:06:00Z">
        <w:r w:rsidRPr="001D4857">
          <w:rPr>
            <w:rFonts w:ascii="Times New Roman" w:hAnsi="Times New Roman" w:cs="Times New Roman"/>
          </w:rPr>
          <w:t xml:space="preserve">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three-month limitation. </w:t>
        </w:r>
      </w:ins>
      <w:commentRangeEnd w:id="548"/>
      <w:ins w:id="554" w:author="Rachel Hemphill" w:date="2025-05-01T06:08:00Z">
        <w:r>
          <w:rPr>
            <w:rStyle w:val="CommentReference"/>
          </w:rPr>
          <w:commentReference w:id="548"/>
        </w:r>
      </w:ins>
      <w:r w:rsidR="00252E55" w:rsidRPr="001D4857">
        <w:rPr>
          <w:rFonts w:ascii="Times New Roman" w:hAnsi="Times New Roman" w:cs="Times New Roman"/>
          <w:rPrChange w:id="555" w:author="Rachel Hemphill" w:date="2025-05-01T06:06:00Z">
            <w:rPr/>
          </w:rPrChange>
        </w:rPr>
        <w:br w:type="page"/>
      </w:r>
    </w:p>
    <w:p w14:paraId="2ECC9AA0" w14:textId="77777777" w:rsidR="004A6B87" w:rsidRDefault="004A6B87">
      <w:pPr>
        <w:rPr>
          <w:rFonts w:ascii="Times New Roman" w:hAnsi="Times New Roman" w:cs="Times New Roman"/>
        </w:rPr>
      </w:pPr>
    </w:p>
    <w:p w14:paraId="3CBFEB5E" w14:textId="405E7611" w:rsidR="00234C81" w:rsidRPr="000443ED" w:rsidRDefault="002C726F" w:rsidP="000443ED">
      <w:pPr>
        <w:pStyle w:val="Heading1"/>
        <w:rPr>
          <w:rFonts w:ascii="Times New Roman" w:hAnsi="Times New Roman" w:cs="Times New Roman"/>
          <w:sz w:val="24"/>
          <w:szCs w:val="24"/>
        </w:rPr>
      </w:pPr>
      <w:bookmarkStart w:id="556" w:name="_Toc77242140"/>
      <w:bookmarkStart w:id="557" w:name="_Toc195712288"/>
      <w:bookmarkStart w:id="558" w:name="_Hlk121311600"/>
      <w:r w:rsidRPr="004937D7">
        <w:rPr>
          <w:rFonts w:ascii="Times New Roman" w:hAnsi="Times New Roman" w:cs="Times New Roman"/>
          <w:sz w:val="24"/>
          <w:szCs w:val="24"/>
        </w:rPr>
        <w:t xml:space="preserve">Section 4: Determination of </w:t>
      </w:r>
      <w:bookmarkEnd w:id="556"/>
      <w:commentRangeStart w:id="559"/>
      <w:ins w:id="560" w:author="Rachel Hemphill" w:date="2025-05-05T06:42:00Z">
        <w:r w:rsidR="0071462B">
          <w:rPr>
            <w:rFonts w:ascii="Times New Roman" w:hAnsi="Times New Roman" w:cs="Times New Roman"/>
            <w:sz w:val="24"/>
            <w:szCs w:val="24"/>
          </w:rPr>
          <w:t xml:space="preserve">the DR and </w:t>
        </w:r>
      </w:ins>
      <w:commentRangeEnd w:id="559"/>
      <w:ins w:id="561" w:author="Rachel Hemphill" w:date="2025-05-05T06:43:00Z">
        <w:r w:rsidR="0071462B">
          <w:rPr>
            <w:rStyle w:val="CommentReference"/>
            <w:rFonts w:asciiTheme="minorHAnsi" w:eastAsiaTheme="minorHAnsi" w:hAnsiTheme="minorHAnsi" w:cstheme="minorBidi"/>
            <w:color w:val="auto"/>
          </w:rPr>
          <w:commentReference w:id="559"/>
        </w:r>
      </w:ins>
      <w:r w:rsidR="0018608C" w:rsidRPr="004937D7">
        <w:rPr>
          <w:rFonts w:ascii="Times New Roman" w:hAnsi="Times New Roman" w:cs="Times New Roman"/>
          <w:sz w:val="24"/>
          <w:szCs w:val="24"/>
        </w:rPr>
        <w:t>SR</w:t>
      </w:r>
      <w:bookmarkEnd w:id="557"/>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562" w:name="_Toc77242141"/>
      <w:bookmarkStart w:id="563" w:name="_Toc195712289"/>
      <w:bookmarkEnd w:id="558"/>
      <w:r w:rsidRPr="00E17D51">
        <w:rPr>
          <w:sz w:val="22"/>
          <w:szCs w:val="22"/>
        </w:rPr>
        <w:t>Projection of Accumulated Deficiencies</w:t>
      </w:r>
      <w:bookmarkEnd w:id="562"/>
      <w:bookmarkEnd w:id="563"/>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564" w:author="VM-22 Subgroup" w:date="2025-03-11T13:07:00Z"/>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565" w:author="VM-22 Subgroup" w:date="2025-03-11T13:07:00Z">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566" w:author="VM-22 Subgroup" w:date="2025-03-11T13:07:00Z"/>
          <w:rFonts w:ascii="Times" w:eastAsia="Times New Roman" w:hAnsi="Times" w:cs="Times New Roman"/>
        </w:rPr>
      </w:pPr>
      <w:del w:id="567" w:author="VM-22 Subgroup" w:date="2025-03-11T13:07:00Z">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568" w:author="VM-22 Subgroup" w:date="2025-03-11T13:07:00Z"/>
          <w:rFonts w:ascii="Times" w:eastAsia="Times New Roman" w:hAnsi="Times" w:cs="Times New Roman"/>
        </w:rPr>
      </w:pPr>
      <w:del w:id="569" w:author="VM-22 Subgroup" w:date="2025-03-11T13:07:00Z">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570" w:author="VM-22 Subgroup" w:date="2025-03-11T13:07:00Z">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571" w:author="VM-22 Subgroup" w:date="2025-03-11T13:07:00Z">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572" w:author="VM-22 Subgroup" w:date="2025-03-11T13:08:00Z">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ins>
      <w:ins w:id="573" w:author="VM-22 Subgroup" w:date="2025-03-11T13:09:00Z">
        <w:r w:rsidR="00B06B53">
          <w:rPr>
            <w:rFonts w:ascii="Times" w:eastAsia="Times New Roman" w:hAnsi="Times" w:cs="Times New Roman"/>
          </w:rPr>
          <w:t>R</w:t>
        </w:r>
      </w:ins>
      <w:ins w:id="574" w:author="VM-22 Subgroup" w:date="2025-03-11T13:08:00Z">
        <w:r w:rsidR="00B06B53" w:rsidRPr="00B06B53">
          <w:rPr>
            <w:rFonts w:ascii="Times" w:eastAsia="Times New Roman" w:hAnsi="Times" w:cs="Times New Roman"/>
          </w:rPr>
          <w:t xml:space="preserve">einsurance </w:t>
        </w:r>
      </w:ins>
      <w:ins w:id="575" w:author="VM-22 Subgroup" w:date="2025-03-11T13:09:00Z">
        <w:r w:rsidR="00B06B53">
          <w:rPr>
            <w:rFonts w:ascii="Times" w:eastAsia="Times New Roman" w:hAnsi="Times" w:cs="Times New Roman"/>
          </w:rPr>
          <w:t>R</w:t>
        </w:r>
      </w:ins>
      <w:ins w:id="576" w:author="VM-22 Subgroup" w:date="2025-03-11T13:08:00Z">
        <w:r w:rsidR="00B06B53" w:rsidRPr="00B06B53">
          <w:rPr>
            <w:rFonts w:ascii="Times" w:eastAsia="Times New Roman" w:hAnsi="Times" w:cs="Times New Roman"/>
          </w:rPr>
          <w:t xml:space="preserve">eserving </w:t>
        </w:r>
      </w:ins>
      <w:ins w:id="577" w:author="VM-22 Subgroup" w:date="2025-03-11T13:09:00Z">
        <w:r w:rsidR="00B06B53">
          <w:rPr>
            <w:rFonts w:ascii="Times" w:eastAsia="Times New Roman" w:hAnsi="Times" w:cs="Times New Roman"/>
          </w:rPr>
          <w:t>C</w:t>
        </w:r>
      </w:ins>
      <w:ins w:id="578" w:author="VM-22 Subgroup" w:date="2025-03-11T13:08:00Z">
        <w:r w:rsidR="00B06B53" w:rsidRPr="00B06B53">
          <w:rPr>
            <w:rFonts w:ascii="Times" w:eastAsia="Times New Roman" w:hAnsi="Times" w:cs="Times New Roman"/>
          </w:rPr>
          <w:t xml:space="preserve">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w:t>
        </w:r>
        <w:r w:rsidR="00B06B53" w:rsidRPr="00B06B53">
          <w:rPr>
            <w:rFonts w:ascii="Times" w:eastAsia="Times New Roman" w:hAnsi="Times" w:cs="Times New Roman"/>
          </w:rPr>
          <w:lastRenderedPageBreak/>
          <w:t>reference benefit schedule, the floor will still be calculated based on the scheduled longevity benefits payable by the benefit provider withing the next 12 months from the date of valuation in aggregate.</w:t>
        </w:r>
      </w:ins>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Default="007958E0" w:rsidP="008B4215">
      <w:pPr>
        <w:pStyle w:val="ListParagraph"/>
        <w:numPr>
          <w:ilvl w:val="0"/>
          <w:numId w:val="31"/>
        </w:numPr>
        <w:ind w:hanging="720"/>
        <w:jc w:val="both"/>
        <w:rPr>
          <w:ins w:id="579" w:author="Rachel Hemphill" w:date="2025-04-30T08:46:00Z"/>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holders—including, but not limited to, death claims, surrender benefits and withdrawal benefits—reflecting the impact of all guarantees and adjusted to 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taken into account.</w:t>
      </w:r>
    </w:p>
    <w:p w14:paraId="782B638D" w14:textId="77777777" w:rsidR="005331CB" w:rsidRPr="005331CB" w:rsidRDefault="005331CB">
      <w:pPr>
        <w:pStyle w:val="ListParagraph"/>
        <w:rPr>
          <w:ins w:id="580" w:author="Rachel Hemphill" w:date="2025-04-30T08:46:00Z"/>
          <w:rFonts w:ascii="Times" w:eastAsia="Times New Roman" w:hAnsi="Times" w:cs="Times New Roman"/>
          <w:rPrChange w:id="581" w:author="Rachel Hemphill" w:date="2025-04-30T08:46:00Z">
            <w:rPr>
              <w:ins w:id="582" w:author="Rachel Hemphill" w:date="2025-04-30T08:46:00Z"/>
            </w:rPr>
          </w:rPrChange>
        </w:rPr>
        <w:pPrChange w:id="583" w:author="Rachel Hemphill" w:date="2025-04-30T08:46:00Z">
          <w:pPr>
            <w:pStyle w:val="ListParagraph"/>
            <w:numPr>
              <w:numId w:val="31"/>
            </w:numPr>
            <w:ind w:left="2160" w:hanging="720"/>
            <w:jc w:val="both"/>
          </w:pPr>
        </w:pPrChange>
      </w:pPr>
    </w:p>
    <w:p w14:paraId="1C656048" w14:textId="3BCB0EC1" w:rsidR="005331CB" w:rsidRPr="0005345E" w:rsidDel="005331CB" w:rsidRDefault="005331CB" w:rsidP="008B4215">
      <w:pPr>
        <w:pStyle w:val="ListParagraph"/>
        <w:numPr>
          <w:ilvl w:val="0"/>
          <w:numId w:val="31"/>
        </w:numPr>
        <w:ind w:hanging="720"/>
        <w:jc w:val="both"/>
        <w:rPr>
          <w:del w:id="584" w:author="Rachel Hemphill" w:date="2025-04-30T08:46:00Z"/>
          <w:rFonts w:ascii="Times" w:eastAsia="Times New Roman" w:hAnsi="Times" w:cs="Times New Roman"/>
        </w:rPr>
      </w:pP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39333EE"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commentRangeStart w:id="585"/>
      <w:del w:id="586" w:author="Rachel Hemphill" w:date="2025-04-30T08:47:00Z">
        <w:r w:rsidRPr="2BB44510" w:rsidDel="005331CB">
          <w:rPr>
            <w:rFonts w:ascii="Times" w:eastAsia="Times New Roman" w:hAnsi="Times" w:cs="Times New Roman"/>
          </w:rPr>
          <w:delText>,</w:delText>
        </w:r>
      </w:del>
      <w:commentRangeEnd w:id="585"/>
      <w:r w:rsidR="005331CB">
        <w:rPr>
          <w:rStyle w:val="CommentReference"/>
        </w:rPr>
        <w:commentReference w:id="585"/>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Default="00BB3078" w:rsidP="00BB3078">
      <w:pPr>
        <w:pStyle w:val="ListParagraph"/>
        <w:ind w:left="1440"/>
        <w:jc w:val="both"/>
        <w:rPr>
          <w:ins w:id="587" w:author="Rachel Hemphill" w:date="2025-04-30T08:48:00Z"/>
          <w:rFonts w:ascii="Times" w:eastAsia="Times New Roman" w:hAnsi="Times" w:cs="Times New Roman"/>
        </w:rPr>
      </w:pPr>
      <w:r w:rsidRPr="00667CC0">
        <w:rPr>
          <w:rFonts w:ascii="Times New Roman" w:eastAsia="Times New Roman" w:hAnsi="Times New Roman" w:cs="Times New Roman"/>
        </w:rPr>
        <w:lastRenderedPageBreak/>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603CDD38" w14:textId="77777777" w:rsidR="005331CB" w:rsidRPr="004B39F7" w:rsidRDefault="005331CB" w:rsidP="00BB3078">
      <w:pPr>
        <w:pStyle w:val="ListParagraph"/>
        <w:ind w:left="1440"/>
        <w:jc w:val="both"/>
        <w:rPr>
          <w:rFonts w:ascii="Times" w:eastAsia="Times New Roman" w:hAnsi="Times" w:cs="Times New Roman"/>
        </w:rPr>
      </w:pP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588"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588"/>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r>
      <w:commentRangeStart w:id="589"/>
      <w:r>
        <w:rPr>
          <w:rFonts w:ascii="Times New Roman" w:eastAsia="Times New Roman" w:hAnsi="Times New Roman"/>
        </w:rPr>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10A73BC2"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ins w:id="590" w:author="Rachel Hemphill" w:date="2025-05-01T06:24:00Z">
        <w:r w:rsidR="00BD5402">
          <w:rPr>
            <w:rFonts w:ascii="Times New Roman" w:eastAsia="Times New Roman" w:hAnsi="Times New Roman"/>
          </w:rPr>
          <w:t>futu</w:t>
        </w:r>
      </w:ins>
      <w:ins w:id="591" w:author="Rachel Hemphill" w:date="2025-05-01T06:25:00Z">
        <w:r w:rsidR="00BD5402">
          <w:rPr>
            <w:rFonts w:ascii="Times New Roman" w:eastAsia="Times New Roman" w:hAnsi="Times New Roman"/>
          </w:rPr>
          <w:t xml:space="preserve">re </w:t>
        </w:r>
      </w:ins>
      <w:r>
        <w:rPr>
          <w:rFonts w:ascii="Times New Roman" w:eastAsia="Times New Roman" w:hAnsi="Times New Roman"/>
        </w:rPr>
        <w:t xml:space="preserve">hedging </w:t>
      </w:r>
      <w:del w:id="592" w:author="Rachel Hemphill" w:date="2025-05-01T06:25:00Z">
        <w:r w:rsidDel="00BD5402">
          <w:rPr>
            <w:rFonts w:ascii="Times New Roman" w:eastAsia="Times New Roman" w:hAnsi="Times New Roman"/>
          </w:rPr>
          <w:delText xml:space="preserve">program </w:delText>
        </w:r>
      </w:del>
      <w:ins w:id="593" w:author="Rachel Hemphill" w:date="2025-05-01T06:25:00Z">
        <w:r w:rsidR="00BD5402">
          <w:rPr>
            <w:rFonts w:ascii="Times New Roman" w:eastAsia="Times New Roman" w:hAnsi="Times New Roman"/>
          </w:rPr>
          <w:t xml:space="preserve">strategy </w:t>
        </w:r>
      </w:ins>
      <w:r>
        <w:rPr>
          <w:rFonts w:ascii="Times New Roman" w:eastAsia="Times New Roman" w:hAnsi="Times New Roman"/>
        </w:rPr>
        <w:t xml:space="preserve">with hedge payoffs that offset </w:t>
      </w:r>
      <w:r w:rsidR="002227D0">
        <w:rPr>
          <w:rFonts w:ascii="Times New Roman" w:eastAsia="Times New Roman" w:hAnsi="Times New Roman"/>
        </w:rPr>
        <w:t xml:space="preserve">index </w:t>
      </w:r>
      <w:r>
        <w:rPr>
          <w:rFonts w:ascii="Times New Roman" w:eastAsia="Times New Roman" w:hAnsi="Times New Roman"/>
        </w:rPr>
        <w:t>credits associated with index</w:t>
      </w:r>
      <w:del w:id="594" w:author="Rachel Hemphill" w:date="2025-05-01T06:25:00Z">
        <w:r w:rsidDel="00BD5402">
          <w:rPr>
            <w:rFonts w:ascii="Times New Roman" w:eastAsia="Times New Roman" w:hAnsi="Times New Roman"/>
          </w:rPr>
          <w:delText>ed</w:delText>
        </w:r>
      </w:del>
      <w:r>
        <w:rPr>
          <w:rFonts w:ascii="Times New Roman" w:eastAsia="Times New Roman" w:hAnsi="Times New Roman"/>
        </w:rPr>
        <w:t xml:space="preserve"> </w:t>
      </w:r>
      <w:del w:id="595" w:author="Rachel Hemphill" w:date="2025-05-01T06:25:00Z">
        <w:r w:rsidDel="00BD5402">
          <w:rPr>
            <w:rFonts w:ascii="Times New Roman" w:eastAsia="Times New Roman" w:hAnsi="Times New Roman"/>
          </w:rPr>
          <w:delText xml:space="preserve">interest </w:delText>
        </w:r>
      </w:del>
      <w:ins w:id="596" w:author="Rachel Hemphill" w:date="2025-05-01T06:25:00Z">
        <w:r w:rsidR="00BD5402">
          <w:rPr>
            <w:rFonts w:ascii="Times New Roman" w:eastAsia="Times New Roman" w:hAnsi="Times New Roman"/>
          </w:rPr>
          <w:t xml:space="preserve">crediting </w:t>
        </w:r>
      </w:ins>
      <w:r>
        <w:rPr>
          <w:rFonts w:ascii="Times New Roman" w:eastAsia="Times New Roman" w:hAnsi="Times New Roman"/>
        </w:rPr>
        <w:t xml:space="preserve">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45014F8A"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lastRenderedPageBreak/>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del w:id="597" w:author="Rachel Hemphill" w:date="2025-05-01T06:26:00Z">
        <w:r w:rsidR="009368A7" w:rsidRPr="6BD5544E" w:rsidDel="00BD5402">
          <w:rPr>
            <w:rFonts w:ascii="Times New Roman" w:eastAsia="Times New Roman" w:hAnsi="Times New Roman"/>
          </w:rPr>
          <w:delText>I</w:delText>
        </w:r>
        <w:r w:rsidR="006B2140" w:rsidRPr="6BD5544E" w:rsidDel="00BD5402">
          <w:rPr>
            <w:rFonts w:ascii="Times New Roman" w:eastAsia="Times New Roman" w:hAnsi="Times New Roman"/>
          </w:rPr>
          <w:delText xml:space="preserve">ndex </w:delText>
        </w:r>
      </w:del>
      <w:ins w:id="598" w:author="Rachel Hemphill" w:date="2025-05-01T06:26:00Z">
        <w:r w:rsidR="00BD5402">
          <w:rPr>
            <w:rFonts w:ascii="Times New Roman" w:eastAsia="Times New Roman" w:hAnsi="Times New Roman"/>
          </w:rPr>
          <w:t>i</w:t>
        </w:r>
        <w:r w:rsidR="00BD5402" w:rsidRPr="6BD5544E">
          <w:rPr>
            <w:rFonts w:ascii="Times New Roman" w:eastAsia="Times New Roman" w:hAnsi="Times New Roman"/>
          </w:rPr>
          <w:t xml:space="preserve">ndex </w:t>
        </w:r>
      </w:ins>
      <w:del w:id="599" w:author="Rachel Hemphill" w:date="2025-05-01T06:26:00Z">
        <w:r w:rsidR="009368A7" w:rsidRPr="6BD5544E" w:rsidDel="00BD5402">
          <w:rPr>
            <w:rFonts w:ascii="Times New Roman" w:eastAsia="Times New Roman" w:hAnsi="Times New Roman"/>
          </w:rPr>
          <w:delText>C</w:delText>
        </w:r>
        <w:r w:rsidR="006B2140" w:rsidRPr="6BD5544E" w:rsidDel="00BD5402">
          <w:rPr>
            <w:rFonts w:ascii="Times New Roman" w:eastAsia="Times New Roman" w:hAnsi="Times New Roman"/>
          </w:rPr>
          <w:delText xml:space="preserve">redit </w:delText>
        </w:r>
      </w:del>
      <w:ins w:id="600" w:author="Rachel Hemphill" w:date="2025-05-01T06:26:00Z">
        <w:r w:rsidR="00BD5402">
          <w:rPr>
            <w:rFonts w:ascii="Times New Roman" w:eastAsia="Times New Roman" w:hAnsi="Times New Roman"/>
          </w:rPr>
          <w:t>c</w:t>
        </w:r>
        <w:r w:rsidR="00BD5402" w:rsidRPr="6BD5544E">
          <w:rPr>
            <w:rFonts w:ascii="Times New Roman" w:eastAsia="Times New Roman" w:hAnsi="Times New Roman"/>
          </w:rPr>
          <w:t xml:space="preserve">redit </w:t>
        </w:r>
      </w:ins>
      <w:del w:id="601" w:author="Rachel Hemphill" w:date="2025-05-01T06:26:00Z">
        <w:r w:rsidR="009368A7" w:rsidRPr="6BD5544E" w:rsidDel="00BD5402">
          <w:rPr>
            <w:rFonts w:ascii="Times New Roman" w:eastAsia="Times New Roman" w:hAnsi="Times New Roman"/>
          </w:rPr>
          <w:delText>H</w:delText>
        </w:r>
        <w:r w:rsidR="006B2140" w:rsidRPr="6BD5544E" w:rsidDel="00BD5402">
          <w:rPr>
            <w:rFonts w:ascii="Times New Roman" w:eastAsia="Times New Roman" w:hAnsi="Times New Roman"/>
          </w:rPr>
          <w:delText xml:space="preserve">edge </w:delText>
        </w:r>
      </w:del>
      <w:ins w:id="602" w:author="Rachel Hemphill" w:date="2025-05-01T06:26:00Z">
        <w:r w:rsidR="00BD5402">
          <w:rPr>
            <w:rFonts w:ascii="Times New Roman" w:eastAsia="Times New Roman" w:hAnsi="Times New Roman"/>
          </w:rPr>
          <w:t>h</w:t>
        </w:r>
        <w:r w:rsidR="00BD5402" w:rsidRPr="6BD5544E">
          <w:rPr>
            <w:rFonts w:ascii="Times New Roman" w:eastAsia="Times New Roman" w:hAnsi="Times New Roman"/>
          </w:rPr>
          <w:t xml:space="preserve">edge </w:t>
        </w:r>
      </w:ins>
      <w:del w:id="603" w:author="Rachel Hemphill" w:date="2025-05-01T06:26:00Z">
        <w:r w:rsidR="006B2140" w:rsidRPr="6BD5544E" w:rsidDel="00BD5402">
          <w:rPr>
            <w:rFonts w:ascii="Times New Roman" w:eastAsia="Times New Roman" w:hAnsi="Times New Roman"/>
          </w:rPr>
          <w:delText>Margin</w:delText>
        </w:r>
        <w:r w:rsidRPr="6BD5544E" w:rsidDel="00BD5402">
          <w:rPr>
            <w:rFonts w:ascii="Times New Roman" w:eastAsia="Times New Roman" w:hAnsi="Times New Roman"/>
          </w:rPr>
          <w:delText xml:space="preserve"> </w:delText>
        </w:r>
      </w:del>
      <w:ins w:id="604" w:author="Rachel Hemphill" w:date="2025-05-01T06:26:00Z">
        <w:r w:rsidR="00BD5402">
          <w:rPr>
            <w:rFonts w:ascii="Times New Roman" w:eastAsia="Times New Roman" w:hAnsi="Times New Roman"/>
          </w:rPr>
          <w:t>m</w:t>
        </w:r>
        <w:r w:rsidR="00BD5402" w:rsidRPr="6BD5544E">
          <w:rPr>
            <w:rFonts w:ascii="Times New Roman" w:eastAsia="Times New Roman" w:hAnsi="Times New Roman"/>
          </w:rPr>
          <w:t xml:space="preserve">argin </w:t>
        </w:r>
      </w:ins>
      <w:r w:rsidRPr="6BD5544E">
        <w:rPr>
          <w:rFonts w:ascii="Times New Roman" w:eastAsia="Times New Roman" w:hAnsi="Times New Roman"/>
        </w:rPr>
        <w:t xml:space="preserve">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w:t>
      </w:r>
      <w:ins w:id="605" w:author="Rachel Hemphill" w:date="2025-05-01T06:27:00Z">
        <w:r w:rsidR="00BD5402">
          <w:rPr>
            <w:rFonts w:ascii="Times New Roman" w:eastAsia="Times New Roman" w:hAnsi="Times New Roman"/>
          </w:rPr>
          <w:t xml:space="preserve"> and account for model error.</w:t>
        </w:r>
      </w:ins>
      <w:r w:rsidRPr="6BD5544E">
        <w:rPr>
          <w:rFonts w:ascii="Times New Roman" w:eastAsia="Times New Roman" w:hAnsi="Times New Roman"/>
        </w:rPr>
        <w:t xml:space="preserve"> </w:t>
      </w:r>
      <w:del w:id="606" w:author="Rachel Hemphill" w:date="2025-05-01T06:27:00Z">
        <w:r w:rsidRPr="6BD5544E" w:rsidDel="00BD5402">
          <w:rPr>
            <w:rFonts w:ascii="Times New Roman" w:eastAsia="Times New Roman" w:hAnsi="Times New Roman"/>
          </w:rPr>
          <w:delText xml:space="preserve">and </w:delText>
        </w:r>
      </w:del>
      <w:ins w:id="607" w:author="Rachel Hemphill" w:date="2025-05-01T06:27:00Z">
        <w:r w:rsidR="00BD5402">
          <w:rPr>
            <w:rFonts w:ascii="Times New Roman" w:eastAsia="Times New Roman" w:hAnsi="Times New Roman"/>
          </w:rPr>
          <w:t>It shall</w:t>
        </w:r>
        <w:r w:rsidR="00BD5402" w:rsidRPr="6BD5544E">
          <w:rPr>
            <w:rFonts w:ascii="Times New Roman" w:eastAsia="Times New Roman" w:hAnsi="Times New Roman"/>
          </w:rPr>
          <w:t xml:space="preserve"> </w:t>
        </w:r>
      </w:ins>
      <w:r w:rsidRPr="6BD5544E">
        <w:rPr>
          <w:rFonts w:ascii="Times New Roman" w:eastAsia="Times New Roman" w:hAnsi="Times New Roman"/>
        </w:rPr>
        <w:t xml:space="preserve">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portion of</w:t>
      </w:r>
      <w:ins w:id="608" w:author="Rachel Hemphill" w:date="2025-05-01T06:28:00Z">
        <w:r w:rsidR="00BD5402">
          <w:rPr>
            <w:rFonts w:ascii="Times New Roman" w:eastAsia="Times New Roman" w:hAnsi="Times New Roman"/>
          </w:rPr>
          <w:t xml:space="preserve"> the</w:t>
        </w:r>
      </w:ins>
      <w:r w:rsidR="002227D0">
        <w:rPr>
          <w:rFonts w:ascii="Times New Roman" w:eastAsia="Times New Roman" w:hAnsi="Times New Roman"/>
        </w:rPr>
        <w:t xml:space="preserve">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del w:id="609" w:author="Rachel Hemphill" w:date="2025-05-01T06:28:00Z">
        <w:r w:rsidR="0033439F" w:rsidDel="00BD5402">
          <w:rPr>
            <w:rFonts w:ascii="Times New Roman" w:eastAsia="Times New Roman" w:hAnsi="Times New Roman"/>
          </w:rPr>
          <w:delText xml:space="preserve">This margin is intended to cover sources of potential </w:delText>
        </w:r>
        <w:r w:rsidR="0033439F" w:rsidRPr="0033439F" w:rsidDel="00BD5402">
          <w:rPr>
            <w:rFonts w:ascii="Times New Roman" w:eastAsia="Times New Roman" w:hAnsi="Times New Roman"/>
          </w:rPr>
          <w:delText xml:space="preserve">error </w:delText>
        </w:r>
        <w:r w:rsidR="0033439F" w:rsidDel="00BD5402">
          <w:rPr>
            <w:rFonts w:ascii="Times New Roman" w:eastAsia="Times New Roman" w:hAnsi="Times New Roman"/>
          </w:rPr>
          <w:delText>due</w:delText>
        </w:r>
        <w:r w:rsidR="0033439F" w:rsidRPr="0033439F" w:rsidDel="00BD5402">
          <w:rPr>
            <w:rFonts w:ascii="Times New Roman" w:eastAsia="Times New Roman" w:hAnsi="Times New Roman"/>
          </w:rPr>
          <w:delText xml:space="preserve"> the hedging itself</w:delText>
        </w:r>
        <w:r w:rsidR="0033439F" w:rsidDel="00BD5402">
          <w:rPr>
            <w:rFonts w:ascii="Times New Roman" w:eastAsia="Times New Roman" w:hAnsi="Times New Roman"/>
          </w:rPr>
          <w:delText xml:space="preserve"> and the ability for the company</w:delText>
        </w:r>
        <w:r w:rsidR="0033439F" w:rsidRPr="0033439F" w:rsidDel="00BD5402">
          <w:rPr>
            <w:rFonts w:ascii="Times New Roman" w:eastAsia="Times New Roman" w:hAnsi="Times New Roman"/>
          </w:rPr>
          <w:delText xml:space="preserve"> to accurately model it</w:delText>
        </w:r>
        <w:r w:rsidR="0033439F" w:rsidDel="00BD5402">
          <w:rPr>
            <w:rFonts w:ascii="Times New Roman" w:eastAsia="Times New Roman" w:hAnsi="Times New Roman"/>
          </w:rPr>
          <w:delText>.</w:delText>
        </w:r>
        <w:r w:rsidR="0033439F" w:rsidRPr="0033439F" w:rsidDel="00BD5402">
          <w:rPr>
            <w:rFonts w:ascii="Times New Roman" w:eastAsia="Times New Roman" w:hAnsi="Times New Roman"/>
          </w:rPr>
          <w:delText xml:space="preserve"> </w:delText>
        </w:r>
      </w:del>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46CD06FD"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with any future hedging strategies</w:t>
      </w:r>
      <w:ins w:id="610" w:author="Rachel Hemphill" w:date="2025-05-01T06:29:00Z">
        <w:r w:rsidR="00BD5402">
          <w:rPr>
            <w:rFonts w:ascii="Times New Roman" w:eastAsia="Times New Roman" w:hAnsi="Times New Roman"/>
          </w:rPr>
          <w:t xml:space="preserve"> supporting the contracts</w:t>
        </w:r>
      </w:ins>
      <w:r w:rsidR="00BC4806">
        <w:rPr>
          <w:rFonts w:ascii="Times New Roman" w:eastAsia="Times New Roman" w:hAnsi="Times New Roman"/>
        </w:rPr>
        <w:t xml:space="preserve"> </w:t>
      </w:r>
      <w:r>
        <w:rPr>
          <w:rFonts w:ascii="Times New Roman" w:eastAsia="Times New Roman" w:hAnsi="Times New Roman"/>
        </w:rPr>
        <w:t xml:space="preserve">that </w:t>
      </w:r>
      <w:del w:id="611" w:author="Rachel Hemphill" w:date="2025-05-01T06:29:00Z">
        <w:r w:rsidDel="00BD5402">
          <w:rPr>
            <w:rFonts w:ascii="Times New Roman" w:eastAsia="Times New Roman" w:hAnsi="Times New Roman"/>
          </w:rPr>
          <w:delText>hedge any contractual obligation or risks other</w:delText>
        </w:r>
      </w:del>
      <w:ins w:id="612" w:author="Rachel Hemphill" w:date="2025-05-01T06:29:00Z">
        <w:r w:rsidR="00BD5402">
          <w:rPr>
            <w:rFonts w:ascii="Times New Roman" w:eastAsia="Times New Roman" w:hAnsi="Times New Roman"/>
          </w:rPr>
          <w:t>do not solely offset indexed interest</w:t>
        </w:r>
      </w:ins>
      <w:del w:id="613" w:author="Rachel Hemphill" w:date="2025-05-01T06:29:00Z">
        <w:r w:rsidDel="00BD5402">
          <w:rPr>
            <w:rFonts w:ascii="Times New Roman" w:eastAsia="Times New Roman" w:hAnsi="Times New Roman"/>
          </w:rPr>
          <w:delText xml:space="preserve"> than index</w:delText>
        </w:r>
      </w:del>
      <w:r>
        <w:rPr>
          <w:rFonts w:ascii="Times New Roman" w:eastAsia="Times New Roman" w:hAnsi="Times New Roman"/>
        </w:rPr>
        <w:t xml:space="preserve"> credits, the detailed requirements for the modeling of hedges are defined in Section 9. </w:t>
      </w:r>
      <w:r w:rsidR="00147627">
        <w:rPr>
          <w:rFonts w:ascii="Times New Roman" w:eastAsia="Times New Roman" w:hAnsi="Times New Roman"/>
        </w:rPr>
        <w:t>The following requirements do not supersede the detailed requirements.</w:t>
      </w:r>
      <w:commentRangeEnd w:id="589"/>
      <w:r w:rsidR="00F10763">
        <w:rPr>
          <w:rStyle w:val="CommentReference"/>
        </w:rPr>
        <w:commentReference w:id="589"/>
      </w:r>
    </w:p>
    <w:p w14:paraId="57205108" w14:textId="30000B7A"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ins w:id="614" w:author="Rachel Hemphill" w:date="2025-05-05T09:17:00Z">
        <w:r w:rsidR="008C3496">
          <w:rPr>
            <w:rFonts w:ascii="Times New Roman" w:eastAsia="Times New Roman" w:hAnsi="Times New Roman"/>
          </w:rPr>
          <w:t xml:space="preserve">DR and </w:t>
        </w:r>
      </w:ins>
      <w:commentRangeStart w:id="615"/>
      <w:r w:rsidR="0018608C">
        <w:rPr>
          <w:rFonts w:ascii="Times New Roman" w:eastAsia="Times New Roman" w:hAnsi="Times New Roman"/>
        </w:rPr>
        <w:t>SR</w:t>
      </w:r>
      <w:commentRangeEnd w:id="615"/>
      <w:r w:rsidR="00BD5402">
        <w:rPr>
          <w:rStyle w:val="CommentReference"/>
        </w:rPr>
        <w:commentReference w:id="615"/>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The projections shall take into account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back-testing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02A48B30"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del w:id="616" w:author="Rachel Hemphill" w:date="2025-05-01T06:32:00Z">
        <w:r w:rsidR="003A6FBC" w:rsidRPr="003A6FBC" w:rsidDel="00F10763">
          <w:rPr>
            <w:rFonts w:ascii="Times New Roman" w:eastAsia="Times New Roman" w:hAnsi="Times New Roman"/>
          </w:rPr>
          <w:delText>c)</w:delText>
        </w:r>
        <w:r w:rsidR="003A6FBC" w:rsidRPr="003A6FBC" w:rsidDel="00F10763">
          <w:rPr>
            <w:rFonts w:ascii="Times New Roman" w:eastAsia="Times New Roman" w:hAnsi="Times New Roman"/>
          </w:rPr>
          <w:tab/>
        </w:r>
      </w:del>
      <w:r w:rsidR="003A6FBC"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lastRenderedPageBreak/>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617" w:name="_Toc77242142"/>
      <w:bookmarkStart w:id="618" w:name="_Toc195712290"/>
      <w:r w:rsidRPr="00E17D51">
        <w:rPr>
          <w:sz w:val="22"/>
          <w:szCs w:val="22"/>
        </w:rPr>
        <w:t>Determination of Scenario Reserve</w:t>
      </w:r>
      <w:bookmarkEnd w:id="617"/>
      <w:bookmarkEnd w:id="618"/>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600647EE"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starting asset amount</w:t>
      </w:r>
      <w:commentRangeStart w:id="619"/>
      <w:ins w:id="620" w:author="Rachel Hemphill" w:date="2025-04-30T08:54:00Z">
        <w:r w:rsidR="00AF5900" w:rsidRPr="00AF5900">
          <w:rPr>
            <w:rFonts w:ascii="Times" w:eastAsia="Times New Roman" w:hAnsi="Times" w:cs="Times New Roman"/>
          </w:rPr>
          <w:t>, less the allocated amount of PIMR</w:t>
        </w:r>
        <w:r w:rsidR="00AF5900">
          <w:rPr>
            <w:rFonts w:ascii="Times" w:eastAsia="Times New Roman" w:hAnsi="Times" w:cs="Times New Roman"/>
          </w:rPr>
          <w:t>,</w:t>
        </w:r>
      </w:ins>
      <w:commentRangeEnd w:id="619"/>
      <w:ins w:id="621" w:author="Rachel Hemphill" w:date="2025-04-30T08:55:00Z">
        <w:r w:rsidR="00AF5900">
          <w:rPr>
            <w:rStyle w:val="CommentReference"/>
          </w:rPr>
          <w:commentReference w:id="619"/>
        </w:r>
      </w:ins>
      <w:r w:rsidR="00EF090C">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097101F"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ins w:id="622" w:author="Rachel Hemphill" w:date="2025-04-30T08:56:00Z">
        <w:r w:rsidR="00AF5900">
          <w:rPr>
            <w:rFonts w:ascii="Times" w:eastAsia="Times New Roman" w:hAnsi="Times" w:cs="Times New Roman"/>
          </w:rPr>
          <w:t xml:space="preserve">, </w:t>
        </w:r>
        <w:r w:rsidR="00AF5900" w:rsidRPr="00AF5900">
          <w:rPr>
            <w:rFonts w:ascii="Times" w:eastAsia="Times New Roman" w:hAnsi="Times" w:cs="Times New Roman"/>
          </w:rPr>
          <w:t>less the allocated amount of PIMR</w:t>
        </w:r>
      </w:ins>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w:t>
      </w:r>
      <w:r w:rsidR="00B773C4">
        <w:rPr>
          <w:rFonts w:ascii="Times" w:eastAsia="Times New Roman" w:hAnsi="Times" w:cs="Times New Roman"/>
        </w:rPr>
        <w:lastRenderedPageBreak/>
        <w:t xml:space="preserve">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commentRangeStart w:id="623"/>
      <w:r w:rsidRPr="004B39F7">
        <w:rPr>
          <w:rFonts w:ascii="Times" w:eastAsia="Times New Roman" w:hAnsi="Times" w:cs="Times New Roman"/>
        </w:rPr>
        <w:t xml:space="preserve">Determination of NAER on Additional Invested Asset Portfolio </w:t>
      </w:r>
      <w:commentRangeEnd w:id="623"/>
      <w:r w:rsidR="00E12B9F">
        <w:rPr>
          <w:rStyle w:val="CommentReference"/>
        </w:rPr>
        <w:commentReference w:id="623"/>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ins w:id="624" w:author="Rachel Hemphill" w:date="2025-04-30T09:18:00Z"/>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DC65F95" w14:textId="77777777" w:rsidR="00E12B9F" w:rsidRDefault="00E12B9F" w:rsidP="00E12B9F">
      <w:pPr>
        <w:spacing w:after="0" w:line="240" w:lineRule="auto"/>
        <w:ind w:left="1440"/>
        <w:jc w:val="both"/>
        <w:rPr>
          <w:ins w:id="625" w:author="Rachel Hemphill" w:date="2025-04-30T09:18:00Z"/>
          <w:rFonts w:ascii="Times" w:eastAsia="Times New Roman" w:hAnsi="Times" w:cs="Times New Roman"/>
        </w:rPr>
      </w:pPr>
    </w:p>
    <w:p w14:paraId="06D423FC" w14:textId="77777777" w:rsidR="00E12B9F" w:rsidRPr="00E12B9F" w:rsidRDefault="00E12B9F">
      <w:pPr>
        <w:spacing w:after="0" w:line="240" w:lineRule="auto"/>
        <w:ind w:left="2160"/>
        <w:jc w:val="both"/>
        <w:rPr>
          <w:ins w:id="626" w:author="Rachel Hemphill" w:date="2025-04-30T09:18:00Z"/>
          <w:rFonts w:ascii="Times" w:eastAsia="Times New Roman" w:hAnsi="Times" w:cs="Times New Roman"/>
        </w:rPr>
        <w:pPrChange w:id="627" w:author="Rachel Hemphill" w:date="2025-04-30T09:18:00Z">
          <w:pPr>
            <w:spacing w:after="0" w:line="240" w:lineRule="auto"/>
            <w:ind w:left="1440"/>
            <w:jc w:val="both"/>
          </w:pPr>
        </w:pPrChange>
      </w:pPr>
      <w:ins w:id="628" w:author="Rachel Hemphill" w:date="2025-04-30T09:18:00Z">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p>
    <w:p w14:paraId="1375360B" w14:textId="77777777" w:rsidR="00E12B9F" w:rsidRPr="00E12B9F" w:rsidRDefault="00E12B9F">
      <w:pPr>
        <w:spacing w:after="0" w:line="240" w:lineRule="auto"/>
        <w:ind w:left="2160"/>
        <w:jc w:val="both"/>
        <w:rPr>
          <w:ins w:id="629" w:author="Rachel Hemphill" w:date="2025-04-30T09:18:00Z"/>
          <w:rFonts w:ascii="Times" w:eastAsia="Times New Roman" w:hAnsi="Times" w:cs="Times New Roman"/>
        </w:rPr>
        <w:pPrChange w:id="630" w:author="Rachel Hemphill" w:date="2025-04-30T09:18:00Z">
          <w:pPr>
            <w:spacing w:after="0" w:line="240" w:lineRule="auto"/>
            <w:ind w:left="1440"/>
            <w:jc w:val="both"/>
          </w:pPr>
        </w:pPrChange>
      </w:pPr>
      <w:ins w:id="631" w:author="Rachel Hemphill" w:date="2025-04-30T09:18:00Z">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ins>
    </w:p>
    <w:p w14:paraId="12A70004" w14:textId="77777777" w:rsidR="00E12B9F" w:rsidRPr="00E12B9F" w:rsidRDefault="00E12B9F">
      <w:pPr>
        <w:spacing w:after="0" w:line="240" w:lineRule="auto"/>
        <w:ind w:left="2160"/>
        <w:jc w:val="both"/>
        <w:rPr>
          <w:ins w:id="632" w:author="Rachel Hemphill" w:date="2025-04-30T09:18:00Z"/>
          <w:rFonts w:ascii="Times" w:eastAsia="Times New Roman" w:hAnsi="Times" w:cs="Times New Roman"/>
        </w:rPr>
        <w:pPrChange w:id="633" w:author="Rachel Hemphill" w:date="2025-04-30T09:18:00Z">
          <w:pPr>
            <w:spacing w:after="0" w:line="240" w:lineRule="auto"/>
            <w:ind w:left="1440"/>
            <w:jc w:val="both"/>
          </w:pPr>
        </w:pPrChange>
      </w:pPr>
      <w:ins w:id="634" w:author="Rachel Hemphill" w:date="2025-04-30T09:18:00Z">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ins>
    </w:p>
    <w:p w14:paraId="2BB85FE3" w14:textId="77777777" w:rsidR="00E12B9F" w:rsidRPr="00E12B9F" w:rsidRDefault="00E12B9F">
      <w:pPr>
        <w:spacing w:after="0" w:line="240" w:lineRule="auto"/>
        <w:ind w:left="2160"/>
        <w:jc w:val="both"/>
        <w:rPr>
          <w:ins w:id="635" w:author="Rachel Hemphill" w:date="2025-04-30T09:18:00Z"/>
          <w:rFonts w:ascii="Times" w:eastAsia="Times New Roman" w:hAnsi="Times" w:cs="Times New Roman"/>
        </w:rPr>
        <w:pPrChange w:id="636" w:author="Rachel Hemphill" w:date="2025-04-30T09:18:00Z">
          <w:pPr>
            <w:spacing w:after="0" w:line="240" w:lineRule="auto"/>
            <w:ind w:left="1440"/>
            <w:jc w:val="both"/>
          </w:pPr>
        </w:pPrChange>
      </w:pPr>
      <w:ins w:id="637" w:author="Rachel Hemphill" w:date="2025-04-30T09:18:00Z">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ins>
    </w:p>
    <w:p w14:paraId="5B435769" w14:textId="77777777" w:rsidR="00E12B9F" w:rsidRPr="00E12B9F" w:rsidRDefault="00E12B9F">
      <w:pPr>
        <w:spacing w:after="0" w:line="240" w:lineRule="auto"/>
        <w:ind w:left="2160"/>
        <w:jc w:val="both"/>
        <w:rPr>
          <w:ins w:id="638" w:author="Rachel Hemphill" w:date="2025-04-30T09:18:00Z"/>
          <w:rFonts w:ascii="Times" w:eastAsia="Times New Roman" w:hAnsi="Times" w:cs="Times New Roman"/>
        </w:rPr>
        <w:pPrChange w:id="639" w:author="Rachel Hemphill" w:date="2025-04-30T09:18:00Z">
          <w:pPr>
            <w:spacing w:after="0" w:line="240" w:lineRule="auto"/>
            <w:ind w:left="1440"/>
            <w:jc w:val="both"/>
          </w:pPr>
        </w:pPrChange>
      </w:pPr>
    </w:p>
    <w:p w14:paraId="417D5014" w14:textId="77777777" w:rsidR="00E12B9F" w:rsidRPr="00E12B9F" w:rsidRDefault="00E12B9F">
      <w:pPr>
        <w:spacing w:after="0" w:line="240" w:lineRule="auto"/>
        <w:ind w:left="2160"/>
        <w:jc w:val="both"/>
        <w:rPr>
          <w:ins w:id="640" w:author="Rachel Hemphill" w:date="2025-04-30T09:18:00Z"/>
          <w:rFonts w:ascii="Times" w:eastAsia="Times New Roman" w:hAnsi="Times" w:cs="Times New Roman"/>
        </w:rPr>
        <w:pPrChange w:id="641" w:author="Rachel Hemphill" w:date="2025-04-30T09:18:00Z">
          <w:pPr>
            <w:spacing w:after="0" w:line="240" w:lineRule="auto"/>
            <w:ind w:left="1440"/>
            <w:jc w:val="both"/>
          </w:pPr>
        </w:pPrChange>
      </w:pPr>
      <w:ins w:id="642" w:author="Rachel Hemphill" w:date="2025-04-30T09:18:00Z">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ins>
    </w:p>
    <w:p w14:paraId="7F75EF8C" w14:textId="77777777" w:rsidR="00E12B9F" w:rsidRPr="00E12B9F" w:rsidRDefault="00E12B9F">
      <w:pPr>
        <w:spacing w:after="0" w:line="240" w:lineRule="auto"/>
        <w:ind w:left="2160"/>
        <w:jc w:val="both"/>
        <w:rPr>
          <w:ins w:id="643" w:author="Rachel Hemphill" w:date="2025-04-30T09:18:00Z"/>
          <w:rFonts w:ascii="Times" w:eastAsia="Times New Roman" w:hAnsi="Times" w:cs="Times New Roman"/>
        </w:rPr>
        <w:pPrChange w:id="644" w:author="Rachel Hemphill" w:date="2025-04-30T09:18:00Z">
          <w:pPr>
            <w:spacing w:after="0" w:line="240" w:lineRule="auto"/>
            <w:ind w:left="1440"/>
            <w:jc w:val="both"/>
          </w:pPr>
        </w:pPrChange>
      </w:pPr>
    </w:p>
    <w:p w14:paraId="6A73B75B" w14:textId="77777777" w:rsidR="00E12B9F" w:rsidRPr="00E12B9F" w:rsidRDefault="00E12B9F">
      <w:pPr>
        <w:spacing w:after="0" w:line="240" w:lineRule="auto"/>
        <w:ind w:left="2160"/>
        <w:jc w:val="both"/>
        <w:rPr>
          <w:ins w:id="645" w:author="Rachel Hemphill" w:date="2025-04-30T09:18:00Z"/>
          <w:rFonts w:ascii="Times" w:eastAsia="Times New Roman" w:hAnsi="Times" w:cs="Times New Roman"/>
        </w:rPr>
        <w:pPrChange w:id="646" w:author="Rachel Hemphill" w:date="2025-04-30T09:18:00Z">
          <w:pPr>
            <w:spacing w:after="0" w:line="240" w:lineRule="auto"/>
            <w:ind w:left="1440"/>
            <w:jc w:val="both"/>
          </w:pPr>
        </w:pPrChange>
      </w:pPr>
      <w:ins w:id="647" w:author="Rachel Hemphill" w:date="2025-04-30T09:18:00Z">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ins>
    </w:p>
    <w:p w14:paraId="1F84175A" w14:textId="77777777" w:rsidR="00E12B9F" w:rsidRPr="00E12B9F" w:rsidRDefault="00E12B9F">
      <w:pPr>
        <w:spacing w:after="0" w:line="240" w:lineRule="auto"/>
        <w:ind w:left="1440"/>
        <w:jc w:val="both"/>
        <w:rPr>
          <w:rFonts w:ascii="Times" w:eastAsia="Times New Roman" w:hAnsi="Times" w:cs="Times New Roman"/>
          <w:rPrChange w:id="648" w:author="Rachel Hemphill" w:date="2025-04-30T09:18:00Z">
            <w:rPr/>
          </w:rPrChange>
        </w:rPr>
        <w:pPrChange w:id="649" w:author="Rachel Hemphill" w:date="2025-04-30T09:18:00Z">
          <w:pPr>
            <w:pStyle w:val="ListParagraph"/>
            <w:numPr>
              <w:numId w:val="6"/>
            </w:numPr>
            <w:spacing w:after="0" w:line="240" w:lineRule="auto"/>
            <w:ind w:left="2160" w:hanging="720"/>
            <w:jc w:val="both"/>
          </w:pPr>
        </w:pPrChange>
      </w:pP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618F9B32"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650" w:author="Rachel Hemphill" w:date="2025-04-30T09:19:00Z"/>
          <w:rFonts w:ascii="Times" w:eastAsia="Times New Roman" w:hAnsi="Times" w:cs="Times New Roman"/>
        </w:rPr>
      </w:pPr>
      <w:del w:id="651" w:author="Rachel Hemphill" w:date="2025-04-30T09:19:00Z">
        <w:r w:rsidRPr="004B39F7" w:rsidDel="00E12B9F">
          <w:rPr>
            <w:rFonts w:ascii="Times" w:eastAsia="Times New Roman" w:hAnsi="Times" w:cs="Times New Roman"/>
            <w:b/>
          </w:rPr>
          <w:delText>Guidance Note:</w:delText>
        </w:r>
      </w:del>
    </w:p>
    <w:p w14:paraId="5AF595E3" w14:textId="5D41BEE7"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652" w:author="Rachel Hemphill" w:date="2025-04-30T09:19:00Z"/>
          <w:rFonts w:ascii="Times" w:eastAsia="Times New Roman" w:hAnsi="Times" w:cs="Times New Roman"/>
        </w:rPr>
      </w:pPr>
    </w:p>
    <w:p w14:paraId="251A22E2" w14:textId="0F295CC9"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653" w:author="Rachel Hemphill" w:date="2025-04-30T09:19:00Z"/>
          <w:rFonts w:ascii="Times" w:eastAsia="Times New Roman" w:hAnsi="Times" w:cs="Times New Roman"/>
        </w:rPr>
      </w:pPr>
      <w:del w:id="654" w:author="Rachel Hemphill" w:date="2025-04-30T09:19:00Z">
        <w:r w:rsidRPr="004B39F7" w:rsidDel="00E12B9F">
          <w:rPr>
            <w:rFonts w:ascii="Times" w:eastAsia="Times New Roman" w:hAnsi="Times" w:cs="Times New Roman"/>
          </w:rPr>
          <w:delText>Additional invested assets should be selected in a manner such that if the starting asset portfolio were revised to include the additional invested assets, the projection would not be expected to experience any positive accumulated deficiencies at the end of any projection year.</w:delText>
        </w:r>
      </w:del>
    </w:p>
    <w:p w14:paraId="3099AE46" w14:textId="40D9374D"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655" w:author="Rachel Hemphill" w:date="2025-04-30T09:19:00Z"/>
          <w:rFonts w:ascii="Times" w:eastAsia="Times New Roman" w:hAnsi="Times" w:cs="Times New Roman"/>
        </w:rPr>
      </w:pPr>
    </w:p>
    <w:p w14:paraId="4BED1163" w14:textId="64E3AC15" w:rsidR="00BB3078" w:rsidRPr="004B39F7" w:rsidDel="00E12B9F" w:rsidRDefault="00F302D1" w:rsidP="00A65C93">
      <w:pPr>
        <w:pBdr>
          <w:top w:val="single" w:sz="4" w:space="1" w:color="auto"/>
          <w:left w:val="single" w:sz="4" w:space="4" w:color="auto"/>
          <w:bottom w:val="single" w:sz="4" w:space="1" w:color="auto"/>
          <w:right w:val="single" w:sz="4" w:space="4" w:color="auto"/>
        </w:pBdr>
        <w:spacing w:after="0"/>
        <w:jc w:val="both"/>
        <w:rPr>
          <w:del w:id="656" w:author="Rachel Hemphill" w:date="2025-04-30T09:19:00Z"/>
          <w:rFonts w:ascii="Times" w:eastAsia="Times New Roman" w:hAnsi="Times" w:cs="Times New Roman"/>
        </w:rPr>
      </w:pPr>
      <w:del w:id="657" w:author="Rachel Hemphill" w:date="2025-04-30T09:19:00Z">
        <w:r w:rsidRPr="004B39F7" w:rsidDel="00E12B9F">
          <w:rPr>
            <w:rFonts w:ascii="Times" w:eastAsia="Times New Roman" w:hAnsi="Times" w:cs="Times New Roman"/>
          </w:rPr>
          <w:delText>It is assumed that the accumulated deficiencies for this scenario projection are known.</w:delText>
        </w:r>
      </w:del>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45E44B44"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Investing any cash in the portfolio and reinvesting all investment proceeds using the company’s investment policy</w:t>
      </w:r>
      <w:ins w:id="658" w:author="Rachel Hemphill" w:date="2025-04-30T09:19:00Z">
        <w:r w:rsidR="00E12B9F">
          <w:rPr>
            <w:rFonts w:ascii="Times" w:eastAsia="Times New Roman" w:hAnsi="Times"/>
          </w:rPr>
          <w:t xml:space="preserve">, subject to the alternative investment strategy described in </w:t>
        </w:r>
      </w:ins>
      <w:ins w:id="659" w:author="Rachel Hemphill" w:date="2025-04-30T09:20:00Z">
        <w:r w:rsidR="00E12B9F">
          <w:rPr>
            <w:rFonts w:ascii="Times" w:eastAsia="Times New Roman" w:hAnsi="Times"/>
          </w:rPr>
          <w:t>S</w:t>
        </w:r>
      </w:ins>
      <w:ins w:id="660" w:author="Rachel Hemphill" w:date="2025-04-30T09:19:00Z">
        <w:r w:rsidR="00E12B9F">
          <w:rPr>
            <w:rFonts w:ascii="Times" w:eastAsia="Times New Roman" w:hAnsi="Times"/>
          </w:rPr>
          <w:t>ection 4.D.</w:t>
        </w:r>
      </w:ins>
      <w:ins w:id="661" w:author="Rachel Hemphill" w:date="2025-04-30T09:25:00Z">
        <w:r w:rsidR="00E12B9F">
          <w:rPr>
            <w:rFonts w:ascii="Times" w:eastAsia="Times New Roman" w:hAnsi="Times"/>
          </w:rPr>
          <w:t>3</w:t>
        </w:r>
      </w:ins>
      <w:ins w:id="662" w:author="Rachel Hemphill" w:date="2025-04-30T09:19:00Z">
        <w:r w:rsidR="00E12B9F">
          <w:rPr>
            <w:rFonts w:ascii="Times" w:eastAsia="Times New Roman" w:hAnsi="Times"/>
          </w:rPr>
          <w:t>.b</w:t>
        </w:r>
      </w:ins>
      <w:r w:rsidRPr="004B39F7">
        <w:rPr>
          <w:rFonts w:ascii="Times" w:eastAsia="Times New Roman" w:hAnsi="Times" w:cs="Times New Roman"/>
        </w:rPr>
        <w:t xml:space="preserve">.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4295443F" w:rsidR="00BB3078" w:rsidRPr="00652ED1" w:rsidDel="00E12B9F" w:rsidRDefault="00BB3078" w:rsidP="00652ED1">
      <w:pPr>
        <w:pStyle w:val="ListParagraph"/>
        <w:rPr>
          <w:del w:id="663" w:author="Rachel Hemphill" w:date="2025-04-30T09:19:00Z"/>
          <w:rFonts w:ascii="Times" w:eastAsia="Times New Roman" w:hAnsi="Times" w:cs="Times New Roman"/>
        </w:rPr>
      </w:pPr>
    </w:p>
    <w:p w14:paraId="31BF09C9" w14:textId="2D47376C" w:rsidR="00BB3078" w:rsidRPr="004B39F7" w:rsidDel="00E12B9F" w:rsidRDefault="00BB3078" w:rsidP="008B4215">
      <w:pPr>
        <w:pStyle w:val="ListParagraph"/>
        <w:numPr>
          <w:ilvl w:val="0"/>
          <w:numId w:val="7"/>
        </w:numPr>
        <w:spacing w:after="0" w:line="240" w:lineRule="auto"/>
        <w:ind w:left="2880" w:hanging="720"/>
        <w:jc w:val="both"/>
        <w:rPr>
          <w:del w:id="664" w:author="Rachel Hemphill" w:date="2025-04-30T09:19:00Z"/>
          <w:rFonts w:ascii="Times" w:eastAsia="Times New Roman" w:hAnsi="Times" w:cs="Times New Roman"/>
        </w:rPr>
      </w:pPr>
      <w:del w:id="665" w:author="Rachel Hemphill" w:date="2025-04-30T09:19:00Z">
        <w:r w:rsidRPr="2BB44510" w:rsidDel="00E12B9F">
          <w:rPr>
            <w:rFonts w:ascii="Times" w:eastAsia="Times New Roman" w:hAnsi="Times" w:cs="Times New Roman"/>
          </w:rPr>
          <w:delText xml:space="preserve">If the projection results </w:delText>
        </w:r>
        <w:r w:rsidR="00FD4C08" w:rsidDel="00E12B9F">
          <w:rPr>
            <w:rFonts w:ascii="Times" w:eastAsia="Times New Roman" w:hAnsi="Times" w:cs="Times New Roman"/>
          </w:rPr>
          <w:delText>contain</w:delText>
        </w:r>
        <w:r w:rsidRPr="2BB44510" w:rsidDel="00E12B9F">
          <w:rPr>
            <w:rFonts w:ascii="Times" w:eastAsia="Times New Roman" w:hAnsi="Times" w:cs="Times New Roman"/>
          </w:rPr>
          <w:delText xml:space="preserve"> an</w:delText>
        </w:r>
        <w:r w:rsidR="00FD4C08" w:rsidDel="00E12B9F">
          <w:rPr>
            <w:rFonts w:ascii="Times" w:eastAsia="Times New Roman" w:hAnsi="Times" w:cs="Times New Roman"/>
          </w:rPr>
          <w:delText>y</w:delText>
        </w:r>
        <w:r w:rsidRPr="2BB44510" w:rsidDel="00E12B9F">
          <w:rPr>
            <w:rFonts w:ascii="Times" w:eastAsia="Times New Roman" w:hAnsi="Times" w:cs="Times New Roman"/>
          </w:rPr>
          <w:delText xml:space="preserve"> </w:delText>
        </w:r>
        <w:r w:rsidR="00BC4806" w:rsidDel="00E12B9F">
          <w:rPr>
            <w:rFonts w:ascii="Times" w:eastAsia="Times New Roman" w:hAnsi="Times" w:cs="Times New Roman"/>
          </w:rPr>
          <w:delText>extremely</w:delText>
        </w:r>
        <w:r w:rsidR="00BC4806" w:rsidRPr="2BB44510" w:rsidDel="00E12B9F">
          <w:rPr>
            <w:rFonts w:ascii="Times" w:eastAsia="Times New Roman" w:hAnsi="Times" w:cs="Times New Roman"/>
          </w:rPr>
          <w:delText xml:space="preserve"> </w:delText>
        </w:r>
        <w:r w:rsidRPr="2BB44510" w:rsidDel="00E12B9F">
          <w:rPr>
            <w:rFonts w:ascii="Times" w:eastAsia="Times New Roman" w:hAnsi="Times" w:cs="Times New Roman"/>
          </w:rPr>
          <w:delText xml:space="preserve">negative </w:delText>
        </w:r>
        <w:r w:rsidR="002573AD" w:rsidDel="00E12B9F">
          <w:rPr>
            <w:rFonts w:ascii="Times" w:eastAsia="Times New Roman" w:hAnsi="Times" w:cs="Times New Roman"/>
          </w:rPr>
          <w:delText xml:space="preserve">or positive </w:delText>
        </w:r>
        <w:r w:rsidRPr="2BB44510" w:rsidDel="00E12B9F">
          <w:rPr>
            <w:rFonts w:ascii="Times" w:eastAsia="Times New Roman" w:hAnsi="Times" w:cs="Times New Roman"/>
          </w:rPr>
          <w:delText xml:space="preserve">NAER </w:delText>
        </w:r>
        <w:r w:rsidR="002573AD" w:rsidDel="00E12B9F">
          <w:rPr>
            <w:rFonts w:ascii="Times" w:eastAsia="Times New Roman" w:hAnsi="Times" w:cs="Times New Roman"/>
          </w:rPr>
          <w:delText>due to the depletion of assets in the denominator</w:delText>
        </w:r>
        <w:r w:rsidRPr="2BB44510" w:rsidDel="00E12B9F">
          <w:rPr>
            <w:rFonts w:ascii="Times" w:eastAsia="Times New Roman" w:hAnsi="Times" w:cs="Times New Roman"/>
          </w:rPr>
          <w:delText xml:space="preserve">, the NAER </w:delText>
        </w:r>
        <w:r w:rsidR="002573AD" w:rsidDel="00E12B9F">
          <w:rPr>
            <w:rFonts w:ascii="Times" w:eastAsia="Times New Roman" w:hAnsi="Times" w:cs="Times New Roman"/>
          </w:rPr>
          <w:delText>shall</w:delText>
        </w:r>
        <w:r w:rsidRPr="2BB44510" w:rsidDel="00E12B9F">
          <w:rPr>
            <w:rFonts w:ascii="Times" w:eastAsia="Times New Roman" w:hAnsi="Times" w:cs="Times New Roman"/>
          </w:rPr>
          <w:delText xml:space="preserve"> be </w:delText>
        </w:r>
        <w:r w:rsidR="002573AD" w:rsidDel="00E12B9F">
          <w:rPr>
            <w:rFonts w:ascii="Times" w:eastAsia="Times New Roman" w:hAnsi="Times" w:cs="Times New Roman"/>
          </w:rPr>
          <w:delText>re</w:delText>
        </w:r>
        <w:r w:rsidRPr="2BB44510" w:rsidDel="00E12B9F">
          <w:rPr>
            <w:rFonts w:ascii="Times" w:eastAsia="Times New Roman" w:hAnsi="Times" w:cs="Times New Roman"/>
          </w:rPr>
          <w:delText>set to</w:delText>
        </w:r>
        <w:r w:rsidR="002573AD" w:rsidDel="00E12B9F">
          <w:rPr>
            <w:rFonts w:ascii="Times" w:eastAsia="Times New Roman" w:hAnsi="Times" w:cs="Times New Roman"/>
          </w:rPr>
          <w:delText xml:space="preserve"> a </w:delText>
        </w:r>
        <w:r w:rsidR="00BC4806" w:rsidDel="00E12B9F">
          <w:rPr>
            <w:rFonts w:ascii="Times" w:eastAsia="Times New Roman" w:hAnsi="Times" w:cs="Times New Roman"/>
          </w:rPr>
          <w:delText>more appropriate</w:delText>
        </w:r>
        <w:r w:rsidR="002573AD" w:rsidDel="00E12B9F">
          <w:rPr>
            <w:rFonts w:ascii="Times" w:eastAsia="Times New Roman" w:hAnsi="Times" w:cs="Times New Roman"/>
          </w:rPr>
          <w:delText xml:space="preserve"> discount rate, which may be carried out </w:delText>
        </w:r>
        <w:r w:rsidR="00FD4C08" w:rsidDel="00E12B9F">
          <w:rPr>
            <w:rFonts w:ascii="Times" w:eastAsia="Times New Roman" w:hAnsi="Times" w:cs="Times New Roman"/>
          </w:rPr>
          <w:delText>by</w:delText>
        </w:r>
        <w:r w:rsidR="002573AD" w:rsidDel="00E12B9F">
          <w:rPr>
            <w:rFonts w:ascii="Times" w:eastAsia="Times New Roman" w:hAnsi="Times" w:cs="Times New Roman"/>
          </w:rPr>
          <w:delText xml:space="preserve"> imposing upper/lower limits or </w:delText>
        </w:r>
        <w:r w:rsidR="00FD4C08" w:rsidDel="00E12B9F">
          <w:rPr>
            <w:rFonts w:ascii="Times" w:eastAsia="Times New Roman" w:hAnsi="Times" w:cs="Times New Roman"/>
          </w:rPr>
          <w:delText xml:space="preserve">by using </w:delText>
        </w:r>
        <w:r w:rsidR="002573AD" w:rsidDel="00E12B9F">
          <w:rPr>
            <w:rFonts w:ascii="Times" w:eastAsia="Times New Roman" w:hAnsi="Times" w:cs="Times New Roman"/>
          </w:rPr>
          <w:delText xml:space="preserve">another </w:delText>
        </w:r>
        <w:r w:rsidR="00FD4C08" w:rsidDel="00E12B9F">
          <w:rPr>
            <w:rFonts w:ascii="Times" w:eastAsia="Times New Roman" w:hAnsi="Times" w:cs="Times New Roman"/>
          </w:rPr>
          <w:delText>approach,</w:delText>
        </w:r>
        <w:r w:rsidR="002573AD" w:rsidDel="00E12B9F">
          <w:rPr>
            <w:rFonts w:ascii="Times" w:eastAsia="Times New Roman" w:hAnsi="Times" w:cs="Times New Roman"/>
          </w:rPr>
          <w:delText xml:space="preserve"> subject to actuarial judgement</w:delText>
        </w:r>
        <w:r w:rsidR="00FD4C08" w:rsidDel="00E12B9F">
          <w:rPr>
            <w:rFonts w:ascii="Times" w:eastAsia="Times New Roman" w:hAnsi="Times" w:cs="Times New Roman"/>
          </w:rPr>
          <w:delText>, that is appropriately prudent for statutory valuation</w:delText>
        </w:r>
        <w:r w:rsidRPr="2BB44510" w:rsidDel="00E12B9F">
          <w:rPr>
            <w:rFonts w:ascii="Times" w:eastAsia="Times New Roman" w:hAnsi="Times" w:cs="Times New Roman"/>
          </w:rPr>
          <w:delText>.</w:delText>
        </w:r>
      </w:del>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666" w:name="_Toc77242143"/>
      <w:bookmarkStart w:id="667" w:name="_Toc195712291"/>
      <w:r w:rsidRPr="00E17D51">
        <w:rPr>
          <w:sz w:val="22"/>
          <w:szCs w:val="22"/>
        </w:rPr>
        <w:t>C.</w:t>
      </w:r>
      <w:r>
        <w:rPr>
          <w:sz w:val="22"/>
          <w:szCs w:val="22"/>
        </w:rPr>
        <w:tab/>
      </w:r>
      <w:r w:rsidR="00BB3078" w:rsidRPr="00E17D51">
        <w:rPr>
          <w:sz w:val="22"/>
          <w:szCs w:val="22"/>
        </w:rPr>
        <w:t>Projection Scenarios</w:t>
      </w:r>
      <w:bookmarkEnd w:id="666"/>
      <w:bookmarkEnd w:id="667"/>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4FE9D041" w:rsidR="00BB3078" w:rsidRPr="004B39F7" w:rsidRDefault="00BB3078" w:rsidP="00BB3078">
      <w:pPr>
        <w:pStyle w:val="ListParagraph"/>
        <w:ind w:left="1440"/>
        <w:jc w:val="both"/>
        <w:rPr>
          <w:rFonts w:ascii="Times" w:eastAsia="Times New Roman" w:hAnsi="Times" w:cs="Times New Roman"/>
        </w:rPr>
      </w:pPr>
      <w:commentRangeStart w:id="668"/>
      <w:r w:rsidRPr="004B39F7">
        <w:rPr>
          <w:rFonts w:ascii="Times" w:eastAsia="Times New Roman" w:hAnsi="Times" w:cs="Times New Roman"/>
        </w:rPr>
        <w:t xml:space="preserve">The number of scenarios for which the scenario reserve shall be computed shall be the responsibility of the company, </w:t>
      </w:r>
      <w:del w:id="669" w:author="Rachel Hemphill" w:date="2025-05-01T07:19:00Z">
        <w:r w:rsidRPr="004B39F7" w:rsidDel="00844839">
          <w:rPr>
            <w:rFonts w:ascii="Times" w:eastAsia="Times New Roman" w:hAnsi="Times" w:cs="Times New Roman"/>
          </w:rPr>
          <w:delText xml:space="preserve">and it shall be considered to be sufficient if any resulting understatement in the </w:delText>
        </w:r>
        <w:r w:rsidR="0018608C" w:rsidDel="00844839">
          <w:rPr>
            <w:rFonts w:ascii="Times" w:eastAsia="Times New Roman" w:hAnsi="Times" w:cs="Times New Roman"/>
          </w:rPr>
          <w:delText>SR</w:delText>
        </w:r>
        <w:r w:rsidRPr="004B39F7" w:rsidDel="00844839">
          <w:rPr>
            <w:rFonts w:ascii="Times" w:eastAsia="Times New Roman" w:hAnsi="Times" w:cs="Times New Roman"/>
          </w:rPr>
          <w:delText>, as compared with that resulting from running additional scenarios, is not material</w:delText>
        </w:r>
      </w:del>
      <w:ins w:id="670" w:author="Rachel Hemphill" w:date="2025-05-01T07:19:00Z">
        <w:r w:rsidR="00844839">
          <w:rPr>
            <w:rFonts w:ascii="Times" w:eastAsia="Times New Roman" w:hAnsi="Times" w:cs="Times New Roman"/>
          </w:rPr>
          <w:t>following Section 8.F</w:t>
        </w:r>
      </w:ins>
      <w:r w:rsidRPr="004B39F7">
        <w:rPr>
          <w:rFonts w:ascii="Times" w:eastAsia="Times New Roman" w:hAnsi="Times" w:cs="Times New Roman"/>
        </w:rPr>
        <w:t xml:space="preserve">. </w:t>
      </w:r>
      <w:commentRangeEnd w:id="668"/>
      <w:r w:rsidR="00844839">
        <w:rPr>
          <w:rStyle w:val="CommentReference"/>
        </w:rPr>
        <w:commentReference w:id="668"/>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lastRenderedPageBreak/>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Default="00BB3078" w:rsidP="00CC724D">
      <w:pPr>
        <w:spacing w:after="0"/>
        <w:ind w:left="1440"/>
        <w:jc w:val="both"/>
        <w:rPr>
          <w:ins w:id="671" w:author="Rachel Hemphill" w:date="2025-05-05T06:39:00Z"/>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1EC39F54" w14:textId="77777777" w:rsidR="005524AD" w:rsidRDefault="005524AD" w:rsidP="00CC724D">
      <w:pPr>
        <w:spacing w:after="0"/>
        <w:ind w:left="1440"/>
        <w:jc w:val="both"/>
        <w:rPr>
          <w:ins w:id="672" w:author="Rachel Hemphill" w:date="2025-05-05T06:39:00Z"/>
          <w:rFonts w:ascii="Times" w:eastAsia="Times New Roman" w:hAnsi="Times" w:cs="Times New Roman"/>
        </w:rPr>
      </w:pPr>
      <w:commentRangeStart w:id="673"/>
    </w:p>
    <w:p w14:paraId="7C4B4030" w14:textId="224EDBB2" w:rsidR="0071462B" w:rsidRDefault="0071462B" w:rsidP="0071462B">
      <w:pPr>
        <w:pStyle w:val="ListParagraph"/>
        <w:numPr>
          <w:ilvl w:val="0"/>
          <w:numId w:val="163"/>
        </w:numPr>
        <w:spacing w:after="0"/>
        <w:rPr>
          <w:ins w:id="674" w:author="Rachel Hemphill" w:date="2025-05-05T06:46:00Z"/>
          <w:rFonts w:ascii="Times New Roman" w:hAnsi="Times New Roman" w:cs="Times New Roman"/>
        </w:rPr>
      </w:pPr>
      <w:ins w:id="675" w:author="Rachel Hemphill" w:date="2025-05-05T06:45:00Z">
        <w:r>
          <w:rPr>
            <w:rFonts w:ascii="Times New Roman" w:hAnsi="Times New Roman" w:cs="Times New Roman"/>
          </w:rPr>
          <w:t>The DR Scenario</w:t>
        </w:r>
      </w:ins>
    </w:p>
    <w:p w14:paraId="74739AB2" w14:textId="77777777" w:rsidR="0071462B" w:rsidRDefault="0071462B">
      <w:pPr>
        <w:pStyle w:val="ListParagraph"/>
        <w:spacing w:after="0"/>
        <w:ind w:left="1080"/>
        <w:rPr>
          <w:ins w:id="676" w:author="Rachel Hemphill" w:date="2025-05-05T06:45:00Z"/>
          <w:rFonts w:ascii="Times New Roman" w:hAnsi="Times New Roman" w:cs="Times New Roman"/>
        </w:rPr>
        <w:pPrChange w:id="677" w:author="Rachel Hemphill" w:date="2025-05-05T06:46:00Z">
          <w:pPr>
            <w:pStyle w:val="ListParagraph"/>
            <w:numPr>
              <w:numId w:val="163"/>
            </w:numPr>
            <w:spacing w:after="0"/>
            <w:ind w:left="1080" w:hanging="360"/>
          </w:pPr>
        </w:pPrChange>
      </w:pPr>
    </w:p>
    <w:p w14:paraId="421ABFF7" w14:textId="3C4D4B37" w:rsidR="005524AD" w:rsidRPr="0071462B" w:rsidRDefault="005524AD">
      <w:pPr>
        <w:pStyle w:val="ListParagraph"/>
        <w:spacing w:after="0"/>
        <w:ind w:left="1080"/>
        <w:rPr>
          <w:ins w:id="678" w:author="Rachel Hemphill" w:date="2025-05-05T06:39:00Z"/>
          <w:rFonts w:ascii="Times New Roman" w:hAnsi="Times New Roman" w:cs="Times New Roman"/>
          <w:rPrChange w:id="679" w:author="Rachel Hemphill" w:date="2025-05-05T06:45:00Z">
            <w:rPr>
              <w:ins w:id="680" w:author="Rachel Hemphill" w:date="2025-05-05T06:39:00Z"/>
            </w:rPr>
          </w:rPrChange>
        </w:rPr>
        <w:pPrChange w:id="681" w:author="Rachel Hemphill" w:date="2025-05-05T06:45:00Z">
          <w:pPr>
            <w:pStyle w:val="ListParagraph"/>
            <w:numPr>
              <w:numId w:val="57"/>
            </w:numPr>
            <w:spacing w:after="0"/>
            <w:ind w:left="2160" w:hanging="360"/>
          </w:pPr>
        </w:pPrChange>
      </w:pPr>
      <w:ins w:id="682" w:author="Rachel Hemphill" w:date="2025-05-05T06:39:00Z">
        <w:r w:rsidRPr="0071462B">
          <w:rPr>
            <w:rFonts w:ascii="Times New Roman" w:hAnsi="Times New Roman" w:cs="Times New Roman"/>
          </w:rPr>
          <w:t>The DR</w:t>
        </w:r>
      </w:ins>
      <w:ins w:id="683" w:author="Rachel Hemphill" w:date="2025-05-05T06:43:00Z">
        <w:r w:rsidR="0071462B" w:rsidRPr="0071462B">
          <w:rPr>
            <w:rFonts w:ascii="Times New Roman" w:hAnsi="Times New Roman" w:cs="Times New Roman"/>
          </w:rPr>
          <w:t>,</w:t>
        </w:r>
      </w:ins>
      <w:ins w:id="684" w:author="Rachel Hemphill" w:date="2025-05-05T06:39:00Z">
        <w:r w:rsidRPr="0071462B">
          <w:rPr>
            <w:rFonts w:ascii="Times New Roman" w:hAnsi="Times New Roman" w:cs="Times New Roman"/>
          </w:rPr>
          <w:t xml:space="preserve"> for the group of contracts under the Single Scenario Test</w:t>
        </w:r>
      </w:ins>
      <w:ins w:id="685" w:author="Rachel Hemphill" w:date="2025-05-05T06:43:00Z">
        <w:r w:rsidR="0071462B" w:rsidRPr="0071462B">
          <w:rPr>
            <w:rFonts w:ascii="Times New Roman" w:hAnsi="Times New Roman" w:cs="Times New Roman"/>
          </w:rPr>
          <w:t>,</w:t>
        </w:r>
      </w:ins>
      <w:ins w:id="686" w:author="Rachel Hemphill" w:date="2025-05-05T06:39:00Z">
        <w:r w:rsidRPr="0071462B">
          <w:rPr>
            <w:rFonts w:ascii="Times New Roman" w:hAnsi="Times New Roman" w:cs="Times New Roman"/>
          </w:rPr>
          <w:t xml:space="preserve"> is determined </w:t>
        </w:r>
      </w:ins>
      <w:ins w:id="687" w:author="Rachel Hemphill" w:date="2025-05-05T06:44:00Z">
        <w:r w:rsidR="0071462B">
          <w:rPr>
            <w:rFonts w:ascii="Times New Roman" w:hAnsi="Times New Roman" w:cs="Times New Roman"/>
          </w:rPr>
          <w:t xml:space="preserve">as the </w:t>
        </w:r>
      </w:ins>
      <w:ins w:id="688" w:author="Rachel Hemphill" w:date="2025-05-05T06:45:00Z">
        <w:r w:rsidR="0071462B" w:rsidRPr="00083093">
          <w:rPr>
            <w:rFonts w:ascii="Times New Roman" w:hAnsi="Times New Roman" w:cs="Times New Roman"/>
          </w:rPr>
          <w:t>scenario reserve</w:t>
        </w:r>
        <w:r w:rsidR="0071462B">
          <w:rPr>
            <w:rFonts w:ascii="Times New Roman" w:hAnsi="Times New Roman" w:cs="Times New Roman"/>
          </w:rPr>
          <w:t xml:space="preserve"> for</w:t>
        </w:r>
      </w:ins>
      <w:ins w:id="689" w:author="Rachel Hemphill" w:date="2025-05-05T06:44:00Z">
        <w:r w:rsidR="0071462B" w:rsidRPr="0071462B">
          <w:rPr>
            <w:rFonts w:ascii="Times New Roman" w:hAnsi="Times New Roman" w:cs="Times New Roman"/>
          </w:rPr>
          <w:t xml:space="preserve"> a single economic scenario (scenario 12 found in Appendix 1 of VM-20).</w:t>
        </w:r>
        <w:r w:rsidR="0071462B">
          <w:rPr>
            <w:rFonts w:ascii="Times New Roman" w:hAnsi="Times New Roman" w:cs="Times New Roman"/>
          </w:rPr>
          <w:t xml:space="preserve">  As with the SR, c</w:t>
        </w:r>
      </w:ins>
      <w:ins w:id="690" w:author="Rachel Hemphill" w:date="2025-05-05T06:39:00Z">
        <w:r w:rsidRPr="0071462B">
          <w:rPr>
            <w:rFonts w:ascii="Times New Roman" w:hAnsi="Times New Roman" w:cs="Times New Roman"/>
            <w:rPrChange w:id="691" w:author="Rachel Hemphill" w:date="2025-05-05T06:44:00Z">
              <w:rPr/>
            </w:rPrChange>
          </w:rPr>
          <w:t>ash flows are projected in compliance with the applicable requirements in Section 4, Section 5, Section 10, and Section 11 of VM-22</w:t>
        </w:r>
      </w:ins>
      <w:ins w:id="692" w:author="Rachel Hemphill" w:date="2025-05-05T06:45:00Z">
        <w:r w:rsidR="0071462B">
          <w:rPr>
            <w:rFonts w:ascii="Times New Roman" w:hAnsi="Times New Roman" w:cs="Times New Roman"/>
          </w:rPr>
          <w:t>.</w:t>
        </w:r>
      </w:ins>
      <w:commentRangeEnd w:id="673"/>
      <w:ins w:id="693" w:author="Rachel Hemphill" w:date="2025-05-05T06:47:00Z">
        <w:r w:rsidR="0071462B">
          <w:rPr>
            <w:rStyle w:val="CommentReference"/>
          </w:rPr>
          <w:commentReference w:id="673"/>
        </w:r>
      </w:ins>
    </w:p>
    <w:p w14:paraId="088E58E1" w14:textId="14958FD2" w:rsidR="005524AD" w:rsidRPr="005524AD" w:rsidRDefault="005524AD">
      <w:pPr>
        <w:pStyle w:val="ListParagraph"/>
        <w:spacing w:after="0"/>
        <w:ind w:left="4140"/>
        <w:jc w:val="both"/>
        <w:rPr>
          <w:rFonts w:ascii="Times" w:eastAsia="Times New Roman" w:hAnsi="Times" w:cs="Times New Roman"/>
          <w:rPrChange w:id="694" w:author="Rachel Hemphill" w:date="2025-05-05T06:39:00Z">
            <w:rPr/>
          </w:rPrChange>
        </w:rPr>
        <w:pPrChange w:id="695" w:author="Rachel Hemphill" w:date="2025-05-05T06:41:00Z">
          <w:pPr>
            <w:spacing w:after="0"/>
            <w:ind w:left="1440"/>
            <w:jc w:val="both"/>
          </w:pPr>
        </w:pPrChange>
      </w:pP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696" w:name="_Toc77242144"/>
      <w:bookmarkStart w:id="697" w:name="_Toc195712292"/>
      <w:r w:rsidRPr="00E17D51">
        <w:rPr>
          <w:sz w:val="22"/>
          <w:szCs w:val="22"/>
        </w:rPr>
        <w:t>Projection of Assets</w:t>
      </w:r>
      <w:bookmarkEnd w:id="696"/>
      <w:bookmarkEnd w:id="697"/>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698" w:author="VM-22 Subgroup" w:date="2024-10-23T15:54:00Z">
        <w:r w:rsidRPr="004B39F7" w:rsidDel="00872016">
          <w:rPr>
            <w:rFonts w:ascii="Times" w:eastAsia="Times New Roman" w:hAnsi="Times" w:cs="Times New Roman"/>
          </w:rPr>
          <w:delText>the value of assets</w:delText>
        </w:r>
      </w:del>
      <w:r w:rsidRPr="004B39F7">
        <w:rPr>
          <w:rFonts w:ascii="Times" w:eastAsia="Times New Roman" w:hAnsi="Times" w:cs="Times New Roman"/>
        </w:rPr>
        <w:t xml:space="preserve"> at the start of the projection</w:t>
      </w:r>
      <w:ins w:id="699" w:author="VM-22 Subgroup" w:date="2024-10-23T15:55:00Z">
        <w:r>
          <w:rPr>
            <w:rFonts w:ascii="Times" w:eastAsia="Times New Roman" w:hAnsi="Times" w:cs="Times New Roman"/>
          </w:rPr>
          <w:t xml:space="preserve">, the amount of assets </w:t>
        </w:r>
      </w:ins>
      <w:del w:id="700" w:author="VM-22 Subgroup" w:date="2024-10-23T15:56:00Z">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701" w:author="VM-22 Subgroup" w:date="2024-10-23T15:56:00Z">
        <w:r>
          <w:rPr>
            <w:rFonts w:ascii="Times" w:eastAsia="Times New Roman" w:hAnsi="Times" w:cs="Times New Roman"/>
          </w:rPr>
          <w:t xml:space="preserve"> shall be set equal to</w:t>
        </w:r>
      </w:ins>
      <w:del w:id="702" w:author="VM-22 Subgroup" w:date="2024-10-23T15:56:00Z">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ins w:id="703" w:author="VM-22 Subgroup" w:date="2024-10-23T15:56:00Z"/>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ins w:id="704" w:author="VM-22 Subgroup" w:date="2024-10-23T15:56:00Z"/>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705" w:author="VM-22 Subgroup" w:date="2024-10-23T15:56:00Z">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For purposes of determining the projected accumulated deficiencies, the value of projected assets shall be determined in a manner consistent with their value at the start of the projection. For assets assumed to be purchased during a projection, the value shall be </w:t>
      </w:r>
      <w:r w:rsidRPr="004B39F7">
        <w:rPr>
          <w:rFonts w:ascii="Times" w:eastAsia="Times New Roman" w:hAnsi="Times" w:cs="Times New Roman"/>
        </w:rPr>
        <w:lastRenderedPageBreak/>
        <w:t>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06A5A64E"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w:t>
      </w:r>
      <w:r w:rsidRPr="004B39F7">
        <w:rPr>
          <w:rFonts w:ascii="Times" w:eastAsia="Times New Roman" w:hAnsi="Times" w:cs="Times New Roman"/>
        </w:rPr>
        <w:lastRenderedPageBreak/>
        <w:t xml:space="preserve">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ins w:id="706" w:author="Rachel Hemphill" w:date="2025-04-30T09:28:00Z">
        <w:r w:rsidR="006425FB">
          <w:rPr>
            <w:rFonts w:ascii="Times" w:eastAsia="Times New Roman" w:hAnsi="Times" w:cs="Times New Roman"/>
          </w:rPr>
          <w:t xml:space="preserve"> </w:t>
        </w:r>
        <w:commentRangeStart w:id="707"/>
        <w:r w:rsidR="006425FB">
          <w:rPr>
            <w:rFonts w:ascii="Times" w:eastAsia="Times New Roman" w:hAnsi="Times" w:cs="Times New Roman"/>
          </w:rPr>
          <w:t>at least</w:t>
        </w:r>
      </w:ins>
      <w:commentRangeEnd w:id="707"/>
      <w:ins w:id="708" w:author="Rachel Hemphill" w:date="2025-04-30T09:29:00Z">
        <w:r w:rsidR="006425FB">
          <w:rPr>
            <w:rStyle w:val="CommentReference"/>
          </w:rPr>
          <w:commentReference w:id="707"/>
        </w:r>
      </w:ins>
      <w:r>
        <w:rPr>
          <w:rFonts w:ascii="Times" w:eastAsia="Times New Roman" w:hAnsi="Times" w:cs="Times New Roman"/>
        </w:rPr>
        <w:t>:</w:t>
      </w:r>
    </w:p>
    <w:p w14:paraId="6817FF29" w14:textId="77777777" w:rsidR="00D82EE4" w:rsidRDefault="00D82EE4" w:rsidP="00D82EE4">
      <w:pPr>
        <w:pStyle w:val="ListParagraph"/>
        <w:ind w:left="2160"/>
        <w:jc w:val="both"/>
        <w:rPr>
          <w:ins w:id="709" w:author="Slutsker, Benjamin M (COMM)" w:date="2025-03-04T13:53:00Z"/>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710" w:author="Slutsker, Benjamin M (COMM)" w:date="2025-03-04T13:53:00Z"/>
          <w:rFonts w:ascii="Times" w:eastAsia="Times New Roman" w:hAnsi="Times" w:cs="Times New Roman"/>
        </w:rPr>
      </w:pPr>
      <w:ins w:id="711" w:author="Slutsker, Benjamin M (COMM)" w:date="2025-03-04T13:53:00Z">
        <w:r w:rsidRPr="00D82EE4">
          <w:rPr>
            <w:rFonts w:ascii="Times" w:eastAsia="Times New Roman" w:hAnsi="Times" w:cs="Times New Roman"/>
          </w:rPr>
          <w:t>5% Treasury</w:t>
        </w:r>
      </w:ins>
    </w:p>
    <w:p w14:paraId="79C2EE17" w14:textId="77777777" w:rsidR="00D82EE4" w:rsidRPr="00D82EE4" w:rsidRDefault="00D82EE4" w:rsidP="00D82EE4">
      <w:pPr>
        <w:jc w:val="both"/>
        <w:rPr>
          <w:ins w:id="712" w:author="Slutsker, Benjamin M (COMM)" w:date="2025-03-04T13:53:00Z"/>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713" w:author="Slutsker, Benjamin M (COMM)" w:date="2025-03-04T13:53:00Z"/>
          <w:rFonts w:ascii="Times" w:eastAsia="Times New Roman" w:hAnsi="Times" w:cs="Times New Roman"/>
        </w:rPr>
      </w:pPr>
      <w:ins w:id="714" w:author="Slutsker, Benjamin M (COMM)" w:date="2025-03-04T13:53:00Z">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715" w:author="Slutsker, Benjamin M (COMM)" w:date="2025-03-04T13:53:00Z"/>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716" w:author="Slutsker, Benjamin M (COMM)" w:date="2025-03-04T13:53:00Z"/>
          <w:rFonts w:ascii="Times" w:eastAsia="Times New Roman" w:hAnsi="Times" w:cs="Times New Roman"/>
        </w:rPr>
      </w:pPr>
      <w:ins w:id="717" w:author="Slutsker, Benjamin M (COMM)" w:date="2025-03-04T13:53:00Z">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3312333" w:rsidR="00BB3078" w:rsidRPr="004B39F7" w:rsidDel="006425FB" w:rsidRDefault="00BB3078" w:rsidP="00BE2435">
      <w:pPr>
        <w:pStyle w:val="ListParagraph"/>
        <w:pBdr>
          <w:top w:val="single" w:sz="4" w:space="1" w:color="auto"/>
          <w:left w:val="single" w:sz="4" w:space="4" w:color="auto"/>
          <w:bottom w:val="single" w:sz="4" w:space="1" w:color="auto"/>
          <w:right w:val="single" w:sz="4" w:space="4" w:color="auto"/>
        </w:pBdr>
        <w:ind w:left="0"/>
        <w:jc w:val="both"/>
        <w:rPr>
          <w:del w:id="718" w:author="Rachel Hemphill" w:date="2025-04-30T09:30:00Z"/>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w:t>
      </w:r>
      <w:commentRangeStart w:id="719"/>
      <w:ins w:id="720" w:author="Rachel Hemphill" w:date="2025-04-30T09:30:00Z">
        <w:r w:rsidR="006425FB"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ins>
      <w:commentRangeEnd w:id="719"/>
      <w:ins w:id="721" w:author="Rachel Hemphill" w:date="2025-04-30T09:35:00Z">
        <w:r w:rsidR="006425FB">
          <w:rPr>
            <w:rStyle w:val="CommentReference"/>
          </w:rPr>
          <w:commentReference w:id="719"/>
        </w:r>
      </w:ins>
      <w:del w:id="722" w:author="Rachel Hemphill" w:date="2025-04-30T09:30:00Z">
        <w:r w:rsidRPr="004B39F7" w:rsidDel="006425FB">
          <w:rPr>
            <w:rFonts w:ascii="Times" w:eastAsia="Times New Roman" w:hAnsi="Times" w:cs="Times New Roman"/>
          </w:rPr>
          <w:delText xml:space="preserve">This limitation is being referred to Life Actuarial (A) Task Force for review. The simple language above </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provided that the assumed cost of borrowing is not lower than the rate at which positive cash flows are reinvested in the same time period</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delText>
        </w:r>
      </w:del>
    </w:p>
    <w:p w14:paraId="60974992" w14:textId="77777777" w:rsidR="00BB3078" w:rsidRPr="004B39F7" w:rsidRDefault="00BB3078" w:rsidP="006425FB">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294326A1"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commentRangeStart w:id="723"/>
      <w:ins w:id="724" w:author="Rachel Hemphill" w:date="2025-04-30T09:36:00Z">
        <w:r w:rsidR="006425FB">
          <w:rPr>
            <w:rFonts w:ascii="Times" w:eastAsia="Times New Roman" w:hAnsi="Times" w:cs="Times New Roman"/>
          </w:rPr>
          <w:t>4.</w:t>
        </w:r>
      </w:ins>
      <w:ins w:id="725" w:author="Rachel Hemphill" w:date="2025-04-30T09:37:00Z">
        <w:r w:rsidR="006425FB">
          <w:rPr>
            <w:rFonts w:ascii="Times" w:eastAsia="Times New Roman" w:hAnsi="Times" w:cs="Times New Roman"/>
          </w:rPr>
          <w:t>D</w:t>
        </w:r>
      </w:ins>
      <w:ins w:id="726" w:author="Rachel Hemphill" w:date="2025-04-30T09:36:00Z">
        <w:r w:rsidR="006425FB">
          <w:rPr>
            <w:rFonts w:ascii="Times" w:eastAsia="Times New Roman" w:hAnsi="Times" w:cs="Times New Roman"/>
          </w:rPr>
          <w:t>.</w:t>
        </w:r>
      </w:ins>
      <w:r w:rsidR="00300E87">
        <w:rPr>
          <w:rFonts w:ascii="Times" w:eastAsia="Times New Roman" w:hAnsi="Times" w:cs="Times New Roman"/>
        </w:rPr>
        <w:t xml:space="preserve">4.a.ii </w:t>
      </w:r>
      <w:commentRangeEnd w:id="723"/>
      <w:r w:rsidR="006425FB">
        <w:rPr>
          <w:rStyle w:val="CommentReference"/>
        </w:rPr>
        <w:commentReference w:id="723"/>
      </w:r>
      <w:r w:rsidR="00300E87">
        <w:rPr>
          <w:rFonts w:ascii="Times" w:eastAsia="Times New Roman" w:hAnsi="Times" w:cs="Times New Roman"/>
        </w:rPr>
        <w:t>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727" w:name="_Toc77242145"/>
      <w:bookmarkStart w:id="728" w:name="_Toc195712293"/>
      <w:r w:rsidRPr="00E17D51">
        <w:rPr>
          <w:rStyle w:val="Heading2Char"/>
          <w:rFonts w:eastAsiaTheme="minorHAnsi"/>
          <w:sz w:val="22"/>
          <w:szCs w:val="22"/>
        </w:rPr>
        <w:t>Projection of Annuitization Benefits</w:t>
      </w:r>
      <w:bookmarkEnd w:id="727"/>
      <w:bookmarkEnd w:id="728"/>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 xml:space="preserve">For purposes of projecting future elective annuitization benefits (including annuitizations stemming from the election of a GMIB) and withdrawal amounts </w:t>
      </w:r>
      <w:r w:rsidRPr="2BB44510">
        <w:rPr>
          <w:rFonts w:ascii="Times" w:eastAsia="Times New Roman" w:hAnsi="Times" w:cs="Times New Roman"/>
        </w:rPr>
        <w:lastRenderedPageBreak/>
        <w:t>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E12B9F" w:rsidRDefault="00BB3078" w:rsidP="008B4215">
      <w:pPr>
        <w:pStyle w:val="ListParagraph"/>
        <w:numPr>
          <w:ilvl w:val="0"/>
          <w:numId w:val="74"/>
        </w:numPr>
        <w:spacing w:after="0"/>
        <w:ind w:left="2160" w:hanging="720"/>
        <w:jc w:val="both"/>
        <w:rPr>
          <w:ins w:id="729" w:author="Rachel Hemphill" w:date="2025-04-30T09:24:00Z"/>
          <w:rFonts w:ascii="Times" w:eastAsia="Times New Roman" w:hAnsi="Times" w:cs="Times New Roman"/>
          <w:rPrChange w:id="730" w:author="Rachel Hemphill" w:date="2025-04-30T09:24:00Z">
            <w:rPr>
              <w:ins w:id="731" w:author="Rachel Hemphill" w:date="2025-04-30T09:24:00Z"/>
              <w:rFonts w:ascii="Times New Roman" w:hAnsi="Times New Roman" w:cs="Times New Roman"/>
            </w:rPr>
          </w:rPrChange>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46419609" w14:textId="77777777" w:rsidR="00E12B9F" w:rsidRPr="00E12B9F" w:rsidRDefault="00E12B9F">
      <w:pPr>
        <w:spacing w:after="0"/>
        <w:ind w:left="1440"/>
        <w:jc w:val="both"/>
        <w:rPr>
          <w:rFonts w:ascii="Times" w:eastAsia="Times New Roman" w:hAnsi="Times" w:cs="Times New Roman"/>
          <w:rPrChange w:id="732" w:author="Rachel Hemphill" w:date="2025-04-30T09:24:00Z">
            <w:rPr/>
          </w:rPrChange>
        </w:rPr>
        <w:pPrChange w:id="733" w:author="Rachel Hemphill" w:date="2025-04-30T09:24:00Z">
          <w:pPr>
            <w:pStyle w:val="ListParagraph"/>
            <w:numPr>
              <w:numId w:val="74"/>
            </w:numPr>
            <w:spacing w:after="0"/>
            <w:ind w:left="2160" w:hanging="720"/>
            <w:jc w:val="both"/>
          </w:pPr>
        </w:pPrChange>
      </w:pPr>
    </w:p>
    <w:p w14:paraId="28F4B763" w14:textId="4B01A1A6" w:rsidR="00BB3078" w:rsidRPr="009E255A" w:rsidRDefault="00BB3078" w:rsidP="008B4215">
      <w:pPr>
        <w:pStyle w:val="Heading2"/>
        <w:numPr>
          <w:ilvl w:val="0"/>
          <w:numId w:val="24"/>
        </w:numPr>
        <w:rPr>
          <w:sz w:val="22"/>
          <w:szCs w:val="22"/>
        </w:rPr>
      </w:pPr>
      <w:bookmarkStart w:id="734" w:name="_Toc77242146"/>
      <w:bookmarkStart w:id="735" w:name="_Toc195712294"/>
      <w:r w:rsidRPr="009E255A">
        <w:rPr>
          <w:sz w:val="22"/>
          <w:szCs w:val="22"/>
        </w:rPr>
        <w:t>Frequency of Projection</w:t>
      </w:r>
      <w:bookmarkEnd w:id="734"/>
      <w:bookmarkEnd w:id="735"/>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736" w:name="_Toc77242147"/>
    </w:p>
    <w:p w14:paraId="44B34406" w14:textId="69387968" w:rsidR="00BB3078" w:rsidRPr="009E255A" w:rsidRDefault="00BB3078" w:rsidP="008B4215">
      <w:pPr>
        <w:pStyle w:val="Heading2"/>
        <w:numPr>
          <w:ilvl w:val="0"/>
          <w:numId w:val="24"/>
        </w:numPr>
        <w:rPr>
          <w:sz w:val="22"/>
          <w:szCs w:val="22"/>
        </w:rPr>
      </w:pPr>
      <w:bookmarkStart w:id="737" w:name="_Toc195712295"/>
      <w:r w:rsidRPr="009E255A">
        <w:rPr>
          <w:sz w:val="22"/>
          <w:szCs w:val="22"/>
        </w:rPr>
        <w:t>Compliance with ASOPs</w:t>
      </w:r>
      <w:bookmarkEnd w:id="736"/>
      <w:bookmarkEnd w:id="737"/>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11EBCAC6"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ins w:id="738" w:author="Rachel Hemphill" w:date="2025-04-30T09:24:00Z">
        <w:r w:rsidR="00E12B9F">
          <w:rPr>
            <w:rFonts w:ascii="Times" w:eastAsia="Times New Roman" w:hAnsi="Times" w:cs="Times New Roman"/>
          </w:rPr>
          <w:t xml:space="preserve">DR or </w:t>
        </w:r>
      </w:ins>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739" w:name="_Toc77242148"/>
      <w:bookmarkStart w:id="740" w:name="_Toc195712296"/>
      <w:bookmarkStart w:id="741" w:name="_Hlk121317923"/>
      <w:r>
        <w:rPr>
          <w:sz w:val="24"/>
          <w:szCs w:val="24"/>
        </w:rPr>
        <w:lastRenderedPageBreak/>
        <w:t>Section 5: Reinsurance</w:t>
      </w:r>
      <w:bookmarkEnd w:id="739"/>
      <w:bookmarkEnd w:id="740"/>
    </w:p>
    <w:bookmarkEnd w:id="741"/>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commentRangeStart w:id="742"/>
    </w:p>
    <w:p w14:paraId="1BEDE94F" w14:textId="196AA641" w:rsidR="005613C4" w:rsidRDefault="005613C4" w:rsidP="009E255A">
      <w:pPr>
        <w:pStyle w:val="Heading2"/>
        <w:rPr>
          <w:sz w:val="22"/>
          <w:szCs w:val="22"/>
        </w:rPr>
      </w:pPr>
      <w:bookmarkStart w:id="743" w:name="_Toc77242149"/>
      <w:bookmarkStart w:id="744" w:name="_Toc195712297"/>
      <w:r w:rsidRPr="009E255A">
        <w:rPr>
          <w:sz w:val="22"/>
          <w:szCs w:val="22"/>
        </w:rPr>
        <w:t>A. Treatment of Reinsurance in the Aggregate Reserve</w:t>
      </w:r>
      <w:bookmarkEnd w:id="743"/>
      <w:bookmarkEnd w:id="744"/>
      <w:r w:rsidRPr="009E255A">
        <w:rPr>
          <w:sz w:val="22"/>
          <w:szCs w:val="22"/>
        </w:rPr>
        <w:t xml:space="preserve"> </w:t>
      </w:r>
      <w:commentRangeEnd w:id="742"/>
      <w:r w:rsidR="00CF3F50">
        <w:rPr>
          <w:rStyle w:val="CommentReference"/>
          <w:rFonts w:asciiTheme="minorHAnsi" w:eastAsiaTheme="minorHAnsi" w:hAnsiTheme="minorHAnsi" w:cstheme="minorBidi"/>
          <w:color w:val="auto"/>
        </w:rPr>
        <w:commentReference w:id="742"/>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4A5D9381"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del w:id="745" w:author="VM-22 Subgroup" w:date="2025-03-25T11:18:00Z">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ins w:id="746" w:author="Rachel Hemphill" w:date="2025-04-30T09:39:00Z">
        <w:r w:rsidR="004C53AB">
          <w:rPr>
            <w:rFonts w:ascii="Times New Roman" w:hAnsi="Times New Roman"/>
            <w:color w:val="000000" w:themeColor="text1"/>
          </w:rPr>
          <w:t xml:space="preserve"> VM-M,</w:t>
        </w:r>
      </w:ins>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as applicable—on both bases.</w:t>
      </w:r>
      <w:ins w:id="747" w:author="Rachel Hemphill" w:date="2025-04-30T09:41:00Z">
        <w:r w:rsidR="004C53AB">
          <w:rPr>
            <w:rFonts w:ascii="Times New Roman" w:hAnsi="Times New Roman"/>
            <w:color w:val="000000" w:themeColor="text1"/>
          </w:rPr>
          <w:t xml:space="preserve">  </w:t>
        </w:r>
        <w:commentRangeStart w:id="748"/>
        <w:r w:rsidR="004C53AB">
          <w:rPr>
            <w:rFonts w:ascii="Times New Roman" w:hAnsi="Times New Roman"/>
            <w:color w:val="000000" w:themeColor="text1"/>
          </w:rPr>
          <w:t>Note that for</w:t>
        </w:r>
      </w:ins>
      <w:ins w:id="749" w:author="Rachel Hemphill" w:date="2025-04-30T09:42:00Z">
        <w:r w:rsidR="004C53AB">
          <w:rPr>
            <w:rFonts w:ascii="Times New Roman" w:hAnsi="Times New Roman"/>
            <w:color w:val="000000" w:themeColor="text1"/>
          </w:rPr>
          <w:t xml:space="preserve"> the</w:t>
        </w:r>
      </w:ins>
      <w:ins w:id="750" w:author="Rachel Hemphill" w:date="2025-04-30T09:41:00Z">
        <w:r w:rsidR="004C53AB">
          <w:rPr>
            <w:rFonts w:ascii="Times New Roman" w:hAnsi="Times New Roman"/>
            <w:color w:val="000000" w:themeColor="text1"/>
          </w:rPr>
          <w:t xml:space="preserve"> </w:t>
        </w:r>
      </w:ins>
      <w:ins w:id="751" w:author="Rachel Hemphill" w:date="2025-04-30T09:42:00Z">
        <w:r w:rsidR="004C53AB" w:rsidRPr="002514EA">
          <w:rPr>
            <w:rFonts w:ascii="Times New Roman" w:hAnsi="Times New Roman"/>
            <w:color w:val="000000" w:themeColor="text1"/>
          </w:rPr>
          <w:t>reserve amount valued using requirements in VM-A</w:t>
        </w:r>
        <w:r w:rsidR="004C53AB">
          <w:rPr>
            <w:rFonts w:ascii="Times New Roman" w:hAnsi="Times New Roman"/>
            <w:color w:val="000000" w:themeColor="text1"/>
          </w:rPr>
          <w:t>, VM-C, VM-M,</w:t>
        </w:r>
        <w:r w:rsidR="004C53AB" w:rsidRPr="002514EA">
          <w:rPr>
            <w:rFonts w:ascii="Times New Roman" w:hAnsi="Times New Roman"/>
            <w:color w:val="000000" w:themeColor="text1"/>
          </w:rPr>
          <w:t xml:space="preserve"> and VM-</w:t>
        </w:r>
        <w:r w:rsidR="004C53AB">
          <w:rPr>
            <w:rFonts w:ascii="Times New Roman" w:hAnsi="Times New Roman"/>
            <w:color w:val="000000" w:themeColor="text1"/>
          </w:rPr>
          <w:t>V, the post-reinsurance ceded reserve is determined by subtracting the</w:t>
        </w:r>
      </w:ins>
      <w:ins w:id="752" w:author="Rachel Hemphill" w:date="2025-04-30T09:43:00Z">
        <w:r w:rsidR="004C53AB">
          <w:rPr>
            <w:rFonts w:ascii="Times New Roman" w:hAnsi="Times New Roman"/>
            <w:color w:val="000000" w:themeColor="text1"/>
          </w:rPr>
          <w:t xml:space="preserve"> reinsurance </w:t>
        </w:r>
      </w:ins>
      <w:ins w:id="753" w:author="Rachel Hemphill" w:date="2025-04-30T09:42:00Z">
        <w:r w:rsidR="004C53AB">
          <w:rPr>
            <w:rFonts w:ascii="Times New Roman" w:hAnsi="Times New Roman"/>
            <w:color w:val="000000" w:themeColor="text1"/>
          </w:rPr>
          <w:t>reserve credit.</w:t>
        </w:r>
      </w:ins>
      <w:r w:rsidRPr="002514EA">
        <w:rPr>
          <w:rFonts w:ascii="Times New Roman" w:hAnsi="Times New Roman"/>
          <w:color w:val="000000" w:themeColor="text1"/>
        </w:rPr>
        <w:t xml:space="preserve"> </w:t>
      </w:r>
      <w:commentRangeEnd w:id="748"/>
      <w:r w:rsidR="004C53AB">
        <w:rPr>
          <w:rStyle w:val="CommentReference"/>
        </w:rPr>
        <w:commentReference w:id="748"/>
      </w:r>
      <w:r w:rsidRPr="002514EA">
        <w:rPr>
          <w:rFonts w:ascii="Times New Roman" w:hAnsi="Times New Roman"/>
          <w:color w:val="000000" w:themeColor="text1"/>
        </w:rPr>
        <w:t xml:space="preserve">Sections 5.A.2 and  5.A.3 discuss adjustments to inputs necessary to determine </w:t>
      </w:r>
      <w:del w:id="754" w:author="Rachel Hemphill" w:date="2025-04-30T09:44:00Z">
        <w:r w:rsidRPr="002514EA" w:rsidDel="004C53AB">
          <w:rPr>
            <w:rFonts w:ascii="Times New Roman" w:hAnsi="Times New Roman"/>
            <w:color w:val="000000" w:themeColor="text1"/>
          </w:rPr>
          <w:delText>these components</w:delText>
        </w:r>
      </w:del>
      <w:ins w:id="755" w:author="Rachel Hemphill" w:date="2025-04-30T09:44:00Z">
        <w:r w:rsidR="004C53AB">
          <w:rPr>
            <w:rFonts w:ascii="Times New Roman" w:hAnsi="Times New Roman"/>
            <w:color w:val="000000" w:themeColor="text1"/>
          </w:rPr>
          <w:t>the DR and/or SR</w:t>
        </w:r>
      </w:ins>
      <w:r w:rsidRPr="002514EA">
        <w:rPr>
          <w:rFonts w:ascii="Times New Roman" w:hAnsi="Times New Roman"/>
          <w:color w:val="000000" w:themeColor="text1"/>
        </w:rPr>
        <w:t xml:space="preserve">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647F016F"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 xml:space="preserve">Reflection of Reinsurance Cash Flows in the DR </w:t>
      </w:r>
      <w:ins w:id="756" w:author="Rachel Hemphill" w:date="2025-04-30T09:44:00Z">
        <w:r w:rsidR="004C53AB">
          <w:rPr>
            <w:rFonts w:ascii="Times New Roman" w:hAnsi="Times New Roman" w:cs="Times New Roman"/>
            <w:color w:val="000000"/>
          </w:rPr>
          <w:t>and/</w:t>
        </w:r>
      </w:ins>
      <w:r w:rsidR="00631B8E">
        <w:rPr>
          <w:rFonts w:ascii="Times New Roman" w:hAnsi="Times New Roman" w:cs="Times New Roman"/>
          <w:color w:val="000000"/>
        </w:rPr>
        <w:t>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04BA29F6"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del w:id="757" w:author="Rachel Hemphill" w:date="2025-04-30T11:08:00Z">
        <w:r w:rsidR="00A706F2" w:rsidDel="0010768C">
          <w:rPr>
            <w:rFonts w:ascii="Times New Roman" w:hAnsi="Times New Roman" w:cs="Times New Roman"/>
            <w:color w:val="000000"/>
          </w:rPr>
          <w:delText>SR and DR</w:delText>
        </w:r>
      </w:del>
      <w:ins w:id="758" w:author="Rachel Hemphill" w:date="2025-04-30T11:08:00Z">
        <w:r w:rsidR="0010768C">
          <w:rPr>
            <w:rFonts w:ascii="Times New Roman" w:hAnsi="Times New Roman" w:cs="Times New Roman"/>
            <w:color w:val="000000"/>
          </w:rPr>
          <w:t>DR and/or SR</w:t>
        </w:r>
      </w:ins>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759"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759"/>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5F822844"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a reinsurance agreement or amendment in calculating the</w:t>
      </w:r>
      <w:ins w:id="760" w:author="Rachel Hemphill" w:date="2025-04-30T11:20:00Z">
        <w:r w:rsidR="00CF3F50">
          <w:rPr>
            <w:rFonts w:ascii="Times New Roman" w:hAnsi="Times New Roman"/>
            <w:color w:val="000000" w:themeColor="text1"/>
          </w:rPr>
          <w:t xml:space="preserve"> DR and/or</w:t>
        </w:r>
      </w:ins>
      <w:r w:rsidRPr="002514EA">
        <w:rPr>
          <w:rFonts w:ascii="Times New Roman" w:hAnsi="Times New Roman"/>
          <w:color w:val="000000" w:themeColor="text1"/>
        </w:rPr>
        <w:t xml:space="preserv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1B764268"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lastRenderedPageBreak/>
        <w:t xml:space="preserve">In order to determine the </w:t>
      </w:r>
      <w:del w:id="761"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del>
      <w:ins w:id="762" w:author="Rachel Hemphill" w:date="2025-04-30T11:20:00Z">
        <w:r w:rsidR="00CF3F50">
          <w:rPr>
            <w:rFonts w:ascii="Times New Roman" w:hAnsi="Times New Roman" w:cs="Times New Roman"/>
            <w:color w:val="000000"/>
          </w:rPr>
          <w:t>DR and/or SR</w:t>
        </w:r>
      </w:ins>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ins w:id="763" w:author="Rachel Hemphill" w:date="2025-04-30T11:20:00Z">
        <w:r w:rsidR="00CF3F50">
          <w:rPr>
            <w:rFonts w:ascii="Times New Roman" w:hAnsi="Times New Roman" w:cs="Times New Roman"/>
            <w:color w:val="000000"/>
          </w:rPr>
          <w:t xml:space="preserve">DR and/or SR </w:t>
        </w:r>
      </w:ins>
      <w:del w:id="764"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r w:rsidRPr="00AE1A25" w:rsidDel="00CF3F50">
          <w:rPr>
            <w:rFonts w:ascii="Times New Roman" w:hAnsi="Times New Roman" w:cs="Times New Roman"/>
            <w:color w:val="000000"/>
          </w:rPr>
          <w:delText xml:space="preserve"> </w:delText>
        </w:r>
      </w:del>
      <w:r w:rsidRPr="00AE1A25">
        <w:rPr>
          <w:rFonts w:ascii="Times New Roman" w:hAnsi="Times New Roman" w:cs="Times New Roman"/>
          <w:color w:val="000000"/>
        </w:rPr>
        <w:t xml:space="preserve">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similar to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similar to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5B5E3432"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ins w:id="765" w:author="Rachel Hemphill" w:date="2025-04-30T11:21:00Z">
        <w:r w:rsidR="00CF3F50">
          <w:rPr>
            <w:rFonts w:ascii="Times New Roman" w:hAnsi="Times New Roman" w:cs="Times New Roman"/>
            <w:color w:val="000000"/>
          </w:rPr>
          <w:t xml:space="preserve"> VM-M,</w:t>
        </w:r>
      </w:ins>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1DAA89F8" w:rsidR="00BD598E" w:rsidRDefault="00BD598E" w:rsidP="00BD598E">
      <w:pPr>
        <w:autoSpaceDE w:val="0"/>
        <w:autoSpaceDN w:val="0"/>
        <w:adjustRightInd w:val="0"/>
        <w:spacing w:after="0" w:line="240" w:lineRule="auto"/>
        <w:rPr>
          <w:rFonts w:ascii="Times New Roman" w:hAnsi="Times New Roman" w:cs="Times New Roman"/>
          <w:color w:val="000000"/>
        </w:rPr>
      </w:pPr>
      <w:commentRangeStart w:id="766"/>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w:t>
      </w:r>
      <w:ins w:id="767" w:author="Rachel Hemphill" w:date="2025-04-30T11:26:00Z">
        <w:r w:rsidR="00CF3F50">
          <w:rPr>
            <w:rFonts w:ascii="Times New Roman" w:hAnsi="Times New Roman"/>
            <w:color w:val="000000" w:themeColor="text1"/>
          </w:rPr>
          <w:t xml:space="preserve"> stochastic</w:t>
        </w:r>
      </w:ins>
      <w:r w:rsidRPr="002514EA">
        <w:rPr>
          <w:rFonts w:ascii="Times New Roman" w:hAnsi="Times New Roman"/>
          <w:color w:val="000000" w:themeColor="text1"/>
        </w:rPr>
        <w:t xml:space="preserve"> exclusion test</w:t>
      </w:r>
      <w:ins w:id="768" w:author="Rachel Hemphill" w:date="2025-04-30T11:26:00Z">
        <w:r w:rsidR="00CF3F50">
          <w:rPr>
            <w:rFonts w:ascii="Times New Roman" w:hAnsi="Times New Roman"/>
            <w:color w:val="000000" w:themeColor="text1"/>
          </w:rPr>
          <w:t xml:space="preserve"> or single scenario test</w:t>
        </w:r>
      </w:ins>
      <w:r w:rsidRPr="002514EA">
        <w:rPr>
          <w:rFonts w:ascii="Times New Roman" w:hAnsi="Times New Roman"/>
          <w:color w:val="000000" w:themeColor="text1"/>
        </w:rPr>
        <w:t>. In particular, it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ins w:id="769" w:author="Rachel Hemphill" w:date="2025-04-30T11:21:00Z">
        <w:r w:rsidR="00CF3F50">
          <w:rPr>
            <w:rFonts w:ascii="Times New Roman" w:hAnsi="Times New Roman" w:cs="Times New Roman"/>
            <w:color w:val="000000"/>
          </w:rPr>
          <w:t>VM-A, VM-C, VM-M, and VM-V</w:t>
        </w:r>
      </w:ins>
      <w:ins w:id="770" w:author="Rachel Hemphill" w:date="2025-04-30T11:27:00Z">
        <w:r w:rsidR="00CF3F50">
          <w:rPr>
            <w:rFonts w:ascii="Times New Roman" w:hAnsi="Times New Roman" w:cs="Times New Roman"/>
            <w:color w:val="000000"/>
          </w:rPr>
          <w:t xml:space="preserve"> or a DR, respectively</w:t>
        </w:r>
      </w:ins>
      <w:del w:id="771" w:author="Rachel Hemphill" w:date="2025-04-30T11:21:00Z">
        <w:r w:rsidRPr="002514EA" w:rsidDel="00CF3F50">
          <w:rPr>
            <w:rFonts w:ascii="Times New Roman" w:hAnsi="Times New Roman"/>
            <w:color w:val="000000" w:themeColor="text1"/>
          </w:rPr>
          <w:delText>VM-A and VM-C</w:delText>
        </w:r>
      </w:del>
      <w:r w:rsidRPr="002514EA">
        <w:rPr>
          <w:rFonts w:ascii="Times New Roman" w:hAnsi="Times New Roman"/>
          <w:color w:val="000000" w:themeColor="text1"/>
        </w:rPr>
        <w:t>)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commentRangeEnd w:id="766"/>
      <w:r w:rsidR="00CF3F50">
        <w:rPr>
          <w:rStyle w:val="CommentReference"/>
        </w:rPr>
        <w:commentReference w:id="766"/>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772" w:name="_Toc195712298"/>
      <w:r w:rsidRPr="004E4BF4">
        <w:rPr>
          <w:sz w:val="24"/>
          <w:szCs w:val="24"/>
        </w:rPr>
        <w:lastRenderedPageBreak/>
        <w:t xml:space="preserve">Section 6: </w:t>
      </w:r>
      <w:ins w:id="773" w:author="VM-22 Subgroup" w:date="2025-03-11T14:24:00Z">
        <w:r w:rsidR="008B4215" w:rsidRPr="004E4BF4">
          <w:rPr>
            <w:sz w:val="24"/>
            <w:szCs w:val="24"/>
          </w:rPr>
          <w:t xml:space="preserve">Requirements for the </w:t>
        </w:r>
      </w:ins>
      <w:r w:rsidR="00390837" w:rsidRPr="004E4BF4">
        <w:rPr>
          <w:sz w:val="24"/>
          <w:szCs w:val="24"/>
        </w:rPr>
        <w:t>Standard Projection Amount</w:t>
      </w:r>
      <w:bookmarkEnd w:id="772"/>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774" w:name="_Toc195712299"/>
      <w:r w:rsidRPr="004E4BF4">
        <w:rPr>
          <w:sz w:val="22"/>
          <w:szCs w:val="22"/>
        </w:rPr>
        <w:t>A.</w:t>
      </w:r>
      <w:r w:rsidRPr="004E4BF4">
        <w:rPr>
          <w:sz w:val="22"/>
          <w:szCs w:val="22"/>
        </w:rPr>
        <w:tab/>
        <w:t>Overview</w:t>
      </w:r>
      <w:bookmarkEnd w:id="774"/>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19202C19"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 xml:space="preserve">excluding those contracts that pass the exclusion tests in </w:t>
      </w:r>
      <w:commentRangeStart w:id="775"/>
      <w:r w:rsidRPr="006C1D72">
        <w:rPr>
          <w:rFonts w:ascii="Times New Roman" w:eastAsia="Times New Roman" w:hAnsi="Times New Roman"/>
        </w:rPr>
        <w:t>Section 7</w:t>
      </w:r>
      <w:ins w:id="776" w:author="Rachel Hemphill" w:date="2025-04-30T11:23:00Z">
        <w:r w:rsidR="00CF3F50">
          <w:rPr>
            <w:rFonts w:ascii="Times New Roman" w:eastAsia="Times New Roman" w:hAnsi="Times New Roman"/>
          </w:rPr>
          <w:t>.A</w:t>
        </w:r>
        <w:commentRangeEnd w:id="775"/>
        <w:r w:rsidR="00CF3F50">
          <w:rPr>
            <w:rStyle w:val="CommentReference"/>
          </w:rPr>
          <w:commentReference w:id="775"/>
        </w:r>
      </w:ins>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w:t>
      </w:r>
      <w:ins w:id="777" w:author="Rachel Hemphill" w:date="2025-04-30T11:22:00Z">
        <w:r w:rsidR="00CF3F50">
          <w:rPr>
            <w:rFonts w:ascii="Times New Roman" w:eastAsia="Times New Roman" w:hAnsi="Times New Roman"/>
          </w:rPr>
          <w:t xml:space="preserve"> VM-M</w:t>
        </w:r>
      </w:ins>
      <w:r>
        <w:rPr>
          <w:rFonts w:ascii="Times New Roman" w:eastAsia="Times New Roman" w:hAnsi="Times New Roman"/>
        </w:rPr>
        <w:t xml:space="preserve">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778" w:author="VM-22 Subgroup" w:date="2024-10-23T15:59:00Z">
        <w:r>
          <w:rPr>
            <w:rFonts w:ascii="Times New Roman" w:eastAsia="Times New Roman" w:hAnsi="Times New Roman"/>
          </w:rPr>
          <w:t xml:space="preserve"> For groups of </w:t>
        </w:r>
        <w:del w:id="779" w:author="Rachel Hemphill" w:date="2025-04-30T11:35:00Z">
          <w:r w:rsidDel="00470875">
            <w:rPr>
              <w:rFonts w:ascii="Times New Roman" w:eastAsia="Times New Roman" w:hAnsi="Times New Roman"/>
            </w:rPr>
            <w:delText>po</w:delText>
          </w:r>
        </w:del>
      </w:ins>
      <w:ins w:id="780" w:author="Rachel Hemphill" w:date="2025-04-30T11:28:00Z">
        <w:r w:rsidR="00E870BC">
          <w:rPr>
            <w:rFonts w:ascii="Times New Roman" w:eastAsia="Times New Roman" w:hAnsi="Times New Roman"/>
          </w:rPr>
          <w:t>contracts</w:t>
        </w:r>
      </w:ins>
      <w:ins w:id="781" w:author="VM-22 Subgroup" w:date="2024-10-23T15:59:00Z">
        <w:del w:id="782" w:author="Rachel Hemphill" w:date="2025-04-30T11:35:00Z">
          <w:r w:rsidDel="00470875">
            <w:rPr>
              <w:rFonts w:ascii="Times New Roman" w:eastAsia="Times New Roman" w:hAnsi="Times New Roman"/>
            </w:rPr>
            <w:delText>licies</w:delText>
          </w:r>
        </w:del>
        <w:r>
          <w:rPr>
            <w:rFonts w:ascii="Times New Roman" w:eastAsia="Times New Roman" w:hAnsi="Times New Roman"/>
          </w:rPr>
          <w:t xml:space="preserve"> that </w:t>
        </w:r>
      </w:ins>
      <w:ins w:id="783" w:author="VM-22 Subgroup" w:date="2025-04-16T16:13:00Z">
        <w:r w:rsidR="00F63694">
          <w:rPr>
            <w:rFonts w:ascii="Times New Roman" w:eastAsia="Times New Roman" w:hAnsi="Times New Roman"/>
          </w:rPr>
          <w:t>calculate a DR pursuant to the requirements in</w:t>
        </w:r>
      </w:ins>
      <w:ins w:id="784" w:author="VM-22 Subgroup" w:date="2024-10-23T15:59:00Z">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44AB9EA2"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DR and</w:t>
      </w:r>
      <w:ins w:id="785" w:author="Rachel Hemphill" w:date="2025-04-30T11:24:00Z">
        <w:r w:rsidR="00CF3F50">
          <w:rPr>
            <w:rFonts w:ascii="Times New Roman" w:eastAsia="Times New Roman" w:hAnsi="Times New Roman"/>
          </w:rPr>
          <w:t>/or</w:t>
        </w:r>
      </w:ins>
      <w:r>
        <w:rPr>
          <w:rFonts w:ascii="Times New Roman" w:eastAsia="Times New Roman" w:hAnsi="Times New Roman"/>
        </w:rPr>
        <w:t xml:space="preserve">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786" w:name="_Toc195712300"/>
      <w:r w:rsidRPr="004E4BF4">
        <w:rPr>
          <w:sz w:val="22"/>
          <w:szCs w:val="22"/>
        </w:rPr>
        <w:t>B.</w:t>
      </w:r>
      <w:r w:rsidRPr="004E4BF4">
        <w:rPr>
          <w:sz w:val="22"/>
          <w:szCs w:val="22"/>
        </w:rPr>
        <w:tab/>
        <w:t>Additional Standard Projection Amount</w:t>
      </w:r>
      <w:bookmarkEnd w:id="786"/>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787"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788"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789" w:author="VM-22 Subgroup" w:date="2024-10-17T08:08:00Z">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790" w:author="VM-22 Subgroup" w:date="2024-10-16T15:28:00Z">
        <w:r>
          <w:rPr>
            <w:rFonts w:ascii="Times New Roman" w:hAnsi="Times New Roman"/>
          </w:rPr>
          <w:t>For the DR, the single scenario reserve</w:t>
        </w:r>
      </w:ins>
      <w:ins w:id="791" w:author="VM-22 Subgroup" w:date="2024-10-17T08:07:00Z">
        <w:r>
          <w:rPr>
            <w:rFonts w:ascii="Times New Roman" w:hAnsi="Times New Roman"/>
          </w:rPr>
          <w:t xml:space="preserve"> following Section 7.E</w:t>
        </w:r>
      </w:ins>
      <w:ins w:id="792" w:author="VM-22 Subgroup" w:date="2024-10-16T15:28:00Z">
        <w:r>
          <w:rPr>
            <w:rFonts w:ascii="Times New Roman" w:hAnsi="Times New Roman"/>
          </w:rPr>
          <w:t xml:space="preserve"> shall be calculated instead of the CTE70, but subs</w:t>
        </w:r>
      </w:ins>
      <w:ins w:id="793" w:author="VM-22 Subgroup" w:date="2024-10-16T15:29:00Z">
        <w:r>
          <w:rPr>
            <w:rFonts w:ascii="Times New Roman" w:hAnsi="Times New Roman"/>
          </w:rPr>
          <w:t xml:space="preserve">tituting </w:t>
        </w:r>
      </w:ins>
      <w:ins w:id="794" w:author="VM-22 Subgroup" w:date="2024-10-17T08:08:00Z">
        <w:r>
          <w:rPr>
            <w:rFonts w:ascii="Times New Roman" w:hAnsi="Times New Roman"/>
          </w:rPr>
          <w:t xml:space="preserve">with </w:t>
        </w:r>
      </w:ins>
      <w:ins w:id="795" w:author="VM-22 Subgroup" w:date="2024-10-16T15:29:00Z">
        <w:r>
          <w:rPr>
            <w:rFonts w:ascii="Times New Roman" w:hAnsi="Times New Roman"/>
          </w:rPr>
          <w:t xml:space="preserve">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in excess of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796" w:author="VM-22 Subgroup" w:date="2024-10-16T15:30:00Z">
        <w:r>
          <w:rPr>
            <w:rFonts w:ascii="Times New Roman" w:eastAsia="Times New Roman" w:hAnsi="Times New Roman"/>
          </w:rPr>
          <w:t xml:space="preserve">For a group of contracts </w:t>
        </w:r>
      </w:ins>
      <w:ins w:id="797" w:author="VM-22 Subgroup" w:date="2025-04-16T16:14:00Z">
        <w:r w:rsidR="00F63694">
          <w:rPr>
            <w:rFonts w:ascii="Times New Roman" w:eastAsia="Times New Roman" w:hAnsi="Times New Roman"/>
          </w:rPr>
          <w:t>that calculate a DR pursuant to the requirements in Section 7.E</w:t>
        </w:r>
      </w:ins>
      <w:ins w:id="798" w:author="VM-22 Subgroup" w:date="2024-10-16T15:30:00Z">
        <w:r>
          <w:rPr>
            <w:rFonts w:ascii="Times New Roman" w:eastAsia="Times New Roman" w:hAnsi="Times New Roman"/>
          </w:rPr>
          <w:t xml:space="preserve">, the Prescribed Projections Amount shall be reduced 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799" w:author="VM-22 Subgroup" w:date="2024-10-16T15:31:00Z">
        <w:r>
          <w:rPr>
            <w:rFonts w:ascii="Times New Roman" w:eastAsia="Times New Roman" w:hAnsi="Times New Roman"/>
          </w:rPr>
          <w:t>For the SR, r</w:t>
        </w:r>
      </w:ins>
      <w:del w:id="800" w:author="VM-22 Subgroup" w:date="2024-10-16T15:31:00Z">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77777777"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801" w:author="VM-22 Subgroup" w:date="2024-10-16T15:37:00Z">
        <w:r>
          <w:rPr>
            <w:rFonts w:ascii="Times New Roman" w:hAnsi="Times New Roman"/>
          </w:rPr>
          <w:t xml:space="preserve">For the SR, </w:t>
        </w:r>
      </w:ins>
      <w:del w:id="802" w:author="VM-22 Subgroup" w:date="2024-10-16T15:37:00Z">
        <w:r w:rsidRPr="00D462AA" w:rsidDel="00BE052D">
          <w:rPr>
            <w:rFonts w:ascii="Times New Roman" w:hAnsi="Times New Roman"/>
          </w:rPr>
          <w:delText>C</w:delText>
        </w:r>
      </w:del>
      <w:ins w:id="803" w:author="VM-22 Subgroup" w:date="2024-10-16T15:37:00Z">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w:t>
      </w:r>
      <w:ins w:id="804" w:author="VM-22 Subgroup" w:date="2024-10-16T15:37:00Z">
        <w:r>
          <w:rPr>
            <w:rFonts w:ascii="Times New Roman" w:hAnsi="Times New Roman"/>
          </w:rPr>
          <w:t xml:space="preserve"> For the DR, this shall equal to the single scenario reserve but without requiring </w:t>
        </w:r>
      </w:ins>
      <w:ins w:id="805" w:author="VM-22 Subgroup" w:date="2024-10-16T15:38:00Z">
        <w:r>
          <w:rPr>
            <w:rFonts w:ascii="Times New Roman" w:hAnsi="Times New Roman"/>
          </w:rPr>
          <w:t>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77777777"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806" w:author="VM-22 Subgroup" w:date="2024-10-16T15:31:00Z"/>
          <w:rFonts w:ascii="Times New Roman" w:hAnsi="Times New Roman"/>
        </w:rPr>
      </w:pPr>
      <w:ins w:id="807" w:author="VM-22 Subgroup" w:date="2024-10-16T15:38:00Z">
        <w:r>
          <w:rPr>
            <w:rFonts w:ascii="Times New Roman" w:hAnsi="Times New Roman"/>
          </w:rPr>
          <w:t xml:space="preserve">For the SR, </w:t>
        </w:r>
      </w:ins>
      <w:del w:id="808" w:author="VM-22 Subgroup" w:date="2024-10-16T15:38:00Z">
        <w:r w:rsidRPr="00D462AA" w:rsidDel="00BE052D">
          <w:rPr>
            <w:rFonts w:ascii="Times New Roman" w:hAnsi="Times New Roman"/>
          </w:rPr>
          <w:delText>C</w:delText>
        </w:r>
      </w:del>
      <w:ins w:id="809" w:author="VM-22 Subgroup" w:date="2024-10-16T15:38:00Z">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ins w:id="810" w:author="VM-22 Subgroup" w:date="2024-10-28T13:54:00Z">
        <w:r>
          <w:rPr>
            <w:rFonts w:ascii="Times New Roman" w:hAnsi="Times New Roman"/>
          </w:rPr>
          <w:t xml:space="preserve"> </w:t>
        </w:r>
      </w:ins>
      <w:ins w:id="811" w:author="VM-22 Subgroup" w:date="2024-10-16T15:38:00Z">
        <w:r w:rsidRPr="008C70F9">
          <w:rPr>
            <w:rFonts w:ascii="Times New Roman" w:hAnsi="Times New Roman"/>
          </w:rPr>
          <w:t xml:space="preserve">For the DR, </w:t>
        </w:r>
      </w:ins>
      <w:ins w:id="812" w:author="VM-22 Subgroup" w:date="2024-10-17T08:10:00Z">
        <w:r w:rsidRPr="008C70F9">
          <w:rPr>
            <w:rFonts w:ascii="Times New Roman" w:hAnsi="Times New Roman"/>
          </w:rPr>
          <w:t>calculate</w:t>
        </w:r>
      </w:ins>
      <w:ins w:id="813" w:author="VM-22 Subgroup" w:date="2024-10-16T15:40:00Z">
        <w:r w:rsidRPr="008C70F9">
          <w:rPr>
            <w:rFonts w:ascii="Times New Roman" w:hAnsi="Times New Roman"/>
          </w:rPr>
          <w:t xml:space="preserve"> the minimum of </w:t>
        </w:r>
      </w:ins>
      <w:ins w:id="814" w:author="VM-22 Subgroup" w:date="2024-10-16T15:41:00Z">
        <w:r w:rsidRPr="008C70F9">
          <w:rPr>
            <w:rFonts w:ascii="Times New Roman" w:hAnsi="Times New Roman"/>
          </w:rPr>
          <w:t xml:space="preserve">an unfloored single scenario reserve calibrated to the CTE65 and the single scenario reserve following </w:t>
        </w:r>
      </w:ins>
      <w:ins w:id="815" w:author="VM-22 Subgroup" w:date="2024-10-16T15:40:00Z">
        <w:r w:rsidRPr="008C70F9">
          <w:rPr>
            <w:rFonts w:ascii="Times New Roman" w:hAnsi="Times New Roman"/>
          </w:rPr>
          <w:t>Section 7.E</w:t>
        </w:r>
      </w:ins>
      <w:ins w:id="816" w:author="VM-22 Subgroup" w:date="2024-10-16T15:41:00Z">
        <w:r w:rsidRPr="008C70F9">
          <w:rPr>
            <w:rFonts w:ascii="Times New Roman" w:hAnsi="Times New Roman"/>
          </w:rPr>
          <w:t>.</w:t>
        </w:r>
      </w:ins>
      <w:ins w:id="817" w:author="VM-22 Subgroup" w:date="2024-10-16T15:42:00Z">
        <w:r w:rsidRPr="008C70F9">
          <w:rPr>
            <w:rFonts w:ascii="Times New Roman" w:hAnsi="Times New Roman"/>
          </w:rPr>
          <w:t xml:space="preserve"> T</w:t>
        </w:r>
      </w:ins>
      <w:ins w:id="818" w:author="VM-22 Subgroup" w:date="2024-10-16T15:43:00Z">
        <w:r w:rsidRPr="008C70F9">
          <w:rPr>
            <w:rFonts w:ascii="Times New Roman" w:hAnsi="Times New Roman"/>
          </w:rPr>
          <w:t xml:space="preserve">o determine which single scenario </w:t>
        </w:r>
      </w:ins>
      <w:ins w:id="819" w:author="VM-22 Subgroup" w:date="2024-10-17T07:53:00Z">
        <w:r w:rsidRPr="008C70F9">
          <w:rPr>
            <w:rFonts w:ascii="Times New Roman" w:hAnsi="Times New Roman"/>
          </w:rPr>
          <w:t xml:space="preserve">calibrates to CTE65, </w:t>
        </w:r>
      </w:ins>
      <w:ins w:id="820" w:author="VM-22 Subgroup" w:date="2024-10-17T08:02:00Z">
        <w:r w:rsidRPr="008C70F9">
          <w:rPr>
            <w:rFonts w:ascii="Times New Roman" w:hAnsi="Times New Roman"/>
          </w:rPr>
          <w:t>a valuation date no earlier than the December 31 on the prior calendar year may be used.</w:t>
        </w:r>
      </w:ins>
    </w:p>
    <w:p w14:paraId="7A5CB4EC" w14:textId="77777777" w:rsidR="008B4215" w:rsidRPr="00BB5377" w:rsidRDefault="008B4215" w:rsidP="008B4215">
      <w:pPr>
        <w:pStyle w:val="ListParagraph"/>
        <w:rPr>
          <w:ins w:id="821" w:author="VM-22 Subgroup" w:date="2024-10-16T15:31:00Z"/>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822" w:author="VM-22 Subgroup" w:date="2025-04-17T11:53:00Z"/>
          <w:rFonts w:ascii="Times New Roman" w:hAnsi="Times New Roman"/>
        </w:rPr>
      </w:pPr>
      <w:del w:id="823" w:author="VM-22 Subgroup" w:date="2025-04-17T11:53:00Z">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824" w:author="VM-22 Subgroup" w:date="2025-04-17T11:53:00Z"/>
          <w:rFonts w:ascii="Times New Roman" w:hAnsi="Times New Roman"/>
        </w:rPr>
      </w:pPr>
    </w:p>
    <w:p w14:paraId="2BDA5FEC" w14:textId="24A5767C" w:rsidR="008B4215" w:rsidRPr="00694551"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 xml:space="preserve">and zero.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825" w:name="_Toc195712301"/>
      <w:r w:rsidRPr="004E4BF4">
        <w:rPr>
          <w:sz w:val="22"/>
          <w:szCs w:val="22"/>
        </w:rPr>
        <w:t>C.</w:t>
      </w:r>
      <w:r w:rsidRPr="004E4BF4">
        <w:rPr>
          <w:sz w:val="22"/>
          <w:szCs w:val="22"/>
        </w:rPr>
        <w:tab/>
        <w:t>Prescribed Assumptions</w:t>
      </w:r>
      <w:bookmarkEnd w:id="825"/>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a number of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w:t>
      </w:r>
      <w:r w:rsidRPr="00ED5511">
        <w:rPr>
          <w:rFonts w:ascii="Times New Roman" w:eastAsia="Times New Roman" w:hAnsi="Times New Roman"/>
        </w:rPr>
        <w:lastRenderedPageBreak/>
        <w:t xml:space="preserve">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826" w:author="VM-22 Subgroup" w:date="2024-10-11T13:34: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7777777" w:rsidR="008B4215" w:rsidRPr="00CC285D" w:rsidRDefault="008B4215" w:rsidP="00E93A8D">
            <w:pPr>
              <w:widowControl w:val="0"/>
              <w:spacing w:after="220"/>
              <w:contextualSpacing/>
              <w:rPr>
                <w:rFonts w:ascii="Times New Roman" w:eastAsia="Times New Roman" w:hAnsi="Times New Roman"/>
              </w:rPr>
            </w:pPr>
            <w:ins w:id="827" w:author="VM-22 Subgroup" w:date="2024-10-28T11:45:00Z">
              <w:r>
                <w:rPr>
                  <w:rFonts w:ascii="Times New Roman" w:eastAsia="Times New Roman" w:hAnsi="Times New Roman"/>
                </w:rPr>
                <w:t xml:space="preserve">Individual </w:t>
              </w:r>
            </w:ins>
            <w:del w:id="828" w:author="VM-22 Subgroup" w:date="2024-10-28T11:45:00Z">
              <w:r w:rsidRPr="00CC285D" w:rsidDel="00FA1965">
                <w:rPr>
                  <w:rFonts w:ascii="Times New Roman" w:eastAsia="Times New Roman" w:hAnsi="Times New Roman"/>
                </w:rPr>
                <w:delText>C</w:delText>
              </w:r>
            </w:del>
            <w:ins w:id="829" w:author="VM-22 Subgroup" w:date="2024-10-28T11:45:00Z">
              <w:r>
                <w:rPr>
                  <w:rFonts w:ascii="Times New Roman" w:eastAsia="Times New Roman" w:hAnsi="Times New Roman"/>
                </w:rPr>
                <w:t>c</w:t>
              </w:r>
            </w:ins>
            <w:r w:rsidRPr="00CC285D">
              <w:rPr>
                <w:rFonts w:ascii="Times New Roman" w:eastAsia="Times New Roman" w:hAnsi="Times New Roman"/>
              </w:rPr>
              <w:t xml:space="preserve">ontracts </w:t>
            </w:r>
            <w:ins w:id="830" w:author="VM-22 Subgroup" w:date="2024-10-28T11:45:00Z">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831" w:author="VM-22 Subgroup" w:date="2024-10-09T14:44:00Z">
              <w:r>
                <w:rPr>
                  <w:rFonts w:ascii="Times New Roman" w:eastAsia="Times New Roman" w:hAnsi="Times New Roman"/>
                </w:rPr>
                <w:t xml:space="preserve">individual </w:t>
              </w:r>
            </w:ins>
            <w:r w:rsidRPr="00CC285D">
              <w:rPr>
                <w:rFonts w:ascii="Times New Roman" w:eastAsia="Times New Roman" w:hAnsi="Times New Roman"/>
              </w:rPr>
              <w:t>contracts</w:t>
            </w:r>
            <w:ins w:id="832" w:author="VM-22 Subgroup" w:date="2024-10-09T14:44:00Z">
              <w:r>
                <w:rPr>
                  <w:rFonts w:ascii="Times New Roman" w:eastAsia="Times New Roman" w:hAnsi="Times New Roman"/>
                </w:rPr>
                <w:t xml:space="preserve"> or </w:t>
              </w:r>
            </w:ins>
            <w:ins w:id="833" w:author="VM-22 Subgroup" w:date="2024-10-11T13:35:00Z">
              <w:r>
                <w:rPr>
                  <w:rFonts w:ascii="Times New Roman" w:eastAsia="Times New Roman" w:hAnsi="Times New Roman"/>
                </w:rPr>
                <w:t>certificates</w:t>
              </w:r>
            </w:ins>
            <w:ins w:id="834" w:author="VM-22 Subgroup" w:date="2024-10-09T14:44:00Z">
              <w:r>
                <w:rPr>
                  <w:rFonts w:ascii="Times New Roman" w:eastAsia="Times New Roman" w:hAnsi="Times New Roman"/>
                </w:rPr>
                <w:t xml:space="preserve"> in a group contract</w:t>
              </w:r>
            </w:ins>
            <w:ins w:id="835" w:author="VM-22 Subgroup" w:date="2024-10-28T11:44:00Z">
              <w:r>
                <w:rPr>
                  <w:rFonts w:ascii="Times New Roman" w:eastAsia="Times New Roman" w:hAnsi="Times New Roman"/>
                </w:rPr>
                <w:t>, including contracts in the Accumulation Reserving Category with no guaranteed living benefits</w:t>
              </w:r>
            </w:ins>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836" w:author="VM-22 Subgroup" w:date="2025-04-17T11:53:00Z"/>
          <w:rFonts w:ascii="Times New Roman" w:eastAsia="Times New Roman" w:hAnsi="Times New Roman"/>
        </w:rPr>
      </w:pPr>
      <w:del w:id="837" w:author="VM-22 Subgroup" w:date="2025-04-17T11:53:00Z">
        <w:r w:rsidDel="005A0A5A">
          <w:rPr>
            <w:rFonts w:ascii="Times New Roman" w:eastAsia="Times New Roman" w:hAnsi="Times New Roman"/>
          </w:rPr>
          <w:delText>Drafting Note: 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838" w:author="VM-22 Subgroup" w:date="2025-04-17T11:53:00Z"/>
          <w:rFonts w:ascii="Times New Roman" w:eastAsia="Times New Roman" w:hAnsi="Times New Roman"/>
        </w:rPr>
      </w:pPr>
    </w:p>
    <w:p w14:paraId="657D1FDA"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839" w:author="VM-22 Subgroup" w:date="2024-10-11T13:39:00Z">
        <w:r>
          <w:rPr>
            <w:rFonts w:ascii="Times New Roman" w:eastAsia="Times New Roman" w:hAnsi="Times New Roman"/>
          </w:rPr>
          <w:t xml:space="preserve"> For contracts without an account value (such as those within the </w:t>
        </w:r>
      </w:ins>
      <w:ins w:id="840" w:author="VM-22 Subgroup" w:date="2024-10-11T13:40:00Z">
        <w:r>
          <w:rPr>
            <w:rFonts w:ascii="Times New Roman" w:eastAsia="Times New Roman" w:hAnsi="Times New Roman"/>
          </w:rPr>
          <w:t>P</w:t>
        </w:r>
      </w:ins>
      <w:ins w:id="841" w:author="VM-22 Subgroup" w:date="2024-10-11T13:39:00Z">
        <w:r>
          <w:rPr>
            <w:rFonts w:ascii="Times New Roman" w:eastAsia="Times New Roman" w:hAnsi="Times New Roman"/>
          </w:rPr>
          <w:t xml:space="preserve">ayout </w:t>
        </w:r>
      </w:ins>
      <w:ins w:id="842" w:author="VM-22 Subgroup" w:date="2024-10-11T13:40:00Z">
        <w:r>
          <w:rPr>
            <w:rFonts w:ascii="Times New Roman" w:eastAsia="Times New Roman" w:hAnsi="Times New Roman"/>
          </w:rPr>
          <w:t>Annuity R</w:t>
        </w:r>
      </w:ins>
      <w:ins w:id="843" w:author="VM-22 Subgroup" w:date="2024-10-11T13:39:00Z">
        <w:r>
          <w:rPr>
            <w:rFonts w:ascii="Times New Roman" w:eastAsia="Times New Roman" w:hAnsi="Times New Roman"/>
          </w:rPr>
          <w:t xml:space="preserve">eserving </w:t>
        </w:r>
      </w:ins>
      <w:ins w:id="844" w:author="VM-22 Subgroup" w:date="2024-10-11T13:40:00Z">
        <w:r>
          <w:rPr>
            <w:rFonts w:ascii="Times New Roman" w:eastAsia="Times New Roman" w:hAnsi="Times New Roman"/>
          </w:rPr>
          <w:t>C</w:t>
        </w:r>
      </w:ins>
      <w:ins w:id="845" w:author="VM-22 Subgroup" w:date="2024-10-11T13:39:00Z">
        <w:r>
          <w:rPr>
            <w:rFonts w:ascii="Times New Roman" w:eastAsia="Times New Roman" w:hAnsi="Times New Roman"/>
          </w:rPr>
          <w:t>ategory)</w:t>
        </w:r>
      </w:ins>
      <w:ins w:id="846" w:author="VM-22 Subgroup" w:date="2024-10-11T13:40:00Z">
        <w:r>
          <w:rPr>
            <w:rFonts w:ascii="Times New Roman" w:eastAsia="Times New Roman" w:hAnsi="Times New Roman"/>
          </w:rPr>
          <w:t xml:space="preserve">, the seven basis points shall be applied </w:t>
        </w:r>
      </w:ins>
      <w:ins w:id="847" w:author="VM-22 Subgroup" w:date="2024-10-11T13:41:00Z">
        <w:r>
          <w:rPr>
            <w:rFonts w:ascii="Times New Roman" w:eastAsia="Times New Roman" w:hAnsi="Times New Roman"/>
          </w:rPr>
          <w:t xml:space="preserve">to the present value of benefits using </w:t>
        </w:r>
      </w:ins>
      <w:ins w:id="848" w:author="VM-22 Subgroup" w:date="2024-10-11T13:42:00Z">
        <w:r>
          <w:rPr>
            <w:rFonts w:ascii="Times New Roman" w:eastAsia="Times New Roman" w:hAnsi="Times New Roman"/>
          </w:rPr>
          <w:t xml:space="preserve">the mortality assumption in </w:t>
        </w:r>
      </w:ins>
      <w:ins w:id="849" w:author="VM-22 Subgroup" w:date="2024-10-11T13:44:00Z">
        <w:r>
          <w:rPr>
            <w:rFonts w:ascii="Times New Roman" w:eastAsia="Times New Roman" w:hAnsi="Times New Roman"/>
          </w:rPr>
          <w:t>Section 6.C.8 and the discount rate i</w:t>
        </w:r>
      </w:ins>
      <w:ins w:id="850" w:author="VM-22 Subgroup" w:date="2024-10-11T13:45:00Z">
        <w:r>
          <w:rPr>
            <w:rFonts w:ascii="Times New Roman" w:eastAsia="Times New Roman" w:hAnsi="Times New Roman"/>
          </w:rPr>
          <w:t>n Section 6.C.3.f.</w:t>
        </w:r>
      </w:ins>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851" w:author="VM-22 Subgroup" w:date="2024-10-11T13:50: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852" w:author="VM-22 Subgroup" w:date="2024-10-11T13:51:00Z">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853" w:author="VM-22 Subgroup" w:date="2024-10-11T13:51:00Z">
        <w:r>
          <w:rPr>
            <w:rFonts w:ascii="Times New Roman" w:eastAsia="Times New Roman" w:hAnsi="Times New Roman"/>
          </w:rPr>
          <w:t>benefits</w:t>
        </w:r>
      </w:ins>
      <w:del w:id="854" w:author="VM-22 Subgroup" w:date="2024-10-11T13:51:00Z">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855" w:author="VM-22 Subgroup" w:date="2024-10-11T13:52:00Z">
        <w:r>
          <w:rPr>
            <w:rFonts w:ascii="Times New Roman" w:eastAsia="Times New Roman" w:hAnsi="Times New Roman"/>
          </w:rPr>
          <w:t>contract</w:t>
        </w:r>
      </w:ins>
      <w:del w:id="856" w:author="VM-22 Subgroup" w:date="2024-10-11T13:52:00Z">
        <w:r w:rsidRPr="003E3DCD" w:rsidDel="00F72E81">
          <w:rPr>
            <w:rFonts w:ascii="Times New Roman" w:eastAsia="Times New Roman" w:hAnsi="Times New Roman"/>
          </w:rPr>
          <w:delText>policy</w:delText>
        </w:r>
      </w:del>
      <w:ins w:id="857" w:author="VM-22 Subgroup" w:date="2024-10-11T13:52:00Z">
        <w:r>
          <w:rPr>
            <w:rFonts w:ascii="Times New Roman" w:eastAsia="Times New Roman" w:hAnsi="Times New Roman"/>
          </w:rPr>
          <w:t xml:space="preserve">, as well as death benefits associated </w:t>
        </w:r>
      </w:ins>
      <w:ins w:id="858" w:author="VM-22 Subgroup" w:date="2024-10-11T14:09:00Z">
        <w:r>
          <w:rPr>
            <w:rFonts w:ascii="Times New Roman" w:eastAsia="Times New Roman" w:hAnsi="Times New Roman"/>
          </w:rPr>
          <w:t xml:space="preserve">with </w:t>
        </w:r>
      </w:ins>
      <w:ins w:id="859" w:author="VM-22 Subgroup" w:date="2024-10-11T13:52:00Z">
        <w:r>
          <w:rPr>
            <w:rFonts w:ascii="Times New Roman" w:eastAsia="Times New Roman" w:hAnsi="Times New Roman"/>
          </w:rPr>
          <w:t>GMDB</w:t>
        </w:r>
      </w:ins>
      <w:ins w:id="860" w:author="VM-22 Subgroup" w:date="2024-10-11T14:09:00Z">
        <w:r>
          <w:rPr>
            <w:rFonts w:ascii="Times New Roman" w:eastAsia="Times New Roman" w:hAnsi="Times New Roman"/>
          </w:rPr>
          <w:t>s</w:t>
        </w:r>
      </w:ins>
      <w:r w:rsidRPr="003E3DCD">
        <w:rPr>
          <w:rFonts w:ascii="Times New Roman" w:eastAsia="Times New Roman" w:hAnsi="Times New Roman"/>
        </w:rPr>
        <w:t>. For the purpose of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861" w:author="VM-22 Subgroup" w:date="2024-10-11T13:47:00Z">
        <w:r>
          <w:rPr>
            <w:rFonts w:ascii="Times New Roman" w:eastAsia="Times New Roman" w:hAnsi="Times New Roman"/>
          </w:rPr>
          <w:t>ₜ</w:t>
        </w:r>
      </w:ins>
      <w:del w:id="862" w:author="VM-22 Subgroup" w:date="2024-10-11T13:48:00Z">
        <w:r w:rsidRPr="003E3DCD" w:rsidDel="00F72E81">
          <w:rPr>
            <w:rFonts w:ascii="Times New Roman" w:eastAsia="Times New Roman" w:hAnsi="Times New Roman"/>
          </w:rPr>
          <w:delText>t</w:delText>
        </w:r>
      </w:del>
      <w:r w:rsidRPr="003E3DCD">
        <w:rPr>
          <w:rFonts w:ascii="Times New Roman" w:eastAsia="Times New Roman" w:hAnsi="Times New Roman"/>
        </w:rPr>
        <w:t>p</w:t>
      </w:r>
      <w:ins w:id="863" w:author="VM-22 Subgroup" w:date="2024-10-11T13:48: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864" w:author="VM-22 Subgroup" w:date="2024-10-11T13:48:00Z">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865" w:author="VM-22 Subgroup" w:date="2024-10-01T14:46:00Z">
        <w:r w:rsidRPr="003E3DCD" w:rsidDel="00C6318A">
          <w:rPr>
            <w:rFonts w:ascii="Times New Roman" w:eastAsia="Times New Roman" w:hAnsi="Times New Roman"/>
          </w:rPr>
          <w:delText xml:space="preserve">qx </w:delText>
        </w:r>
      </w:del>
      <w:ins w:id="866" w:author="VM-22 Subgroup" w:date="2024-10-11T13:49:00Z">
        <w:r>
          <w:rPr>
            <w:rFonts w:ascii="Times New Roman" w:eastAsia="Times New Roman" w:hAnsi="Times New Roman"/>
          </w:rPr>
          <w:t>ₜ</w:t>
        </w:r>
      </w:ins>
      <w:ins w:id="867" w:author="VM-22 Subgroup" w:date="2024-10-01T14:46:00Z">
        <w:r>
          <w:rPr>
            <w:rFonts w:ascii="Times New Roman" w:eastAsia="Times New Roman" w:hAnsi="Times New Roman"/>
          </w:rPr>
          <w:t>p</w:t>
        </w:r>
      </w:ins>
      <w:ins w:id="868"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869" w:author="VM-22 Subgroup" w:date="2024-10-01T14:46:00Z">
        <w:r w:rsidRPr="003E3DCD">
          <w:rPr>
            <w:rFonts w:ascii="Times New Roman" w:eastAsia="Times New Roman" w:hAnsi="Times New Roman"/>
          </w:rPr>
          <w:t xml:space="preserve"> </w:t>
        </w:r>
      </w:ins>
      <w:ins w:id="870" w:author="VM-22 Subgroup" w:date="2024-10-09T14:55:00Z">
        <w:r>
          <w:rPr>
            <w:rFonts w:ascii="Times New Roman" w:eastAsia="Times New Roman" w:hAnsi="Times New Roman"/>
          </w:rPr>
          <w:t xml:space="preserve">* </w:t>
        </w:r>
      </w:ins>
      <w:ins w:id="871" w:author="VM-22 Subgroup" w:date="2024-10-11T13:49:00Z">
        <w:r>
          <w:rPr>
            <w:rFonts w:ascii="Times New Roman" w:eastAsia="Times New Roman" w:hAnsi="Times New Roman"/>
          </w:rPr>
          <w:t>ₜ</w:t>
        </w:r>
      </w:ins>
      <w:ins w:id="872" w:author="VM-22 Subgroup" w:date="2024-10-09T14:55:00Z">
        <w:r>
          <w:rPr>
            <w:rFonts w:ascii="Times New Roman" w:eastAsia="Times New Roman" w:hAnsi="Times New Roman"/>
          </w:rPr>
          <w:t>q</w:t>
        </w:r>
      </w:ins>
      <w:ins w:id="873"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874" w:author="VM-22 Subgroup" w:date="2024-10-09T14:55:00Z">
        <w:r>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875"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period of time</w:t>
      </w:r>
      <w:bookmarkEnd w:id="875"/>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876" w:author="VM-22 Subgroup" w:date="2024-10-01T10:53:00Z"/>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877" w:name="Individual_Annuities"/>
      <w:r w:rsidRPr="001D71A8">
        <w:rPr>
          <w:rFonts w:ascii="Times New Roman" w:eastAsia="Times New Roman" w:hAnsi="Times New Roman"/>
        </w:rPr>
        <w:t xml:space="preserve">The mortality assumption </w:t>
      </w:r>
      <w:ins w:id="878" w:author="VM-22 Subgroup" w:date="2024-10-01T10:58:00Z">
        <w:r>
          <w:rPr>
            <w:rFonts w:ascii="Times New Roman" w:eastAsia="Times New Roman" w:hAnsi="Times New Roman"/>
          </w:rPr>
          <w:t>shall follow the mortality assumption in Section 6.C.8</w:t>
        </w:r>
      </w:ins>
      <w:ins w:id="879" w:author="VM-22 Subgroup" w:date="2024-10-23T16:03:00Z">
        <w:r>
          <w:rPr>
            <w:rFonts w:ascii="Times New Roman" w:eastAsia="Times New Roman" w:hAnsi="Times New Roman"/>
          </w:rPr>
          <w:t>.</w:t>
        </w:r>
      </w:ins>
      <w:del w:id="880" w:author="VM-22 Subgroup" w:date="2024-10-23T16:03:00Z">
        <w:r w:rsidDel="006C1D72">
          <w:rPr>
            <w:rFonts w:ascii="Times New Roman" w:eastAsia="Times New Roman" w:hAnsi="Times New Roman"/>
          </w:rPr>
          <w:delText>but with the exception that future mortality improvement shall only be applied up until 12/31/2022, rather than up through the projection year.</w:delText>
        </w:r>
      </w:del>
      <w:del w:id="881" w:author="VM-22 Subgroup" w:date="2024-10-01T10:58:00Z">
        <w:r w:rsidRPr="001D71A8" w:rsidDel="00240791">
          <w:rPr>
            <w:rFonts w:ascii="Times New Roman" w:eastAsia="Times New Roman" w:hAnsi="Times New Roman"/>
          </w:rPr>
          <w:delText>use</w:delText>
        </w:r>
      </w:del>
      <w:del w:id="882" w:author="VM-22 Subgroup" w:date="2024-10-01T10:53:00Z">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877"/>
    <w:p w14:paraId="6FB215D6" w14:textId="77777777" w:rsidR="008B4215" w:rsidDel="00832ACC" w:rsidRDefault="008B4215" w:rsidP="008B4215">
      <w:pPr>
        <w:spacing w:after="220" w:line="240" w:lineRule="auto"/>
        <w:ind w:left="2160" w:hanging="720"/>
        <w:jc w:val="both"/>
        <w:rPr>
          <w:del w:id="883" w:author="VM-22 Subgroup" w:date="2024-10-01T10:53:00Z"/>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884" w:author="VM-22 Subgroup" w:date="2024-10-01T10:53:00Z"/>
          <w:rFonts w:ascii="Times New Roman" w:eastAsia="Times New Roman" w:hAnsi="Times New Roman"/>
        </w:rPr>
      </w:pPr>
      <w:del w:id="885"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4C58E6" w:rsidP="008B4215">
      <w:pPr>
        <w:spacing w:after="220" w:line="240" w:lineRule="auto"/>
        <w:ind w:left="2160" w:hanging="720"/>
        <w:jc w:val="both"/>
        <w:rPr>
          <w:del w:id="886" w:author="VM-22 Subgroup" w:date="2024-10-01T10:53:00Z"/>
          <w:rFonts w:ascii="Times New Roman" w:eastAsia="Times New Roman" w:hAnsi="Times New Roman"/>
        </w:rPr>
      </w:pPr>
      <m:oMathPara>
        <m:oMath>
          <m:sSubSup>
            <m:sSubSupPr>
              <m:ctrlPr>
                <w:del w:id="887" w:author="VM-22 Subgroup" w:date="2024-10-01T10:53:00Z">
                  <w:rPr>
                    <w:rFonts w:ascii="Cambria Math" w:eastAsia="Times New Roman" w:hAnsi="Cambria Math"/>
                    <w:i/>
                  </w:rPr>
                </w:del>
              </m:ctrlPr>
            </m:sSubSupPr>
            <m:e>
              <m:r>
                <w:del w:id="888" w:author="VM-22 Subgroup" w:date="2024-10-01T10:53:00Z">
                  <w:rPr>
                    <w:rFonts w:ascii="Cambria Math" w:eastAsia="Times New Roman" w:hAnsi="Cambria Math"/>
                  </w:rPr>
                  <m:t>q</m:t>
                </w:del>
              </m:r>
            </m:e>
            <m:sub>
              <m:r>
                <w:del w:id="889" w:author="VM-22 Subgroup" w:date="2024-10-01T10:53:00Z">
                  <w:rPr>
                    <w:rFonts w:ascii="Cambria Math" w:eastAsia="Times New Roman" w:hAnsi="Cambria Math"/>
                  </w:rPr>
                  <m:t>x</m:t>
                </w:del>
              </m:r>
            </m:sub>
            <m:sup>
              <m:r>
                <w:del w:id="890" w:author="VM-22 Subgroup" w:date="2024-10-01T10:53:00Z">
                  <w:rPr>
                    <w:rFonts w:ascii="Cambria Math" w:eastAsia="Times New Roman" w:hAnsi="Cambria Math"/>
                  </w:rPr>
                  <m:t>2012+</m:t>
                </w:del>
              </m:r>
              <m:r>
                <w:del w:id="891" w:author="VM-22 Subgroup" w:date="2024-10-01T10:53:00Z">
                  <w:rPr>
                    <w:rFonts w:ascii="Cambria Math" w:eastAsia="Times New Roman" w:hAnsi="Cambria Math"/>
                  </w:rPr>
                  <m:t>n</m:t>
                </w:del>
              </m:r>
            </m:sup>
          </m:sSubSup>
          <m:r>
            <w:del w:id="892" w:author="VM-22 Subgroup" w:date="2024-10-01T10:53:00Z">
              <w:rPr>
                <w:rFonts w:ascii="Cambria Math" w:eastAsia="Times New Roman" w:hAnsi="Cambria Math"/>
              </w:rPr>
              <m:t>=</m:t>
            </w:del>
          </m:r>
          <m:sSubSup>
            <m:sSubSupPr>
              <m:ctrlPr>
                <w:del w:id="893" w:author="VM-22 Subgroup" w:date="2024-10-01T10:53:00Z">
                  <w:rPr>
                    <w:rFonts w:ascii="Cambria Math" w:eastAsia="Times New Roman" w:hAnsi="Cambria Math"/>
                    <w:i/>
                  </w:rPr>
                </w:del>
              </m:ctrlPr>
            </m:sSubSupPr>
            <m:e>
              <m:r>
                <w:del w:id="894" w:author="VM-22 Subgroup" w:date="2024-10-01T10:53:00Z">
                  <w:rPr>
                    <w:rFonts w:ascii="Cambria Math" w:eastAsia="Times New Roman" w:hAnsi="Cambria Math"/>
                  </w:rPr>
                  <m:t>q</m:t>
                </w:del>
              </m:r>
            </m:e>
            <m:sub>
              <m:r>
                <w:del w:id="895" w:author="VM-22 Subgroup" w:date="2024-10-01T10:53:00Z">
                  <w:rPr>
                    <w:rFonts w:ascii="Cambria Math" w:eastAsia="Times New Roman" w:hAnsi="Cambria Math"/>
                  </w:rPr>
                  <m:t>x</m:t>
                </w:del>
              </m:r>
            </m:sub>
            <m:sup>
              <m:r>
                <w:del w:id="896" w:author="VM-22 Subgroup" w:date="2024-10-01T10:53:00Z">
                  <w:rPr>
                    <w:rFonts w:ascii="Cambria Math" w:eastAsia="Times New Roman" w:hAnsi="Cambria Math"/>
                  </w:rPr>
                  <m:t>2012</m:t>
                </w:del>
              </m:r>
            </m:sup>
          </m:sSubSup>
          <m:r>
            <w:del w:id="897" w:author="VM-22 Subgroup" w:date="2024-10-01T10:53:00Z">
              <w:rPr>
                <w:rFonts w:ascii="Cambria Math" w:eastAsia="Times New Roman" w:hAnsi="Cambria Math"/>
              </w:rPr>
              <m:t>(1-</m:t>
            </w:del>
          </m:r>
          <m:sSub>
            <m:sSubPr>
              <m:ctrlPr>
                <w:del w:id="898" w:author="VM-22 Subgroup" w:date="2024-10-01T10:53:00Z">
                  <w:rPr>
                    <w:rFonts w:ascii="Cambria Math" w:eastAsia="Times New Roman" w:hAnsi="Cambria Math"/>
                    <w:i/>
                  </w:rPr>
                </w:del>
              </m:ctrlPr>
            </m:sSubPr>
            <m:e>
              <m:r>
                <w:del w:id="899" w:author="VM-22 Subgroup" w:date="2024-10-01T10:53:00Z">
                  <w:rPr>
                    <w:rFonts w:ascii="Cambria Math" w:eastAsia="Times New Roman" w:hAnsi="Cambria Math"/>
                  </w:rPr>
                  <m:t>G</m:t>
                </w:del>
              </m:r>
              <m:r>
                <w:del w:id="900" w:author="VM-22 Subgroup" w:date="2024-10-01T10:53:00Z">
                  <w:rPr>
                    <w:rFonts w:ascii="Cambria Math" w:eastAsia="Times New Roman" w:hAnsi="Cambria Math"/>
                  </w:rPr>
                  <m:t>2</m:t>
                </w:del>
              </m:r>
            </m:e>
            <m:sub>
              <m:r>
                <w:del w:id="901" w:author="VM-22 Subgroup" w:date="2024-10-01T10:53:00Z">
                  <w:rPr>
                    <w:rFonts w:ascii="Cambria Math" w:eastAsia="Times New Roman" w:hAnsi="Cambria Math"/>
                  </w:rPr>
                  <m:t>x</m:t>
                </w:del>
              </m:r>
            </m:sub>
          </m:sSub>
          <m:sSup>
            <m:sSupPr>
              <m:ctrlPr>
                <w:del w:id="902" w:author="VM-22 Subgroup" w:date="2024-10-01T10:53:00Z">
                  <w:rPr>
                    <w:rFonts w:ascii="Cambria Math" w:eastAsia="Times New Roman" w:hAnsi="Cambria Math"/>
                    <w:i/>
                  </w:rPr>
                </w:del>
              </m:ctrlPr>
            </m:sSupPr>
            <m:e>
              <m:r>
                <w:del w:id="903" w:author="VM-22 Subgroup" w:date="2024-10-01T10:53:00Z">
                  <w:rPr>
                    <w:rFonts w:ascii="Cambria Math" w:eastAsia="Times New Roman" w:hAnsi="Cambria Math"/>
                  </w:rPr>
                  <m:t>)</m:t>
                </w:del>
              </m:r>
            </m:e>
            <m:sup>
              <m:r>
                <w:del w:id="904" w:author="VM-22 Subgroup" w:date="2024-10-01T10:53:00Z">
                  <w:rPr>
                    <w:rFonts w:ascii="Cambria Math" w:eastAsia="Times New Roman" w:hAnsi="Cambria Math"/>
                  </w:rPr>
                  <m:t>n</m:t>
                </w:del>
              </m:r>
            </m:sup>
          </m:sSup>
          <m:r>
            <w:del w:id="905" w:author="VM-22 Subgroup" w:date="2024-10-01T10:53:00Z">
              <w:rPr>
                <w:rFonts w:ascii="Cambria Math" w:eastAsia="Times New Roman" w:hAnsi="Cambria Math"/>
              </w:rPr>
              <m:t>*</m:t>
            </w:del>
          </m:r>
          <m:sSub>
            <m:sSubPr>
              <m:ctrlPr>
                <w:del w:id="906" w:author="VM-22 Subgroup" w:date="2024-10-01T10:53:00Z">
                  <w:rPr>
                    <w:rFonts w:ascii="Cambria Math" w:eastAsia="Times New Roman" w:hAnsi="Cambria Math"/>
                    <w:i/>
                  </w:rPr>
                </w:del>
              </m:ctrlPr>
            </m:sSubPr>
            <m:e>
              <m:r>
                <w:del w:id="907" w:author="VM-22 Subgroup" w:date="2024-10-01T10:53:00Z">
                  <w:rPr>
                    <w:rFonts w:ascii="Cambria Math" w:eastAsia="Times New Roman" w:hAnsi="Cambria Math"/>
                  </w:rPr>
                  <m:t>F</m:t>
                </w:del>
              </m:r>
            </m:e>
            <m:sub>
              <m:r>
                <w:del w:id="908" w:author="VM-22 Subgroup" w:date="2024-10-01T10:53:00Z">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909" w:author="VM-22 Subgroup" w:date="2024-10-01T10:53:00Z"/>
          <w:rFonts w:ascii="Times New Roman" w:eastAsia="Times New Roman" w:hAnsi="Times New Roman"/>
        </w:rPr>
      </w:pPr>
      <w:del w:id="910" w:author="VM-22 Subgroup" w:date="2024-10-01T10:53:00Z">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911" w:author="VM-22 Subgroup" w:date="2024-10-01T10:53:00Z"/>
          <w:rFonts w:ascii="Times New Roman" w:eastAsia="Times New Roman" w:hAnsi="Times New Roman"/>
        </w:rPr>
      </w:pPr>
      <w:del w:id="912" w:author="VM-22 Subgroup" w:date="2024-10-01T10:53:00Z">
        <w:r w:rsidRPr="00794A3B" w:rsidDel="00832ACC">
          <w:rPr>
            <w:rFonts w:ascii="Times New Roman" w:eastAsia="Times New Roman" w:hAnsi="Times New Roman"/>
          </w:rPr>
          <w:lastRenderedPageBreak/>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8B4215" w:rsidRPr="00893918" w:rsidDel="00832ACC" w14:paraId="2E40A0E1" w14:textId="77777777" w:rsidTr="00E93A8D">
        <w:trPr>
          <w:trHeight w:val="510"/>
          <w:jc w:val="center"/>
          <w:del w:id="913"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E93A8D">
            <w:pPr>
              <w:spacing w:after="220" w:line="240" w:lineRule="auto"/>
              <w:ind w:left="2160" w:hanging="720"/>
              <w:jc w:val="both"/>
              <w:rPr>
                <w:del w:id="914" w:author="VM-22 Subgroup" w:date="2024-10-01T10:53:00Z"/>
                <w:rFonts w:ascii="Times New Roman" w:eastAsia="Times New Roman" w:hAnsi="Times New Roman"/>
                <w:color w:val="000000"/>
                <w:sz w:val="20"/>
                <w:szCs w:val="20"/>
              </w:rPr>
            </w:pPr>
            <w:del w:id="915"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E93A8D">
            <w:pPr>
              <w:spacing w:after="220" w:line="240" w:lineRule="auto"/>
              <w:ind w:left="2160" w:hanging="720"/>
              <w:jc w:val="both"/>
              <w:rPr>
                <w:del w:id="916" w:author="VM-22 Subgroup" w:date="2024-10-01T10:53:00Z"/>
                <w:rFonts w:ascii="Times New Roman" w:eastAsia="Times New Roman" w:hAnsi="Times New Roman"/>
                <w:color w:val="000000"/>
                <w:sz w:val="20"/>
                <w:szCs w:val="20"/>
              </w:rPr>
            </w:pPr>
            <w:del w:id="917"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E93A8D">
            <w:pPr>
              <w:spacing w:after="220" w:line="240" w:lineRule="auto"/>
              <w:ind w:left="2160" w:hanging="720"/>
              <w:jc w:val="both"/>
              <w:rPr>
                <w:del w:id="918" w:author="VM-22 Subgroup" w:date="2024-10-01T10:53:00Z"/>
                <w:rFonts w:ascii="Times New Roman" w:eastAsia="Times New Roman" w:hAnsi="Times New Roman"/>
                <w:color w:val="000000"/>
                <w:sz w:val="20"/>
                <w:szCs w:val="20"/>
              </w:rPr>
            </w:pPr>
            <w:del w:id="919"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8B4215" w:rsidRPr="00893918" w:rsidDel="00832ACC" w14:paraId="5E8EAAC4" w14:textId="77777777" w:rsidTr="00E93A8D">
        <w:trPr>
          <w:trHeight w:val="525"/>
          <w:jc w:val="center"/>
          <w:del w:id="920"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E93A8D">
            <w:pPr>
              <w:spacing w:after="220" w:line="240" w:lineRule="auto"/>
              <w:ind w:left="2160" w:hanging="720"/>
              <w:jc w:val="both"/>
              <w:rPr>
                <w:del w:id="921"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E93A8D">
            <w:pPr>
              <w:spacing w:after="220" w:line="240" w:lineRule="auto"/>
              <w:ind w:left="2160" w:hanging="720"/>
              <w:jc w:val="both"/>
              <w:rPr>
                <w:del w:id="922" w:author="VM-22 Subgroup" w:date="2024-10-01T10:53:00Z"/>
                <w:rFonts w:ascii="Times New Roman" w:eastAsia="Times New Roman" w:hAnsi="Times New Roman"/>
                <w:color w:val="000000"/>
                <w:sz w:val="20"/>
                <w:szCs w:val="20"/>
              </w:rPr>
            </w:pPr>
            <w:del w:id="923"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E93A8D">
            <w:pPr>
              <w:spacing w:after="220" w:line="240" w:lineRule="auto"/>
              <w:ind w:left="2160" w:hanging="720"/>
              <w:jc w:val="both"/>
              <w:rPr>
                <w:del w:id="924" w:author="VM-22 Subgroup" w:date="2024-10-01T10:53:00Z"/>
                <w:rFonts w:ascii="Times New Roman" w:eastAsia="Times New Roman" w:hAnsi="Times New Roman"/>
                <w:color w:val="000000"/>
                <w:sz w:val="20"/>
                <w:szCs w:val="20"/>
              </w:rPr>
            </w:pPr>
            <w:del w:id="925"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E93A8D">
            <w:pPr>
              <w:spacing w:after="220" w:line="240" w:lineRule="auto"/>
              <w:ind w:left="2160" w:hanging="720"/>
              <w:jc w:val="both"/>
              <w:rPr>
                <w:del w:id="926" w:author="VM-22 Subgroup" w:date="2024-10-01T10:53:00Z"/>
                <w:rFonts w:ascii="Times New Roman" w:eastAsia="Times New Roman" w:hAnsi="Times New Roman"/>
                <w:color w:val="000000"/>
                <w:sz w:val="20"/>
                <w:szCs w:val="20"/>
              </w:rPr>
            </w:pPr>
            <w:del w:id="927"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E93A8D">
            <w:pPr>
              <w:spacing w:after="220" w:line="240" w:lineRule="auto"/>
              <w:ind w:left="2160" w:hanging="720"/>
              <w:jc w:val="both"/>
              <w:rPr>
                <w:del w:id="928" w:author="VM-22 Subgroup" w:date="2024-10-01T10:53:00Z"/>
                <w:rFonts w:ascii="Times New Roman" w:eastAsia="Times New Roman" w:hAnsi="Times New Roman"/>
                <w:color w:val="000000"/>
                <w:sz w:val="20"/>
                <w:szCs w:val="20"/>
              </w:rPr>
            </w:pPr>
            <w:del w:id="929" w:author="VM-22 Subgroup" w:date="2024-10-01T10:53:00Z">
              <w:r w:rsidRPr="00893918" w:rsidDel="00832ACC">
                <w:rPr>
                  <w:rFonts w:ascii="Times New Roman" w:eastAsia="Times New Roman" w:hAnsi="Times New Roman"/>
                  <w:color w:val="000000"/>
                  <w:sz w:val="20"/>
                  <w:szCs w:val="20"/>
                </w:rPr>
                <w:delText>Male</w:delText>
              </w:r>
            </w:del>
          </w:p>
        </w:tc>
      </w:tr>
      <w:tr w:rsidR="008B4215" w:rsidRPr="00893918" w:rsidDel="00832ACC" w14:paraId="185123C3" w14:textId="77777777" w:rsidTr="00E93A8D">
        <w:trPr>
          <w:trHeight w:val="390"/>
          <w:jc w:val="center"/>
          <w:del w:id="93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E93A8D">
            <w:pPr>
              <w:spacing w:after="220" w:line="240" w:lineRule="auto"/>
              <w:ind w:left="2160" w:hanging="720"/>
              <w:jc w:val="both"/>
              <w:rPr>
                <w:del w:id="931" w:author="VM-22 Subgroup" w:date="2024-10-01T10:53:00Z"/>
                <w:rFonts w:ascii="Times New Roman" w:eastAsia="Times New Roman" w:hAnsi="Times New Roman"/>
                <w:color w:val="000000"/>
                <w:sz w:val="20"/>
                <w:szCs w:val="20"/>
              </w:rPr>
            </w:pPr>
            <w:del w:id="932"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E93A8D">
            <w:pPr>
              <w:spacing w:after="220" w:line="240" w:lineRule="auto"/>
              <w:ind w:left="2160" w:hanging="720"/>
              <w:jc w:val="both"/>
              <w:rPr>
                <w:del w:id="933" w:author="VM-22 Subgroup" w:date="2024-10-01T10:53:00Z"/>
                <w:rFonts w:ascii="Times New Roman" w:eastAsia="Times New Roman" w:hAnsi="Times New Roman"/>
                <w:color w:val="000000"/>
                <w:sz w:val="20"/>
                <w:szCs w:val="20"/>
              </w:rPr>
            </w:pPr>
            <w:del w:id="93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E93A8D">
            <w:pPr>
              <w:spacing w:after="220" w:line="240" w:lineRule="auto"/>
              <w:ind w:left="2160" w:hanging="720"/>
              <w:jc w:val="both"/>
              <w:rPr>
                <w:del w:id="935" w:author="VM-22 Subgroup" w:date="2024-10-01T10:53:00Z"/>
                <w:rFonts w:ascii="Times New Roman" w:eastAsia="Times New Roman" w:hAnsi="Times New Roman"/>
                <w:color w:val="000000"/>
                <w:sz w:val="20"/>
                <w:szCs w:val="20"/>
              </w:rPr>
            </w:pPr>
            <w:del w:id="936"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E93A8D">
            <w:pPr>
              <w:spacing w:after="220" w:line="240" w:lineRule="auto"/>
              <w:ind w:left="2160" w:hanging="720"/>
              <w:jc w:val="both"/>
              <w:rPr>
                <w:del w:id="937" w:author="VM-22 Subgroup" w:date="2024-10-01T10:53:00Z"/>
                <w:rFonts w:ascii="Times New Roman" w:eastAsia="Times New Roman" w:hAnsi="Times New Roman"/>
                <w:color w:val="000000"/>
                <w:sz w:val="20"/>
                <w:szCs w:val="20"/>
              </w:rPr>
            </w:pPr>
            <w:del w:id="93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E93A8D">
            <w:pPr>
              <w:spacing w:after="220" w:line="240" w:lineRule="auto"/>
              <w:ind w:left="2160" w:hanging="720"/>
              <w:jc w:val="both"/>
              <w:rPr>
                <w:del w:id="939" w:author="VM-22 Subgroup" w:date="2024-10-01T10:53:00Z"/>
                <w:rFonts w:ascii="Times New Roman" w:eastAsia="Times New Roman" w:hAnsi="Times New Roman"/>
                <w:color w:val="000000"/>
                <w:sz w:val="20"/>
                <w:szCs w:val="20"/>
              </w:rPr>
            </w:pPr>
            <w:del w:id="940"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1FDB24DB" w14:textId="77777777" w:rsidTr="00E93A8D">
        <w:trPr>
          <w:trHeight w:val="390"/>
          <w:jc w:val="center"/>
          <w:del w:id="94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E93A8D">
            <w:pPr>
              <w:spacing w:after="220" w:line="240" w:lineRule="auto"/>
              <w:ind w:left="2160" w:hanging="720"/>
              <w:jc w:val="both"/>
              <w:rPr>
                <w:del w:id="942" w:author="VM-22 Subgroup" w:date="2024-10-01T10:53:00Z"/>
                <w:rFonts w:ascii="Times New Roman" w:eastAsia="Times New Roman" w:hAnsi="Times New Roman"/>
                <w:color w:val="000000"/>
                <w:sz w:val="20"/>
                <w:szCs w:val="20"/>
              </w:rPr>
            </w:pPr>
            <w:del w:id="943"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E93A8D">
            <w:pPr>
              <w:spacing w:after="220" w:line="240" w:lineRule="auto"/>
              <w:ind w:left="2160" w:hanging="720"/>
              <w:jc w:val="both"/>
              <w:rPr>
                <w:del w:id="944" w:author="VM-22 Subgroup" w:date="2024-10-01T10:53:00Z"/>
                <w:rFonts w:ascii="Times New Roman" w:eastAsia="Times New Roman" w:hAnsi="Times New Roman"/>
                <w:color w:val="000000"/>
                <w:sz w:val="20"/>
                <w:szCs w:val="20"/>
              </w:rPr>
            </w:pPr>
            <w:del w:id="945"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E93A8D">
            <w:pPr>
              <w:spacing w:after="220" w:line="240" w:lineRule="auto"/>
              <w:ind w:left="2160" w:hanging="720"/>
              <w:jc w:val="both"/>
              <w:rPr>
                <w:del w:id="946" w:author="VM-22 Subgroup" w:date="2024-10-01T10:53:00Z"/>
                <w:rFonts w:ascii="Times New Roman" w:eastAsia="Times New Roman" w:hAnsi="Times New Roman"/>
                <w:color w:val="000000"/>
                <w:sz w:val="20"/>
                <w:szCs w:val="20"/>
              </w:rPr>
            </w:pPr>
            <w:del w:id="947"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E93A8D">
            <w:pPr>
              <w:spacing w:after="220" w:line="240" w:lineRule="auto"/>
              <w:ind w:left="2160" w:hanging="720"/>
              <w:jc w:val="both"/>
              <w:rPr>
                <w:del w:id="948" w:author="VM-22 Subgroup" w:date="2024-10-01T10:53:00Z"/>
                <w:rFonts w:ascii="Times New Roman" w:eastAsia="Times New Roman" w:hAnsi="Times New Roman"/>
                <w:color w:val="000000"/>
                <w:sz w:val="20"/>
                <w:szCs w:val="20"/>
              </w:rPr>
            </w:pPr>
            <w:del w:id="949"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E93A8D">
            <w:pPr>
              <w:spacing w:after="220" w:line="240" w:lineRule="auto"/>
              <w:ind w:left="2160" w:hanging="720"/>
              <w:jc w:val="both"/>
              <w:rPr>
                <w:del w:id="950" w:author="VM-22 Subgroup" w:date="2024-10-01T10:53:00Z"/>
                <w:rFonts w:ascii="Times New Roman" w:eastAsia="Times New Roman" w:hAnsi="Times New Roman"/>
                <w:color w:val="000000"/>
                <w:sz w:val="20"/>
                <w:szCs w:val="20"/>
              </w:rPr>
            </w:pPr>
            <w:del w:id="951"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0607232B" w14:textId="77777777" w:rsidTr="00E93A8D">
        <w:trPr>
          <w:trHeight w:val="390"/>
          <w:jc w:val="center"/>
          <w:del w:id="95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E93A8D">
            <w:pPr>
              <w:spacing w:after="220" w:line="240" w:lineRule="auto"/>
              <w:ind w:left="2160" w:hanging="720"/>
              <w:jc w:val="both"/>
              <w:rPr>
                <w:del w:id="953" w:author="VM-22 Subgroup" w:date="2024-10-01T10:53:00Z"/>
                <w:rFonts w:ascii="Times New Roman" w:eastAsia="Times New Roman" w:hAnsi="Times New Roman"/>
                <w:color w:val="000000"/>
                <w:sz w:val="20"/>
                <w:szCs w:val="20"/>
              </w:rPr>
            </w:pPr>
            <w:del w:id="954"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E93A8D">
            <w:pPr>
              <w:spacing w:after="220" w:line="240" w:lineRule="auto"/>
              <w:ind w:left="2160" w:hanging="720"/>
              <w:jc w:val="both"/>
              <w:rPr>
                <w:del w:id="955" w:author="VM-22 Subgroup" w:date="2024-10-01T10:53:00Z"/>
                <w:rFonts w:ascii="Times New Roman" w:eastAsia="Times New Roman" w:hAnsi="Times New Roman"/>
                <w:color w:val="000000"/>
                <w:sz w:val="20"/>
                <w:szCs w:val="20"/>
              </w:rPr>
            </w:pPr>
            <w:del w:id="956"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E93A8D">
            <w:pPr>
              <w:spacing w:after="220" w:line="240" w:lineRule="auto"/>
              <w:ind w:left="2160" w:hanging="720"/>
              <w:jc w:val="both"/>
              <w:rPr>
                <w:del w:id="957" w:author="VM-22 Subgroup" w:date="2024-10-01T10:53:00Z"/>
                <w:rFonts w:ascii="Times New Roman" w:eastAsia="Times New Roman" w:hAnsi="Times New Roman"/>
                <w:color w:val="000000"/>
                <w:sz w:val="20"/>
                <w:szCs w:val="20"/>
              </w:rPr>
            </w:pPr>
            <w:del w:id="958"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E93A8D">
            <w:pPr>
              <w:spacing w:after="220" w:line="240" w:lineRule="auto"/>
              <w:ind w:left="2160" w:hanging="720"/>
              <w:jc w:val="both"/>
              <w:rPr>
                <w:del w:id="959" w:author="VM-22 Subgroup" w:date="2024-10-01T10:53:00Z"/>
                <w:rFonts w:ascii="Times New Roman" w:eastAsia="Times New Roman" w:hAnsi="Times New Roman"/>
                <w:color w:val="000000"/>
                <w:sz w:val="20"/>
                <w:szCs w:val="20"/>
              </w:rPr>
            </w:pPr>
            <w:del w:id="960"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E93A8D">
            <w:pPr>
              <w:spacing w:after="220" w:line="240" w:lineRule="auto"/>
              <w:ind w:left="2160" w:hanging="720"/>
              <w:jc w:val="both"/>
              <w:rPr>
                <w:del w:id="961" w:author="VM-22 Subgroup" w:date="2024-10-01T10:53:00Z"/>
                <w:rFonts w:ascii="Times New Roman" w:eastAsia="Times New Roman" w:hAnsi="Times New Roman"/>
                <w:color w:val="000000"/>
                <w:sz w:val="20"/>
                <w:szCs w:val="20"/>
              </w:rPr>
            </w:pPr>
            <w:del w:id="962"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4372E536" w14:textId="77777777" w:rsidTr="00E93A8D">
        <w:trPr>
          <w:trHeight w:val="390"/>
          <w:jc w:val="center"/>
          <w:del w:id="96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E93A8D">
            <w:pPr>
              <w:spacing w:after="220" w:line="240" w:lineRule="auto"/>
              <w:ind w:left="2160" w:hanging="720"/>
              <w:jc w:val="both"/>
              <w:rPr>
                <w:del w:id="964" w:author="VM-22 Subgroup" w:date="2024-10-01T10:53:00Z"/>
                <w:rFonts w:ascii="Times New Roman" w:eastAsia="Times New Roman" w:hAnsi="Times New Roman"/>
                <w:color w:val="000000"/>
                <w:sz w:val="20"/>
                <w:szCs w:val="20"/>
              </w:rPr>
            </w:pPr>
            <w:del w:id="965"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E93A8D">
            <w:pPr>
              <w:spacing w:after="220" w:line="240" w:lineRule="auto"/>
              <w:ind w:left="2160" w:hanging="720"/>
              <w:jc w:val="both"/>
              <w:rPr>
                <w:del w:id="966" w:author="VM-22 Subgroup" w:date="2024-10-01T10:53:00Z"/>
                <w:rFonts w:ascii="Times New Roman" w:eastAsia="Times New Roman" w:hAnsi="Times New Roman"/>
                <w:color w:val="000000"/>
                <w:sz w:val="20"/>
                <w:szCs w:val="20"/>
              </w:rPr>
            </w:pPr>
            <w:del w:id="967"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E93A8D">
            <w:pPr>
              <w:spacing w:after="220" w:line="240" w:lineRule="auto"/>
              <w:ind w:left="2160" w:hanging="720"/>
              <w:jc w:val="both"/>
              <w:rPr>
                <w:del w:id="968" w:author="VM-22 Subgroup" w:date="2024-10-01T10:53:00Z"/>
                <w:rFonts w:ascii="Times New Roman" w:eastAsia="Times New Roman" w:hAnsi="Times New Roman"/>
                <w:color w:val="000000"/>
                <w:sz w:val="20"/>
                <w:szCs w:val="20"/>
              </w:rPr>
            </w:pPr>
            <w:del w:id="969"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E93A8D">
            <w:pPr>
              <w:spacing w:after="220" w:line="240" w:lineRule="auto"/>
              <w:ind w:left="2160" w:hanging="720"/>
              <w:jc w:val="both"/>
              <w:rPr>
                <w:del w:id="970" w:author="VM-22 Subgroup" w:date="2024-10-01T10:53:00Z"/>
                <w:rFonts w:ascii="Times New Roman" w:eastAsia="Times New Roman" w:hAnsi="Times New Roman"/>
                <w:color w:val="000000"/>
                <w:sz w:val="20"/>
                <w:szCs w:val="20"/>
              </w:rPr>
            </w:pPr>
            <w:del w:id="97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E93A8D">
            <w:pPr>
              <w:spacing w:after="220" w:line="240" w:lineRule="auto"/>
              <w:ind w:left="2160" w:hanging="720"/>
              <w:jc w:val="both"/>
              <w:rPr>
                <w:del w:id="972" w:author="VM-22 Subgroup" w:date="2024-10-01T10:53:00Z"/>
                <w:rFonts w:ascii="Times New Roman" w:eastAsia="Times New Roman" w:hAnsi="Times New Roman"/>
                <w:color w:val="000000"/>
                <w:sz w:val="20"/>
                <w:szCs w:val="20"/>
              </w:rPr>
            </w:pPr>
            <w:del w:id="973" w:author="VM-22 Subgroup" w:date="2024-10-01T10:53:00Z">
              <w:r w:rsidRPr="00893918" w:rsidDel="00832ACC">
                <w:rPr>
                  <w:rFonts w:ascii="Times New Roman" w:eastAsia="Times New Roman" w:hAnsi="Times New Roman"/>
                  <w:color w:val="000000"/>
                  <w:sz w:val="20"/>
                  <w:szCs w:val="20"/>
                </w:rPr>
                <w:delText>101.6%</w:delText>
              </w:r>
            </w:del>
          </w:p>
        </w:tc>
      </w:tr>
      <w:tr w:rsidR="008B4215" w:rsidRPr="00893918" w:rsidDel="00832ACC" w14:paraId="70C2A9AC" w14:textId="77777777" w:rsidTr="00E93A8D">
        <w:trPr>
          <w:trHeight w:val="390"/>
          <w:jc w:val="center"/>
          <w:del w:id="97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E93A8D">
            <w:pPr>
              <w:spacing w:after="220" w:line="240" w:lineRule="auto"/>
              <w:ind w:left="2160" w:hanging="720"/>
              <w:jc w:val="both"/>
              <w:rPr>
                <w:del w:id="975" w:author="VM-22 Subgroup" w:date="2024-10-01T10:53:00Z"/>
                <w:rFonts w:ascii="Times New Roman" w:eastAsia="Times New Roman" w:hAnsi="Times New Roman"/>
                <w:color w:val="000000"/>
                <w:sz w:val="20"/>
                <w:szCs w:val="20"/>
              </w:rPr>
            </w:pPr>
            <w:del w:id="976"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E93A8D">
            <w:pPr>
              <w:spacing w:after="220" w:line="240" w:lineRule="auto"/>
              <w:ind w:left="2160" w:hanging="720"/>
              <w:jc w:val="both"/>
              <w:rPr>
                <w:del w:id="977" w:author="VM-22 Subgroup" w:date="2024-10-01T10:53:00Z"/>
                <w:rFonts w:ascii="Times New Roman" w:eastAsia="Times New Roman" w:hAnsi="Times New Roman"/>
                <w:color w:val="000000"/>
                <w:sz w:val="20"/>
                <w:szCs w:val="20"/>
              </w:rPr>
            </w:pPr>
            <w:del w:id="978"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E93A8D">
            <w:pPr>
              <w:spacing w:after="220" w:line="240" w:lineRule="auto"/>
              <w:ind w:left="2160" w:hanging="720"/>
              <w:jc w:val="both"/>
              <w:rPr>
                <w:del w:id="979" w:author="VM-22 Subgroup" w:date="2024-10-01T10:53:00Z"/>
                <w:rFonts w:ascii="Times New Roman" w:eastAsia="Times New Roman" w:hAnsi="Times New Roman"/>
                <w:color w:val="000000"/>
                <w:sz w:val="20"/>
                <w:szCs w:val="20"/>
              </w:rPr>
            </w:pPr>
            <w:del w:id="980"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E93A8D">
            <w:pPr>
              <w:spacing w:after="220" w:line="240" w:lineRule="auto"/>
              <w:ind w:left="2160" w:hanging="720"/>
              <w:jc w:val="both"/>
              <w:rPr>
                <w:del w:id="981" w:author="VM-22 Subgroup" w:date="2024-10-01T10:53:00Z"/>
                <w:rFonts w:ascii="Times New Roman" w:eastAsia="Times New Roman" w:hAnsi="Times New Roman"/>
                <w:color w:val="000000"/>
                <w:sz w:val="20"/>
                <w:szCs w:val="20"/>
              </w:rPr>
            </w:pPr>
            <w:del w:id="982"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E93A8D">
            <w:pPr>
              <w:spacing w:after="220" w:line="240" w:lineRule="auto"/>
              <w:ind w:left="2160" w:hanging="720"/>
              <w:jc w:val="both"/>
              <w:rPr>
                <w:del w:id="983" w:author="VM-22 Subgroup" w:date="2024-10-01T10:53:00Z"/>
                <w:rFonts w:ascii="Times New Roman" w:eastAsia="Times New Roman" w:hAnsi="Times New Roman"/>
                <w:color w:val="000000"/>
                <w:sz w:val="20"/>
                <w:szCs w:val="20"/>
              </w:rPr>
            </w:pPr>
            <w:del w:id="984" w:author="VM-22 Subgroup" w:date="2024-10-01T10:53:00Z">
              <w:r w:rsidRPr="00893918" w:rsidDel="00832ACC">
                <w:rPr>
                  <w:rFonts w:ascii="Times New Roman" w:eastAsia="Times New Roman" w:hAnsi="Times New Roman"/>
                  <w:color w:val="000000"/>
                  <w:sz w:val="20"/>
                  <w:szCs w:val="20"/>
                </w:rPr>
                <w:delText>98.2%</w:delText>
              </w:r>
            </w:del>
          </w:p>
        </w:tc>
      </w:tr>
      <w:tr w:rsidR="008B4215" w:rsidRPr="00893918" w:rsidDel="00832ACC" w14:paraId="46054933" w14:textId="77777777" w:rsidTr="00E93A8D">
        <w:trPr>
          <w:trHeight w:val="390"/>
          <w:jc w:val="center"/>
          <w:del w:id="98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E93A8D">
            <w:pPr>
              <w:spacing w:after="220" w:line="240" w:lineRule="auto"/>
              <w:ind w:left="2160" w:hanging="720"/>
              <w:jc w:val="both"/>
              <w:rPr>
                <w:del w:id="986" w:author="VM-22 Subgroup" w:date="2024-10-01T10:53:00Z"/>
                <w:rFonts w:ascii="Times New Roman" w:eastAsia="Times New Roman" w:hAnsi="Times New Roman"/>
                <w:color w:val="000000"/>
                <w:sz w:val="20"/>
                <w:szCs w:val="20"/>
              </w:rPr>
            </w:pPr>
            <w:del w:id="987"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E93A8D">
            <w:pPr>
              <w:spacing w:after="220" w:line="240" w:lineRule="auto"/>
              <w:ind w:left="2160" w:hanging="720"/>
              <w:jc w:val="both"/>
              <w:rPr>
                <w:del w:id="988" w:author="VM-22 Subgroup" w:date="2024-10-01T10:53:00Z"/>
                <w:rFonts w:ascii="Times New Roman" w:eastAsia="Times New Roman" w:hAnsi="Times New Roman"/>
                <w:color w:val="000000"/>
                <w:sz w:val="20"/>
                <w:szCs w:val="20"/>
              </w:rPr>
            </w:pPr>
            <w:del w:id="989" w:author="VM-22 Subgroup" w:date="2024-10-01T10:53:00Z">
              <w:r w:rsidRPr="00893918" w:rsidDel="00832ACC">
                <w:rPr>
                  <w:rFonts w:ascii="Times New Roman" w:eastAsia="Times New Roman" w:hAnsi="Times New Roman"/>
                  <w:color w:val="000000"/>
                  <w:sz w:val="20"/>
                  <w:szCs w:val="20"/>
                </w:rPr>
                <w:delText>150.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E93A8D">
            <w:pPr>
              <w:spacing w:after="220" w:line="240" w:lineRule="auto"/>
              <w:ind w:left="2160" w:hanging="720"/>
              <w:jc w:val="both"/>
              <w:rPr>
                <w:del w:id="990" w:author="VM-22 Subgroup" w:date="2024-10-01T10:53:00Z"/>
                <w:rFonts w:ascii="Times New Roman" w:eastAsia="Times New Roman" w:hAnsi="Times New Roman"/>
                <w:color w:val="000000"/>
                <w:sz w:val="20"/>
                <w:szCs w:val="20"/>
              </w:rPr>
            </w:pPr>
            <w:del w:id="991" w:author="VM-22 Subgroup" w:date="2024-10-01T10:53:00Z">
              <w:r w:rsidRPr="00893918" w:rsidDel="00832ACC">
                <w:rPr>
                  <w:rFonts w:ascii="Times New Roman" w:eastAsia="Times New Roman" w:hAnsi="Times New Roman"/>
                  <w:color w:val="000000"/>
                  <w:sz w:val="20"/>
                  <w:szCs w:val="20"/>
                </w:rPr>
                <w:lastRenderedPageBreak/>
                <w:delText>114.</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E93A8D">
            <w:pPr>
              <w:spacing w:after="220" w:line="240" w:lineRule="auto"/>
              <w:ind w:left="2160" w:hanging="720"/>
              <w:jc w:val="both"/>
              <w:rPr>
                <w:del w:id="992" w:author="VM-22 Subgroup" w:date="2024-10-01T10:53:00Z"/>
                <w:rFonts w:ascii="Times New Roman" w:eastAsia="Times New Roman" w:hAnsi="Times New Roman"/>
                <w:color w:val="000000"/>
                <w:sz w:val="20"/>
                <w:szCs w:val="20"/>
              </w:rPr>
            </w:pPr>
            <w:del w:id="993" w:author="VM-22 Subgroup" w:date="2024-10-01T10:53:00Z">
              <w:r w:rsidRPr="00893918" w:rsidDel="00832ACC">
                <w:rPr>
                  <w:rFonts w:ascii="Times New Roman" w:eastAsia="Times New Roman" w:hAnsi="Times New Roman"/>
                  <w:color w:val="000000"/>
                  <w:sz w:val="20"/>
                  <w:szCs w:val="20"/>
                </w:rPr>
                <w:lastRenderedPageBreak/>
                <w:delText>125.</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E93A8D">
            <w:pPr>
              <w:spacing w:after="220" w:line="240" w:lineRule="auto"/>
              <w:ind w:left="2160" w:hanging="720"/>
              <w:jc w:val="both"/>
              <w:rPr>
                <w:del w:id="994" w:author="VM-22 Subgroup" w:date="2024-10-01T10:53:00Z"/>
                <w:rFonts w:ascii="Times New Roman" w:eastAsia="Times New Roman" w:hAnsi="Times New Roman"/>
                <w:color w:val="000000"/>
                <w:sz w:val="20"/>
                <w:szCs w:val="20"/>
              </w:rPr>
            </w:pPr>
            <w:del w:id="995" w:author="VM-22 Subgroup" w:date="2024-10-01T10:53:00Z">
              <w:r w:rsidRPr="00893918" w:rsidDel="00832ACC">
                <w:rPr>
                  <w:rFonts w:ascii="Times New Roman" w:eastAsia="Times New Roman" w:hAnsi="Times New Roman"/>
                  <w:color w:val="000000"/>
                  <w:sz w:val="20"/>
                  <w:szCs w:val="20"/>
                </w:rPr>
                <w:lastRenderedPageBreak/>
                <w:delText>94.8%</w:delText>
              </w:r>
            </w:del>
          </w:p>
        </w:tc>
      </w:tr>
      <w:tr w:rsidR="008B4215" w:rsidRPr="00893918" w:rsidDel="00832ACC" w14:paraId="759337BD" w14:textId="77777777" w:rsidTr="00E93A8D">
        <w:trPr>
          <w:trHeight w:val="390"/>
          <w:jc w:val="center"/>
          <w:del w:id="99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E93A8D">
            <w:pPr>
              <w:spacing w:after="220" w:line="240" w:lineRule="auto"/>
              <w:ind w:left="2160" w:hanging="720"/>
              <w:jc w:val="both"/>
              <w:rPr>
                <w:del w:id="997" w:author="VM-22 Subgroup" w:date="2024-10-01T10:53:00Z"/>
                <w:rFonts w:ascii="Times New Roman" w:eastAsia="Times New Roman" w:hAnsi="Times New Roman"/>
                <w:color w:val="000000"/>
                <w:sz w:val="20"/>
                <w:szCs w:val="20"/>
              </w:rPr>
            </w:pPr>
            <w:del w:id="998"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E93A8D">
            <w:pPr>
              <w:spacing w:after="220" w:line="240" w:lineRule="auto"/>
              <w:ind w:left="2160" w:hanging="720"/>
              <w:jc w:val="both"/>
              <w:rPr>
                <w:del w:id="999" w:author="VM-22 Subgroup" w:date="2024-10-01T10:53:00Z"/>
                <w:rFonts w:ascii="Times New Roman" w:eastAsia="Times New Roman" w:hAnsi="Times New Roman"/>
                <w:color w:val="000000"/>
                <w:sz w:val="20"/>
                <w:szCs w:val="20"/>
              </w:rPr>
            </w:pPr>
            <w:del w:id="1000"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E93A8D">
            <w:pPr>
              <w:spacing w:after="220" w:line="240" w:lineRule="auto"/>
              <w:ind w:left="2160" w:hanging="720"/>
              <w:jc w:val="both"/>
              <w:rPr>
                <w:del w:id="1001" w:author="VM-22 Subgroup" w:date="2024-10-01T10:53:00Z"/>
                <w:rFonts w:ascii="Times New Roman" w:eastAsia="Times New Roman" w:hAnsi="Times New Roman"/>
                <w:color w:val="000000"/>
                <w:sz w:val="20"/>
                <w:szCs w:val="20"/>
              </w:rPr>
            </w:pPr>
            <w:del w:id="1002" w:author="VM-22 Subgroup" w:date="2024-10-01T10:53:00Z">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E93A8D">
            <w:pPr>
              <w:spacing w:after="220" w:line="240" w:lineRule="auto"/>
              <w:ind w:left="2160" w:hanging="720"/>
              <w:jc w:val="both"/>
              <w:rPr>
                <w:del w:id="1003" w:author="VM-22 Subgroup" w:date="2024-10-01T10:53:00Z"/>
                <w:rFonts w:ascii="Times New Roman" w:eastAsia="Times New Roman" w:hAnsi="Times New Roman"/>
                <w:color w:val="000000"/>
                <w:sz w:val="20"/>
                <w:szCs w:val="20"/>
              </w:rPr>
            </w:pPr>
            <w:del w:id="1004"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E93A8D">
            <w:pPr>
              <w:spacing w:after="220" w:line="240" w:lineRule="auto"/>
              <w:ind w:left="2160" w:hanging="720"/>
              <w:jc w:val="both"/>
              <w:rPr>
                <w:del w:id="1005" w:author="VM-22 Subgroup" w:date="2024-10-01T10:53:00Z"/>
                <w:rFonts w:ascii="Times New Roman" w:eastAsia="Times New Roman" w:hAnsi="Times New Roman"/>
                <w:color w:val="000000"/>
                <w:sz w:val="20"/>
                <w:szCs w:val="20"/>
              </w:rPr>
            </w:pPr>
            <w:del w:id="1006" w:author="VM-22 Subgroup" w:date="2024-10-01T10:53:00Z">
              <w:r w:rsidRPr="00893918" w:rsidDel="00832ACC">
                <w:rPr>
                  <w:rFonts w:ascii="Times New Roman" w:eastAsia="Times New Roman" w:hAnsi="Times New Roman"/>
                  <w:color w:val="000000"/>
                  <w:sz w:val="20"/>
                  <w:szCs w:val="20"/>
                </w:rPr>
                <w:delText>91.4%</w:delText>
              </w:r>
            </w:del>
          </w:p>
        </w:tc>
      </w:tr>
      <w:tr w:rsidR="008B4215" w:rsidRPr="00893918" w:rsidDel="00832ACC" w14:paraId="7456DC5B" w14:textId="77777777" w:rsidTr="00E93A8D">
        <w:trPr>
          <w:trHeight w:val="390"/>
          <w:jc w:val="center"/>
          <w:del w:id="100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E93A8D">
            <w:pPr>
              <w:spacing w:after="220" w:line="240" w:lineRule="auto"/>
              <w:ind w:left="2160" w:hanging="720"/>
              <w:jc w:val="both"/>
              <w:rPr>
                <w:del w:id="1008" w:author="VM-22 Subgroup" w:date="2024-10-01T10:53:00Z"/>
                <w:rFonts w:ascii="Times New Roman" w:eastAsia="Times New Roman" w:hAnsi="Times New Roman"/>
                <w:color w:val="000000"/>
                <w:sz w:val="20"/>
                <w:szCs w:val="20"/>
              </w:rPr>
            </w:pPr>
            <w:del w:id="1009" w:author="VM-22 Subgroup" w:date="2024-10-01T10:53:00Z">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E93A8D">
            <w:pPr>
              <w:spacing w:after="220" w:line="240" w:lineRule="auto"/>
              <w:ind w:left="2160" w:hanging="720"/>
              <w:jc w:val="both"/>
              <w:rPr>
                <w:del w:id="1010" w:author="VM-22 Subgroup" w:date="2024-10-01T10:53:00Z"/>
                <w:rFonts w:ascii="Times New Roman" w:eastAsia="Times New Roman" w:hAnsi="Times New Roman"/>
                <w:color w:val="000000"/>
                <w:sz w:val="20"/>
                <w:szCs w:val="20"/>
              </w:rPr>
            </w:pPr>
            <w:del w:id="1011"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E93A8D">
            <w:pPr>
              <w:spacing w:after="220" w:line="240" w:lineRule="auto"/>
              <w:ind w:left="2160" w:hanging="720"/>
              <w:jc w:val="both"/>
              <w:rPr>
                <w:del w:id="1012" w:author="VM-22 Subgroup" w:date="2024-10-01T10:53:00Z"/>
                <w:rFonts w:ascii="Times New Roman" w:eastAsia="Times New Roman" w:hAnsi="Times New Roman"/>
                <w:color w:val="000000"/>
                <w:sz w:val="20"/>
                <w:szCs w:val="20"/>
              </w:rPr>
            </w:pPr>
            <w:del w:id="101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E93A8D">
            <w:pPr>
              <w:spacing w:after="220" w:line="240" w:lineRule="auto"/>
              <w:ind w:left="2160" w:hanging="720"/>
              <w:jc w:val="both"/>
              <w:rPr>
                <w:del w:id="1014" w:author="VM-22 Subgroup" w:date="2024-10-01T10:53:00Z"/>
                <w:rFonts w:ascii="Times New Roman" w:eastAsia="Times New Roman" w:hAnsi="Times New Roman"/>
                <w:color w:val="000000"/>
                <w:sz w:val="20"/>
                <w:szCs w:val="20"/>
              </w:rPr>
            </w:pPr>
            <w:del w:id="1015"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E93A8D">
            <w:pPr>
              <w:spacing w:after="220" w:line="240" w:lineRule="auto"/>
              <w:ind w:left="2160" w:hanging="720"/>
              <w:jc w:val="both"/>
              <w:rPr>
                <w:del w:id="1016" w:author="VM-22 Subgroup" w:date="2024-10-01T10:53:00Z"/>
                <w:rFonts w:ascii="Times New Roman" w:eastAsia="Times New Roman" w:hAnsi="Times New Roman"/>
                <w:color w:val="000000"/>
                <w:sz w:val="20"/>
                <w:szCs w:val="20"/>
              </w:rPr>
            </w:pPr>
            <w:del w:id="1017"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6CB53A5E" w14:textId="77777777" w:rsidTr="00E93A8D">
        <w:trPr>
          <w:trHeight w:val="390"/>
          <w:jc w:val="center"/>
          <w:del w:id="101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E93A8D">
            <w:pPr>
              <w:spacing w:after="220" w:line="240" w:lineRule="auto"/>
              <w:ind w:left="2160" w:hanging="720"/>
              <w:jc w:val="both"/>
              <w:rPr>
                <w:del w:id="1019" w:author="VM-22 Subgroup" w:date="2024-10-01T10:53:00Z"/>
                <w:rFonts w:ascii="Times New Roman" w:eastAsia="Times New Roman" w:hAnsi="Times New Roman"/>
                <w:color w:val="000000"/>
                <w:sz w:val="20"/>
                <w:szCs w:val="20"/>
              </w:rPr>
            </w:pPr>
            <w:del w:id="1020"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E93A8D">
            <w:pPr>
              <w:spacing w:after="220" w:line="240" w:lineRule="auto"/>
              <w:ind w:left="2160" w:hanging="720"/>
              <w:jc w:val="both"/>
              <w:rPr>
                <w:del w:id="1021" w:author="VM-22 Subgroup" w:date="2024-10-01T10:53:00Z"/>
                <w:rFonts w:ascii="Times New Roman" w:eastAsia="Times New Roman" w:hAnsi="Times New Roman"/>
                <w:color w:val="000000"/>
                <w:sz w:val="20"/>
                <w:szCs w:val="20"/>
              </w:rPr>
            </w:pPr>
            <w:del w:id="1022"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E93A8D">
            <w:pPr>
              <w:spacing w:after="220" w:line="240" w:lineRule="auto"/>
              <w:ind w:left="2160" w:hanging="720"/>
              <w:jc w:val="both"/>
              <w:rPr>
                <w:del w:id="1023" w:author="VM-22 Subgroup" w:date="2024-10-01T10:53:00Z"/>
                <w:rFonts w:ascii="Times New Roman" w:eastAsia="Times New Roman" w:hAnsi="Times New Roman"/>
                <w:color w:val="000000"/>
                <w:sz w:val="20"/>
                <w:szCs w:val="20"/>
              </w:rPr>
            </w:pPr>
            <w:del w:id="1024"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E93A8D">
            <w:pPr>
              <w:spacing w:after="220" w:line="240" w:lineRule="auto"/>
              <w:ind w:left="2160" w:hanging="720"/>
              <w:jc w:val="both"/>
              <w:rPr>
                <w:del w:id="1025" w:author="VM-22 Subgroup" w:date="2024-10-01T10:53:00Z"/>
                <w:rFonts w:ascii="Times New Roman" w:eastAsia="Times New Roman" w:hAnsi="Times New Roman"/>
                <w:color w:val="000000"/>
                <w:sz w:val="20"/>
                <w:szCs w:val="20"/>
              </w:rPr>
            </w:pPr>
            <w:del w:id="1026"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E93A8D">
            <w:pPr>
              <w:spacing w:after="220" w:line="240" w:lineRule="auto"/>
              <w:ind w:left="2160" w:hanging="720"/>
              <w:jc w:val="both"/>
              <w:rPr>
                <w:del w:id="1027" w:author="VM-22 Subgroup" w:date="2024-10-01T10:53:00Z"/>
                <w:rFonts w:ascii="Times New Roman" w:eastAsia="Times New Roman" w:hAnsi="Times New Roman"/>
                <w:color w:val="000000"/>
                <w:sz w:val="20"/>
                <w:szCs w:val="20"/>
              </w:rPr>
            </w:pPr>
            <w:del w:id="1028"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1EB35C3E" w14:textId="77777777" w:rsidTr="00E93A8D">
        <w:trPr>
          <w:trHeight w:val="390"/>
          <w:jc w:val="center"/>
          <w:del w:id="102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E93A8D">
            <w:pPr>
              <w:spacing w:after="220" w:line="240" w:lineRule="auto"/>
              <w:ind w:left="2160" w:hanging="720"/>
              <w:jc w:val="both"/>
              <w:rPr>
                <w:del w:id="1030" w:author="VM-22 Subgroup" w:date="2024-10-01T10:53:00Z"/>
                <w:rFonts w:ascii="Times New Roman" w:eastAsia="Times New Roman" w:hAnsi="Times New Roman"/>
                <w:color w:val="000000"/>
                <w:sz w:val="20"/>
                <w:szCs w:val="20"/>
              </w:rPr>
            </w:pPr>
            <w:del w:id="1031"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E93A8D">
            <w:pPr>
              <w:spacing w:after="220" w:line="240" w:lineRule="auto"/>
              <w:ind w:left="2160" w:hanging="720"/>
              <w:jc w:val="both"/>
              <w:rPr>
                <w:del w:id="1032" w:author="VM-22 Subgroup" w:date="2024-10-01T10:53:00Z"/>
                <w:rFonts w:ascii="Times New Roman" w:eastAsia="Times New Roman" w:hAnsi="Times New Roman"/>
                <w:color w:val="000000"/>
                <w:sz w:val="20"/>
                <w:szCs w:val="20"/>
              </w:rPr>
            </w:pPr>
            <w:del w:id="1033"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E93A8D">
            <w:pPr>
              <w:spacing w:after="220" w:line="240" w:lineRule="auto"/>
              <w:ind w:left="2160" w:hanging="720"/>
              <w:jc w:val="both"/>
              <w:rPr>
                <w:del w:id="1034" w:author="VM-22 Subgroup" w:date="2024-10-01T10:53:00Z"/>
                <w:rFonts w:ascii="Times New Roman" w:eastAsia="Times New Roman" w:hAnsi="Times New Roman"/>
                <w:color w:val="000000"/>
                <w:sz w:val="20"/>
                <w:szCs w:val="20"/>
              </w:rPr>
            </w:pPr>
            <w:del w:id="1035"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E93A8D">
            <w:pPr>
              <w:spacing w:after="220" w:line="240" w:lineRule="auto"/>
              <w:ind w:left="2160" w:hanging="720"/>
              <w:jc w:val="both"/>
              <w:rPr>
                <w:del w:id="1036" w:author="VM-22 Subgroup" w:date="2024-10-01T10:53:00Z"/>
                <w:rFonts w:ascii="Times New Roman" w:eastAsia="Times New Roman" w:hAnsi="Times New Roman"/>
                <w:color w:val="000000"/>
                <w:sz w:val="20"/>
                <w:szCs w:val="20"/>
              </w:rPr>
            </w:pPr>
            <w:del w:id="1037"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E93A8D">
            <w:pPr>
              <w:spacing w:after="220" w:line="240" w:lineRule="auto"/>
              <w:ind w:left="2160" w:hanging="720"/>
              <w:jc w:val="both"/>
              <w:rPr>
                <w:del w:id="1038" w:author="VM-22 Subgroup" w:date="2024-10-01T10:53:00Z"/>
                <w:rFonts w:ascii="Times New Roman" w:eastAsia="Times New Roman" w:hAnsi="Times New Roman"/>
                <w:color w:val="000000"/>
                <w:sz w:val="20"/>
                <w:szCs w:val="20"/>
              </w:rPr>
            </w:pPr>
            <w:del w:id="1039"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397BC564" w14:textId="77777777" w:rsidTr="00E93A8D">
        <w:trPr>
          <w:trHeight w:val="390"/>
          <w:jc w:val="center"/>
          <w:del w:id="104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E93A8D">
            <w:pPr>
              <w:spacing w:after="220" w:line="240" w:lineRule="auto"/>
              <w:ind w:left="2160" w:hanging="720"/>
              <w:jc w:val="both"/>
              <w:rPr>
                <w:del w:id="1041" w:author="VM-22 Subgroup" w:date="2024-10-01T10:53:00Z"/>
                <w:rFonts w:ascii="Times New Roman" w:eastAsia="Times New Roman" w:hAnsi="Times New Roman"/>
                <w:color w:val="000000"/>
                <w:sz w:val="20"/>
                <w:szCs w:val="20"/>
              </w:rPr>
            </w:pPr>
            <w:del w:id="1042"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E93A8D">
            <w:pPr>
              <w:spacing w:after="220" w:line="240" w:lineRule="auto"/>
              <w:ind w:left="2160" w:hanging="720"/>
              <w:jc w:val="both"/>
              <w:rPr>
                <w:del w:id="1043" w:author="VM-22 Subgroup" w:date="2024-10-01T10:53:00Z"/>
                <w:rFonts w:ascii="Times New Roman" w:eastAsia="Times New Roman" w:hAnsi="Times New Roman"/>
                <w:color w:val="000000"/>
                <w:sz w:val="20"/>
                <w:szCs w:val="20"/>
              </w:rPr>
            </w:pPr>
            <w:del w:id="1044"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E93A8D">
            <w:pPr>
              <w:spacing w:after="220" w:line="240" w:lineRule="auto"/>
              <w:ind w:left="2160" w:hanging="720"/>
              <w:jc w:val="both"/>
              <w:rPr>
                <w:del w:id="1045" w:author="VM-22 Subgroup" w:date="2024-10-01T10:53:00Z"/>
                <w:rFonts w:ascii="Times New Roman" w:eastAsia="Times New Roman" w:hAnsi="Times New Roman"/>
                <w:color w:val="000000"/>
                <w:sz w:val="20"/>
                <w:szCs w:val="20"/>
              </w:rPr>
            </w:pPr>
            <w:del w:id="1046"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E93A8D">
            <w:pPr>
              <w:spacing w:after="220" w:line="240" w:lineRule="auto"/>
              <w:ind w:left="2160" w:hanging="720"/>
              <w:jc w:val="both"/>
              <w:rPr>
                <w:del w:id="1047" w:author="VM-22 Subgroup" w:date="2024-10-01T10:53:00Z"/>
                <w:rFonts w:ascii="Times New Roman" w:eastAsia="Times New Roman" w:hAnsi="Times New Roman"/>
                <w:color w:val="000000"/>
                <w:sz w:val="20"/>
                <w:szCs w:val="20"/>
              </w:rPr>
            </w:pPr>
            <w:del w:id="1048"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E93A8D">
            <w:pPr>
              <w:spacing w:after="220" w:line="240" w:lineRule="auto"/>
              <w:ind w:left="2160" w:hanging="720"/>
              <w:jc w:val="both"/>
              <w:rPr>
                <w:del w:id="1049" w:author="VM-22 Subgroup" w:date="2024-10-01T10:53:00Z"/>
                <w:rFonts w:ascii="Times New Roman" w:eastAsia="Times New Roman" w:hAnsi="Times New Roman"/>
                <w:color w:val="000000"/>
                <w:sz w:val="20"/>
                <w:szCs w:val="20"/>
              </w:rPr>
            </w:pPr>
            <w:del w:id="1050"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50F9F421" w14:textId="77777777" w:rsidTr="00E93A8D">
        <w:trPr>
          <w:trHeight w:val="390"/>
          <w:jc w:val="center"/>
          <w:del w:id="105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E93A8D">
            <w:pPr>
              <w:spacing w:after="220" w:line="240" w:lineRule="auto"/>
              <w:ind w:left="2160" w:hanging="720"/>
              <w:jc w:val="both"/>
              <w:rPr>
                <w:del w:id="1052" w:author="VM-22 Subgroup" w:date="2024-10-01T10:53:00Z"/>
                <w:rFonts w:ascii="Times New Roman" w:eastAsia="Times New Roman" w:hAnsi="Times New Roman"/>
                <w:color w:val="000000"/>
                <w:sz w:val="20"/>
                <w:szCs w:val="20"/>
              </w:rPr>
            </w:pPr>
            <w:del w:id="1053"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E93A8D">
            <w:pPr>
              <w:spacing w:after="220" w:line="240" w:lineRule="auto"/>
              <w:ind w:left="2160" w:hanging="720"/>
              <w:jc w:val="both"/>
              <w:rPr>
                <w:del w:id="1054" w:author="VM-22 Subgroup" w:date="2024-10-01T10:53:00Z"/>
                <w:rFonts w:ascii="Times New Roman" w:eastAsia="Times New Roman" w:hAnsi="Times New Roman"/>
                <w:color w:val="000000"/>
                <w:sz w:val="20"/>
                <w:szCs w:val="20"/>
              </w:rPr>
            </w:pPr>
            <w:del w:id="1055"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E93A8D">
            <w:pPr>
              <w:spacing w:after="220" w:line="240" w:lineRule="auto"/>
              <w:ind w:left="2160" w:hanging="720"/>
              <w:jc w:val="both"/>
              <w:rPr>
                <w:del w:id="1056" w:author="VM-22 Subgroup" w:date="2024-10-01T10:53:00Z"/>
                <w:rFonts w:ascii="Times New Roman" w:eastAsia="Times New Roman" w:hAnsi="Times New Roman"/>
                <w:color w:val="000000"/>
                <w:sz w:val="20"/>
                <w:szCs w:val="20"/>
              </w:rPr>
            </w:pPr>
            <w:del w:id="1057"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E93A8D">
            <w:pPr>
              <w:spacing w:after="220" w:line="240" w:lineRule="auto"/>
              <w:ind w:left="2160" w:hanging="720"/>
              <w:jc w:val="both"/>
              <w:rPr>
                <w:del w:id="1058" w:author="VM-22 Subgroup" w:date="2024-10-01T10:53:00Z"/>
                <w:rFonts w:ascii="Times New Roman" w:eastAsia="Times New Roman" w:hAnsi="Times New Roman"/>
                <w:color w:val="000000"/>
                <w:sz w:val="20"/>
                <w:szCs w:val="20"/>
              </w:rPr>
            </w:pPr>
            <w:del w:id="1059"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E93A8D">
            <w:pPr>
              <w:spacing w:after="220" w:line="240" w:lineRule="auto"/>
              <w:ind w:left="2160" w:hanging="720"/>
              <w:jc w:val="both"/>
              <w:rPr>
                <w:del w:id="1060" w:author="VM-22 Subgroup" w:date="2024-10-01T10:53:00Z"/>
                <w:rFonts w:ascii="Times New Roman" w:eastAsia="Times New Roman" w:hAnsi="Times New Roman"/>
                <w:color w:val="000000"/>
                <w:sz w:val="20"/>
                <w:szCs w:val="20"/>
              </w:rPr>
            </w:pPr>
            <w:del w:id="1061" w:author="VM-22 Subgroup" w:date="2024-10-01T10:53:00Z">
              <w:r w:rsidRPr="00893918" w:rsidDel="00832ACC">
                <w:rPr>
                  <w:rFonts w:ascii="Times New Roman" w:eastAsia="Times New Roman" w:hAnsi="Times New Roman"/>
                  <w:color w:val="000000"/>
                  <w:sz w:val="20"/>
                  <w:szCs w:val="20"/>
                </w:rPr>
                <w:delText>80.0%</w:delText>
              </w:r>
            </w:del>
          </w:p>
        </w:tc>
      </w:tr>
      <w:tr w:rsidR="008B4215" w:rsidRPr="00893918" w:rsidDel="00832ACC" w14:paraId="468D438E" w14:textId="77777777" w:rsidTr="00E93A8D">
        <w:trPr>
          <w:trHeight w:val="390"/>
          <w:jc w:val="center"/>
          <w:del w:id="106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E93A8D">
            <w:pPr>
              <w:spacing w:after="220" w:line="240" w:lineRule="auto"/>
              <w:ind w:left="2160" w:hanging="720"/>
              <w:jc w:val="both"/>
              <w:rPr>
                <w:del w:id="1063" w:author="VM-22 Subgroup" w:date="2024-10-01T10:53:00Z"/>
                <w:rFonts w:ascii="Times New Roman" w:eastAsia="Times New Roman" w:hAnsi="Times New Roman"/>
                <w:color w:val="000000"/>
                <w:sz w:val="20"/>
                <w:szCs w:val="20"/>
              </w:rPr>
            </w:pPr>
            <w:del w:id="1064"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E93A8D">
            <w:pPr>
              <w:spacing w:after="220" w:line="240" w:lineRule="auto"/>
              <w:ind w:left="2160" w:hanging="720"/>
              <w:jc w:val="both"/>
              <w:rPr>
                <w:del w:id="1065" w:author="VM-22 Subgroup" w:date="2024-10-01T10:53:00Z"/>
                <w:rFonts w:ascii="Times New Roman" w:eastAsia="Times New Roman" w:hAnsi="Times New Roman"/>
                <w:color w:val="000000"/>
                <w:sz w:val="20"/>
                <w:szCs w:val="20"/>
              </w:rPr>
            </w:pPr>
            <w:del w:id="1066"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E93A8D">
            <w:pPr>
              <w:spacing w:after="220" w:line="240" w:lineRule="auto"/>
              <w:ind w:left="2160" w:hanging="720"/>
              <w:jc w:val="both"/>
              <w:rPr>
                <w:del w:id="1067" w:author="VM-22 Subgroup" w:date="2024-10-01T10:53:00Z"/>
                <w:rFonts w:ascii="Times New Roman" w:eastAsia="Times New Roman" w:hAnsi="Times New Roman"/>
                <w:color w:val="000000"/>
                <w:sz w:val="20"/>
                <w:szCs w:val="20"/>
              </w:rPr>
            </w:pPr>
            <w:del w:id="1068"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E93A8D">
            <w:pPr>
              <w:spacing w:after="220" w:line="240" w:lineRule="auto"/>
              <w:ind w:left="2160" w:hanging="720"/>
              <w:jc w:val="both"/>
              <w:rPr>
                <w:del w:id="1069" w:author="VM-22 Subgroup" w:date="2024-10-01T10:53:00Z"/>
                <w:rFonts w:ascii="Times New Roman" w:eastAsia="Times New Roman" w:hAnsi="Times New Roman"/>
                <w:color w:val="000000"/>
                <w:sz w:val="20"/>
                <w:szCs w:val="20"/>
              </w:rPr>
            </w:pPr>
            <w:del w:id="1070"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E93A8D">
            <w:pPr>
              <w:spacing w:after="220" w:line="240" w:lineRule="auto"/>
              <w:ind w:left="2160" w:hanging="720"/>
              <w:jc w:val="both"/>
              <w:rPr>
                <w:del w:id="1071" w:author="VM-22 Subgroup" w:date="2024-10-01T10:53:00Z"/>
                <w:rFonts w:ascii="Times New Roman" w:eastAsia="Times New Roman" w:hAnsi="Times New Roman"/>
                <w:color w:val="000000"/>
                <w:sz w:val="20"/>
                <w:szCs w:val="20"/>
              </w:rPr>
            </w:pPr>
            <w:del w:id="1072" w:author="VM-22 Subgroup" w:date="2024-10-01T10:53:00Z">
              <w:r w:rsidRPr="00893918" w:rsidDel="00832ACC">
                <w:rPr>
                  <w:rFonts w:ascii="Times New Roman" w:eastAsia="Times New Roman" w:hAnsi="Times New Roman"/>
                  <w:color w:val="000000"/>
                  <w:sz w:val="20"/>
                  <w:szCs w:val="20"/>
                </w:rPr>
                <w:delText>78.0%</w:delText>
              </w:r>
            </w:del>
          </w:p>
        </w:tc>
      </w:tr>
      <w:tr w:rsidR="008B4215" w:rsidRPr="00893918" w:rsidDel="00832ACC" w14:paraId="386CEC8D" w14:textId="77777777" w:rsidTr="00E93A8D">
        <w:trPr>
          <w:trHeight w:val="390"/>
          <w:jc w:val="center"/>
          <w:del w:id="107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E93A8D">
            <w:pPr>
              <w:spacing w:after="220" w:line="240" w:lineRule="auto"/>
              <w:ind w:left="2160" w:hanging="720"/>
              <w:jc w:val="both"/>
              <w:rPr>
                <w:del w:id="1074" w:author="VM-22 Subgroup" w:date="2024-10-01T10:53:00Z"/>
                <w:rFonts w:ascii="Times New Roman" w:eastAsia="Times New Roman" w:hAnsi="Times New Roman"/>
                <w:color w:val="000000"/>
                <w:sz w:val="20"/>
                <w:szCs w:val="20"/>
              </w:rPr>
            </w:pPr>
            <w:del w:id="1075"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E93A8D">
            <w:pPr>
              <w:spacing w:after="220" w:line="240" w:lineRule="auto"/>
              <w:ind w:left="2160" w:hanging="720"/>
              <w:jc w:val="both"/>
              <w:rPr>
                <w:del w:id="1076" w:author="VM-22 Subgroup" w:date="2024-10-01T10:53:00Z"/>
                <w:rFonts w:ascii="Times New Roman" w:eastAsia="Times New Roman" w:hAnsi="Times New Roman"/>
                <w:color w:val="000000"/>
                <w:sz w:val="20"/>
                <w:szCs w:val="20"/>
              </w:rPr>
            </w:pPr>
            <w:del w:id="1077" w:author="VM-22 Subgroup" w:date="2024-10-01T10:53:00Z">
              <w:r w:rsidRPr="00893918" w:rsidDel="00832ACC">
                <w:rPr>
                  <w:rFonts w:ascii="Times New Roman" w:eastAsia="Times New Roman" w:hAnsi="Times New Roman"/>
                  <w:color w:val="000000"/>
                  <w:sz w:val="20"/>
                  <w:szCs w:val="20"/>
                </w:rPr>
                <w:delText>117</w:delText>
              </w:r>
              <w:r w:rsidRPr="00893918" w:rsidDel="00832ACC">
                <w:rPr>
                  <w:rFonts w:ascii="Times New Roman" w:eastAsia="Times New Roman" w:hAnsi="Times New Roman"/>
                  <w:color w:val="000000"/>
                  <w:sz w:val="20"/>
                  <w:szCs w:val="20"/>
                </w:rPr>
                <w:lastRenderedPageBreak/>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E93A8D">
            <w:pPr>
              <w:spacing w:after="220" w:line="240" w:lineRule="auto"/>
              <w:ind w:left="2160" w:hanging="720"/>
              <w:jc w:val="both"/>
              <w:rPr>
                <w:del w:id="1078" w:author="VM-22 Subgroup" w:date="2024-10-01T10:53:00Z"/>
                <w:rFonts w:ascii="Times New Roman" w:eastAsia="Times New Roman" w:hAnsi="Times New Roman"/>
                <w:color w:val="000000"/>
                <w:sz w:val="20"/>
                <w:szCs w:val="20"/>
              </w:rPr>
            </w:pPr>
            <w:del w:id="1079" w:author="VM-22 Subgroup" w:date="2024-10-01T10:53:00Z">
              <w:r w:rsidRPr="00893918" w:rsidDel="00832ACC">
                <w:rPr>
                  <w:rFonts w:ascii="Times New Roman" w:eastAsia="Times New Roman" w:hAnsi="Times New Roman"/>
                  <w:color w:val="000000"/>
                  <w:sz w:val="20"/>
                  <w:szCs w:val="20"/>
                </w:rPr>
                <w:lastRenderedPageBreak/>
                <w:delText>97.</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E93A8D">
            <w:pPr>
              <w:spacing w:after="220" w:line="240" w:lineRule="auto"/>
              <w:ind w:left="2160" w:hanging="720"/>
              <w:jc w:val="both"/>
              <w:rPr>
                <w:del w:id="1080" w:author="VM-22 Subgroup" w:date="2024-10-01T10:53:00Z"/>
                <w:rFonts w:ascii="Times New Roman" w:eastAsia="Times New Roman" w:hAnsi="Times New Roman"/>
                <w:color w:val="000000"/>
                <w:sz w:val="20"/>
                <w:szCs w:val="20"/>
              </w:rPr>
            </w:pPr>
            <w:del w:id="1081" w:author="VM-22 Subgroup" w:date="2024-10-01T10:53:00Z">
              <w:r w:rsidRPr="00893918" w:rsidDel="00832ACC">
                <w:rPr>
                  <w:rFonts w:ascii="Times New Roman" w:eastAsia="Times New Roman" w:hAnsi="Times New Roman"/>
                  <w:color w:val="000000"/>
                  <w:sz w:val="20"/>
                  <w:szCs w:val="20"/>
                </w:rPr>
                <w:lastRenderedPageBreak/>
                <w:delText>94.</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E93A8D">
            <w:pPr>
              <w:spacing w:after="220" w:line="240" w:lineRule="auto"/>
              <w:ind w:left="2160" w:hanging="720"/>
              <w:jc w:val="both"/>
              <w:rPr>
                <w:del w:id="1082" w:author="VM-22 Subgroup" w:date="2024-10-01T10:53:00Z"/>
                <w:rFonts w:ascii="Times New Roman" w:eastAsia="Times New Roman" w:hAnsi="Times New Roman"/>
                <w:color w:val="000000"/>
                <w:sz w:val="20"/>
                <w:szCs w:val="20"/>
              </w:rPr>
            </w:pPr>
            <w:del w:id="1083" w:author="VM-22 Subgroup" w:date="2024-10-01T10:53:00Z">
              <w:r w:rsidRPr="00893918" w:rsidDel="00832ACC">
                <w:rPr>
                  <w:rFonts w:ascii="Times New Roman" w:eastAsia="Times New Roman" w:hAnsi="Times New Roman"/>
                  <w:color w:val="000000"/>
                  <w:sz w:val="20"/>
                  <w:szCs w:val="20"/>
                </w:rPr>
                <w:lastRenderedPageBreak/>
                <w:delText>80.</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3A3BE5E5" w14:textId="77777777" w:rsidTr="00E93A8D">
        <w:trPr>
          <w:trHeight w:val="390"/>
          <w:jc w:val="center"/>
          <w:del w:id="108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E93A8D">
            <w:pPr>
              <w:spacing w:after="220" w:line="240" w:lineRule="auto"/>
              <w:ind w:left="2160" w:hanging="720"/>
              <w:jc w:val="both"/>
              <w:rPr>
                <w:del w:id="1085" w:author="VM-22 Subgroup" w:date="2024-10-01T10:53:00Z"/>
                <w:rFonts w:ascii="Times New Roman" w:eastAsia="Times New Roman" w:hAnsi="Times New Roman"/>
                <w:color w:val="000000"/>
                <w:sz w:val="20"/>
                <w:szCs w:val="20"/>
              </w:rPr>
            </w:pPr>
            <w:del w:id="1086" w:author="VM-22 Subgroup" w:date="2024-10-01T10:53:00Z">
              <w:r w:rsidRPr="00893918" w:rsidDel="00832ACC">
                <w:rPr>
                  <w:rFonts w:ascii="Times New Roman" w:eastAsia="Times New Roman" w:hAnsi="Times New Roman"/>
                  <w:color w:val="000000"/>
                  <w:sz w:val="20"/>
                  <w:szCs w:val="20"/>
                </w:rPr>
                <w:lastRenderedPageBreak/>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E93A8D">
            <w:pPr>
              <w:spacing w:after="220" w:line="240" w:lineRule="auto"/>
              <w:ind w:left="2160" w:hanging="720"/>
              <w:jc w:val="both"/>
              <w:rPr>
                <w:del w:id="1087" w:author="VM-22 Subgroup" w:date="2024-10-01T10:53:00Z"/>
                <w:rFonts w:ascii="Times New Roman" w:eastAsia="Times New Roman" w:hAnsi="Times New Roman"/>
                <w:color w:val="000000"/>
                <w:sz w:val="20"/>
                <w:szCs w:val="20"/>
              </w:rPr>
            </w:pPr>
            <w:del w:id="1088" w:author="VM-22 Subgroup" w:date="2024-10-01T10:53:00Z">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E93A8D">
            <w:pPr>
              <w:spacing w:after="220" w:line="240" w:lineRule="auto"/>
              <w:ind w:left="2160" w:hanging="720"/>
              <w:jc w:val="both"/>
              <w:rPr>
                <w:del w:id="1089" w:author="VM-22 Subgroup" w:date="2024-10-01T10:53:00Z"/>
                <w:rFonts w:ascii="Times New Roman" w:eastAsia="Times New Roman" w:hAnsi="Times New Roman"/>
                <w:color w:val="000000"/>
                <w:sz w:val="20"/>
                <w:szCs w:val="20"/>
              </w:rPr>
            </w:pPr>
            <w:del w:id="1090" w:author="VM-22 Subgroup" w:date="2024-10-01T10:53:00Z">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E93A8D">
            <w:pPr>
              <w:spacing w:after="220" w:line="240" w:lineRule="auto"/>
              <w:ind w:left="2160" w:hanging="720"/>
              <w:jc w:val="both"/>
              <w:rPr>
                <w:del w:id="1091" w:author="VM-22 Subgroup" w:date="2024-10-01T10:53:00Z"/>
                <w:rFonts w:ascii="Times New Roman" w:eastAsia="Times New Roman" w:hAnsi="Times New Roman"/>
                <w:color w:val="000000"/>
                <w:sz w:val="20"/>
                <w:szCs w:val="20"/>
              </w:rPr>
            </w:pPr>
            <w:del w:id="1092" w:author="VM-22 Subgroup" w:date="2024-10-01T10:53:00Z">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E93A8D">
            <w:pPr>
              <w:spacing w:after="220" w:line="240" w:lineRule="auto"/>
              <w:ind w:left="2160" w:hanging="720"/>
              <w:jc w:val="both"/>
              <w:rPr>
                <w:del w:id="1093" w:author="VM-22 Subgroup" w:date="2024-10-01T10:53:00Z"/>
                <w:rFonts w:ascii="Times New Roman" w:eastAsia="Times New Roman" w:hAnsi="Times New Roman"/>
                <w:color w:val="000000"/>
                <w:sz w:val="20"/>
                <w:szCs w:val="20"/>
              </w:rPr>
            </w:pPr>
            <w:del w:id="1094"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2EC95419" w14:textId="77777777" w:rsidTr="00E93A8D">
        <w:trPr>
          <w:trHeight w:val="390"/>
          <w:jc w:val="center"/>
          <w:del w:id="109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E93A8D">
            <w:pPr>
              <w:spacing w:after="220" w:line="240" w:lineRule="auto"/>
              <w:ind w:left="2160" w:hanging="720"/>
              <w:jc w:val="both"/>
              <w:rPr>
                <w:del w:id="1096" w:author="VM-22 Subgroup" w:date="2024-10-01T10:53:00Z"/>
                <w:rFonts w:ascii="Times New Roman" w:eastAsia="Times New Roman" w:hAnsi="Times New Roman"/>
                <w:color w:val="000000"/>
                <w:sz w:val="20"/>
                <w:szCs w:val="20"/>
              </w:rPr>
            </w:pPr>
            <w:del w:id="1097" w:author="VM-22 Subgroup" w:date="2024-10-01T10:53:00Z">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E93A8D">
            <w:pPr>
              <w:spacing w:after="220" w:line="240" w:lineRule="auto"/>
              <w:ind w:left="2160" w:hanging="720"/>
              <w:jc w:val="both"/>
              <w:rPr>
                <w:del w:id="1098" w:author="VM-22 Subgroup" w:date="2024-10-01T10:53:00Z"/>
                <w:rFonts w:ascii="Times New Roman" w:eastAsia="Times New Roman" w:hAnsi="Times New Roman"/>
                <w:color w:val="000000"/>
                <w:sz w:val="20"/>
                <w:szCs w:val="20"/>
              </w:rPr>
            </w:pPr>
            <w:del w:id="1099"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E93A8D">
            <w:pPr>
              <w:spacing w:after="220" w:line="240" w:lineRule="auto"/>
              <w:ind w:left="2160" w:hanging="720"/>
              <w:jc w:val="both"/>
              <w:rPr>
                <w:del w:id="1100" w:author="VM-22 Subgroup" w:date="2024-10-01T10:53:00Z"/>
                <w:rFonts w:ascii="Times New Roman" w:eastAsia="Times New Roman" w:hAnsi="Times New Roman"/>
                <w:color w:val="000000"/>
                <w:sz w:val="20"/>
                <w:szCs w:val="20"/>
              </w:rPr>
            </w:pPr>
            <w:del w:id="1101"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E93A8D">
            <w:pPr>
              <w:spacing w:after="220" w:line="240" w:lineRule="auto"/>
              <w:ind w:left="2160" w:hanging="720"/>
              <w:jc w:val="both"/>
              <w:rPr>
                <w:del w:id="1102" w:author="VM-22 Subgroup" w:date="2024-10-01T10:53:00Z"/>
                <w:rFonts w:ascii="Times New Roman" w:eastAsia="Times New Roman" w:hAnsi="Times New Roman"/>
                <w:color w:val="000000"/>
                <w:sz w:val="20"/>
                <w:szCs w:val="20"/>
              </w:rPr>
            </w:pPr>
            <w:del w:id="1103"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E93A8D">
            <w:pPr>
              <w:spacing w:after="220" w:line="240" w:lineRule="auto"/>
              <w:ind w:left="2160" w:hanging="720"/>
              <w:jc w:val="both"/>
              <w:rPr>
                <w:del w:id="1104" w:author="VM-22 Subgroup" w:date="2024-10-01T10:53:00Z"/>
                <w:rFonts w:ascii="Times New Roman" w:eastAsia="Times New Roman" w:hAnsi="Times New Roman"/>
                <w:color w:val="000000"/>
                <w:sz w:val="20"/>
                <w:szCs w:val="20"/>
              </w:rPr>
            </w:pPr>
            <w:del w:id="1105"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09020B19" w14:textId="77777777" w:rsidTr="00E93A8D">
        <w:trPr>
          <w:trHeight w:val="390"/>
          <w:jc w:val="center"/>
          <w:del w:id="110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E93A8D">
            <w:pPr>
              <w:spacing w:after="220" w:line="240" w:lineRule="auto"/>
              <w:ind w:left="2160" w:hanging="720"/>
              <w:jc w:val="both"/>
              <w:rPr>
                <w:del w:id="1107" w:author="VM-22 Subgroup" w:date="2024-10-01T10:53:00Z"/>
                <w:rFonts w:ascii="Times New Roman" w:eastAsia="Times New Roman" w:hAnsi="Times New Roman"/>
                <w:color w:val="000000"/>
                <w:sz w:val="20"/>
                <w:szCs w:val="20"/>
              </w:rPr>
            </w:pPr>
            <w:del w:id="1108"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E93A8D">
            <w:pPr>
              <w:spacing w:after="220" w:line="240" w:lineRule="auto"/>
              <w:ind w:left="2160" w:hanging="720"/>
              <w:jc w:val="both"/>
              <w:rPr>
                <w:del w:id="1109" w:author="VM-22 Subgroup" w:date="2024-10-01T10:53:00Z"/>
                <w:rFonts w:ascii="Times New Roman" w:eastAsia="Times New Roman" w:hAnsi="Times New Roman"/>
                <w:color w:val="000000"/>
                <w:sz w:val="20"/>
                <w:szCs w:val="20"/>
              </w:rPr>
            </w:pPr>
            <w:del w:id="1110"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E93A8D">
            <w:pPr>
              <w:spacing w:after="220" w:line="240" w:lineRule="auto"/>
              <w:ind w:left="2160" w:hanging="720"/>
              <w:jc w:val="both"/>
              <w:rPr>
                <w:del w:id="1111" w:author="VM-22 Subgroup" w:date="2024-10-01T10:53:00Z"/>
                <w:rFonts w:ascii="Times New Roman" w:eastAsia="Times New Roman" w:hAnsi="Times New Roman"/>
                <w:color w:val="000000"/>
                <w:sz w:val="20"/>
                <w:szCs w:val="20"/>
              </w:rPr>
            </w:pPr>
            <w:del w:id="1112"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E93A8D">
            <w:pPr>
              <w:spacing w:after="220" w:line="240" w:lineRule="auto"/>
              <w:ind w:left="2160" w:hanging="720"/>
              <w:jc w:val="both"/>
              <w:rPr>
                <w:del w:id="1113" w:author="VM-22 Subgroup" w:date="2024-10-01T10:53:00Z"/>
                <w:rFonts w:ascii="Times New Roman" w:eastAsia="Times New Roman" w:hAnsi="Times New Roman"/>
                <w:color w:val="000000"/>
                <w:sz w:val="20"/>
                <w:szCs w:val="20"/>
              </w:rPr>
            </w:pPr>
            <w:del w:id="1114"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E93A8D">
            <w:pPr>
              <w:spacing w:after="220" w:line="240" w:lineRule="auto"/>
              <w:ind w:left="2160" w:hanging="720"/>
              <w:jc w:val="both"/>
              <w:rPr>
                <w:del w:id="1115" w:author="VM-22 Subgroup" w:date="2024-10-01T10:53:00Z"/>
                <w:rFonts w:ascii="Times New Roman" w:eastAsia="Times New Roman" w:hAnsi="Times New Roman"/>
                <w:color w:val="000000"/>
                <w:sz w:val="20"/>
                <w:szCs w:val="20"/>
              </w:rPr>
            </w:pPr>
            <w:del w:id="1116"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62315266" w14:textId="77777777" w:rsidTr="00E93A8D">
        <w:trPr>
          <w:trHeight w:val="390"/>
          <w:jc w:val="center"/>
          <w:del w:id="111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E93A8D">
            <w:pPr>
              <w:spacing w:after="220" w:line="240" w:lineRule="auto"/>
              <w:ind w:left="2160" w:hanging="720"/>
              <w:jc w:val="both"/>
              <w:rPr>
                <w:del w:id="1118" w:author="VM-22 Subgroup" w:date="2024-10-01T10:53:00Z"/>
                <w:rFonts w:ascii="Times New Roman" w:eastAsia="Times New Roman" w:hAnsi="Times New Roman"/>
                <w:color w:val="000000"/>
                <w:sz w:val="20"/>
                <w:szCs w:val="20"/>
              </w:rPr>
            </w:pPr>
            <w:del w:id="1119"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E93A8D">
            <w:pPr>
              <w:spacing w:after="220" w:line="240" w:lineRule="auto"/>
              <w:ind w:left="2160" w:hanging="720"/>
              <w:jc w:val="both"/>
              <w:rPr>
                <w:del w:id="1120" w:author="VM-22 Subgroup" w:date="2024-10-01T10:53:00Z"/>
                <w:rFonts w:ascii="Times New Roman" w:eastAsia="Times New Roman" w:hAnsi="Times New Roman"/>
                <w:color w:val="000000"/>
                <w:sz w:val="20"/>
                <w:szCs w:val="20"/>
              </w:rPr>
            </w:pPr>
            <w:del w:id="1121"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E93A8D">
            <w:pPr>
              <w:spacing w:after="220" w:line="240" w:lineRule="auto"/>
              <w:ind w:left="2160" w:hanging="720"/>
              <w:jc w:val="both"/>
              <w:rPr>
                <w:del w:id="1122" w:author="VM-22 Subgroup" w:date="2024-10-01T10:53:00Z"/>
                <w:rFonts w:ascii="Times New Roman" w:eastAsia="Times New Roman" w:hAnsi="Times New Roman"/>
                <w:color w:val="000000"/>
                <w:sz w:val="20"/>
                <w:szCs w:val="20"/>
              </w:rPr>
            </w:pPr>
            <w:del w:id="1123"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E93A8D">
            <w:pPr>
              <w:spacing w:after="220" w:line="240" w:lineRule="auto"/>
              <w:ind w:left="2160" w:hanging="720"/>
              <w:jc w:val="both"/>
              <w:rPr>
                <w:del w:id="1124" w:author="VM-22 Subgroup" w:date="2024-10-01T10:53:00Z"/>
                <w:rFonts w:ascii="Times New Roman" w:eastAsia="Times New Roman" w:hAnsi="Times New Roman"/>
                <w:color w:val="000000"/>
                <w:sz w:val="20"/>
                <w:szCs w:val="20"/>
              </w:rPr>
            </w:pPr>
            <w:del w:id="1125"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E93A8D">
            <w:pPr>
              <w:spacing w:after="220" w:line="240" w:lineRule="auto"/>
              <w:ind w:left="2160" w:hanging="720"/>
              <w:jc w:val="both"/>
              <w:rPr>
                <w:del w:id="1126" w:author="VM-22 Subgroup" w:date="2024-10-01T10:53:00Z"/>
                <w:rFonts w:ascii="Times New Roman" w:eastAsia="Times New Roman" w:hAnsi="Times New Roman"/>
                <w:color w:val="000000"/>
                <w:sz w:val="20"/>
                <w:szCs w:val="20"/>
              </w:rPr>
            </w:pPr>
            <w:del w:id="1127"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1B11C13A" w14:textId="77777777" w:rsidTr="00E93A8D">
        <w:trPr>
          <w:trHeight w:val="390"/>
          <w:jc w:val="center"/>
          <w:del w:id="112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E93A8D">
            <w:pPr>
              <w:spacing w:after="220" w:line="240" w:lineRule="auto"/>
              <w:ind w:left="2160" w:hanging="720"/>
              <w:jc w:val="both"/>
              <w:rPr>
                <w:del w:id="1129" w:author="VM-22 Subgroup" w:date="2024-10-01T10:53:00Z"/>
                <w:rFonts w:ascii="Times New Roman" w:eastAsia="Times New Roman" w:hAnsi="Times New Roman"/>
                <w:color w:val="000000"/>
                <w:sz w:val="20"/>
                <w:szCs w:val="20"/>
              </w:rPr>
            </w:pPr>
            <w:del w:id="1130"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E93A8D">
            <w:pPr>
              <w:spacing w:after="220" w:line="240" w:lineRule="auto"/>
              <w:ind w:left="2160" w:hanging="720"/>
              <w:jc w:val="both"/>
              <w:rPr>
                <w:del w:id="1131" w:author="VM-22 Subgroup" w:date="2024-10-01T10:53:00Z"/>
                <w:rFonts w:ascii="Times New Roman" w:eastAsia="Times New Roman" w:hAnsi="Times New Roman"/>
                <w:color w:val="000000"/>
                <w:sz w:val="20"/>
                <w:szCs w:val="20"/>
              </w:rPr>
            </w:pPr>
            <w:del w:id="113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E93A8D">
            <w:pPr>
              <w:spacing w:after="220" w:line="240" w:lineRule="auto"/>
              <w:ind w:left="2160" w:hanging="720"/>
              <w:jc w:val="both"/>
              <w:rPr>
                <w:del w:id="1133" w:author="VM-22 Subgroup" w:date="2024-10-01T10:53:00Z"/>
                <w:rFonts w:ascii="Times New Roman" w:eastAsia="Times New Roman" w:hAnsi="Times New Roman"/>
                <w:color w:val="000000"/>
                <w:sz w:val="20"/>
                <w:szCs w:val="20"/>
              </w:rPr>
            </w:pPr>
            <w:del w:id="1134"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E93A8D">
            <w:pPr>
              <w:spacing w:after="220" w:line="240" w:lineRule="auto"/>
              <w:ind w:left="2160" w:hanging="720"/>
              <w:jc w:val="both"/>
              <w:rPr>
                <w:del w:id="1135" w:author="VM-22 Subgroup" w:date="2024-10-01T10:53:00Z"/>
                <w:rFonts w:ascii="Times New Roman" w:eastAsia="Times New Roman" w:hAnsi="Times New Roman"/>
                <w:color w:val="000000"/>
                <w:sz w:val="20"/>
                <w:szCs w:val="20"/>
              </w:rPr>
            </w:pPr>
            <w:del w:id="1136"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E93A8D">
            <w:pPr>
              <w:spacing w:after="220" w:line="240" w:lineRule="auto"/>
              <w:ind w:left="2160" w:hanging="720"/>
              <w:jc w:val="both"/>
              <w:rPr>
                <w:del w:id="1137" w:author="VM-22 Subgroup" w:date="2024-10-01T10:53:00Z"/>
                <w:rFonts w:ascii="Times New Roman" w:eastAsia="Times New Roman" w:hAnsi="Times New Roman"/>
                <w:color w:val="000000"/>
                <w:sz w:val="20"/>
                <w:szCs w:val="20"/>
              </w:rPr>
            </w:pPr>
            <w:del w:id="1138" w:author="VM-22 Subgroup" w:date="2024-10-01T10:53:00Z">
              <w:r w:rsidRPr="00893918" w:rsidDel="00832ACC">
                <w:rPr>
                  <w:rFonts w:ascii="Times New Roman" w:eastAsia="Times New Roman" w:hAnsi="Times New Roman"/>
                  <w:color w:val="000000"/>
                  <w:sz w:val="20"/>
                  <w:szCs w:val="20"/>
                </w:rPr>
                <w:delText>89.0%</w:delText>
              </w:r>
            </w:del>
          </w:p>
        </w:tc>
      </w:tr>
      <w:tr w:rsidR="008B4215" w:rsidRPr="00893918" w:rsidDel="00832ACC" w14:paraId="652BD1D2" w14:textId="77777777" w:rsidTr="00E93A8D">
        <w:trPr>
          <w:trHeight w:val="390"/>
          <w:jc w:val="center"/>
          <w:del w:id="113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E93A8D">
            <w:pPr>
              <w:spacing w:after="220" w:line="240" w:lineRule="auto"/>
              <w:ind w:left="2160" w:hanging="720"/>
              <w:jc w:val="both"/>
              <w:rPr>
                <w:del w:id="1140" w:author="VM-22 Subgroup" w:date="2024-10-01T10:53:00Z"/>
                <w:rFonts w:ascii="Times New Roman" w:eastAsia="Times New Roman" w:hAnsi="Times New Roman"/>
                <w:color w:val="000000"/>
                <w:sz w:val="20"/>
                <w:szCs w:val="20"/>
              </w:rPr>
            </w:pPr>
            <w:del w:id="1141"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E93A8D">
            <w:pPr>
              <w:spacing w:after="220" w:line="240" w:lineRule="auto"/>
              <w:ind w:left="2160" w:hanging="720"/>
              <w:jc w:val="both"/>
              <w:rPr>
                <w:del w:id="1142" w:author="VM-22 Subgroup" w:date="2024-10-01T10:53:00Z"/>
                <w:rFonts w:ascii="Times New Roman" w:eastAsia="Times New Roman" w:hAnsi="Times New Roman"/>
                <w:color w:val="000000"/>
                <w:sz w:val="20"/>
                <w:szCs w:val="20"/>
              </w:rPr>
            </w:pPr>
            <w:del w:id="1143"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E93A8D">
            <w:pPr>
              <w:spacing w:after="220" w:line="240" w:lineRule="auto"/>
              <w:ind w:left="2160" w:hanging="720"/>
              <w:jc w:val="both"/>
              <w:rPr>
                <w:del w:id="1144" w:author="VM-22 Subgroup" w:date="2024-10-01T10:53:00Z"/>
                <w:rFonts w:ascii="Times New Roman" w:eastAsia="Times New Roman" w:hAnsi="Times New Roman"/>
                <w:color w:val="000000"/>
                <w:sz w:val="20"/>
                <w:szCs w:val="20"/>
              </w:rPr>
            </w:pPr>
            <w:del w:id="1145"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E93A8D">
            <w:pPr>
              <w:spacing w:after="220" w:line="240" w:lineRule="auto"/>
              <w:ind w:left="2160" w:hanging="720"/>
              <w:jc w:val="both"/>
              <w:rPr>
                <w:del w:id="1146" w:author="VM-22 Subgroup" w:date="2024-10-01T10:53:00Z"/>
                <w:rFonts w:ascii="Times New Roman" w:eastAsia="Times New Roman" w:hAnsi="Times New Roman"/>
                <w:color w:val="000000"/>
                <w:sz w:val="20"/>
                <w:szCs w:val="20"/>
              </w:rPr>
            </w:pPr>
            <w:del w:id="1147"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E93A8D">
            <w:pPr>
              <w:spacing w:after="220" w:line="240" w:lineRule="auto"/>
              <w:ind w:left="2160" w:hanging="720"/>
              <w:jc w:val="both"/>
              <w:rPr>
                <w:del w:id="1148" w:author="VM-22 Subgroup" w:date="2024-10-01T10:53:00Z"/>
                <w:rFonts w:ascii="Times New Roman" w:eastAsia="Times New Roman" w:hAnsi="Times New Roman"/>
                <w:color w:val="000000"/>
                <w:sz w:val="20"/>
                <w:szCs w:val="20"/>
              </w:rPr>
            </w:pPr>
            <w:del w:id="1149" w:author="VM-22 Subgroup" w:date="2024-10-01T10:53:00Z">
              <w:r w:rsidRPr="00893918" w:rsidDel="00832ACC">
                <w:rPr>
                  <w:rFonts w:ascii="Times New Roman" w:eastAsia="Times New Roman" w:hAnsi="Times New Roman"/>
                  <w:color w:val="000000"/>
                  <w:sz w:val="20"/>
                  <w:szCs w:val="20"/>
                </w:rPr>
                <w:delText>90.0%</w:delText>
              </w:r>
            </w:del>
          </w:p>
        </w:tc>
      </w:tr>
      <w:tr w:rsidR="008B4215" w:rsidRPr="00893918" w:rsidDel="00832ACC" w14:paraId="4C014E18" w14:textId="77777777" w:rsidTr="00E93A8D">
        <w:trPr>
          <w:trHeight w:val="390"/>
          <w:jc w:val="center"/>
          <w:del w:id="115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E93A8D">
            <w:pPr>
              <w:spacing w:after="220" w:line="240" w:lineRule="auto"/>
              <w:ind w:left="2160" w:hanging="720"/>
              <w:jc w:val="both"/>
              <w:rPr>
                <w:del w:id="1151" w:author="VM-22 Subgroup" w:date="2024-10-01T10:53:00Z"/>
                <w:rFonts w:ascii="Times New Roman" w:eastAsia="Times New Roman" w:hAnsi="Times New Roman"/>
                <w:color w:val="000000"/>
                <w:sz w:val="20"/>
                <w:szCs w:val="20"/>
              </w:rPr>
            </w:pPr>
            <w:del w:id="1152"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E93A8D">
            <w:pPr>
              <w:spacing w:after="220" w:line="240" w:lineRule="auto"/>
              <w:ind w:left="2160" w:hanging="720"/>
              <w:jc w:val="both"/>
              <w:rPr>
                <w:del w:id="1153" w:author="VM-22 Subgroup" w:date="2024-10-01T10:53:00Z"/>
                <w:rFonts w:ascii="Times New Roman" w:eastAsia="Times New Roman" w:hAnsi="Times New Roman"/>
                <w:color w:val="000000"/>
                <w:sz w:val="20"/>
                <w:szCs w:val="20"/>
              </w:rPr>
            </w:pPr>
            <w:del w:id="1154"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E93A8D">
            <w:pPr>
              <w:spacing w:after="220" w:line="240" w:lineRule="auto"/>
              <w:ind w:left="2160" w:hanging="720"/>
              <w:jc w:val="both"/>
              <w:rPr>
                <w:del w:id="1155" w:author="VM-22 Subgroup" w:date="2024-10-01T10:53:00Z"/>
                <w:rFonts w:ascii="Times New Roman" w:eastAsia="Times New Roman" w:hAnsi="Times New Roman"/>
                <w:color w:val="000000"/>
                <w:sz w:val="20"/>
                <w:szCs w:val="20"/>
              </w:rPr>
            </w:pPr>
            <w:del w:id="1156"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E93A8D">
            <w:pPr>
              <w:spacing w:after="220" w:line="240" w:lineRule="auto"/>
              <w:ind w:left="2160" w:hanging="720"/>
              <w:jc w:val="both"/>
              <w:rPr>
                <w:del w:id="1157" w:author="VM-22 Subgroup" w:date="2024-10-01T10:53:00Z"/>
                <w:rFonts w:ascii="Times New Roman" w:eastAsia="Times New Roman" w:hAnsi="Times New Roman"/>
                <w:color w:val="000000"/>
                <w:sz w:val="20"/>
                <w:szCs w:val="20"/>
              </w:rPr>
            </w:pPr>
            <w:del w:id="1158"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E93A8D">
            <w:pPr>
              <w:spacing w:after="220" w:line="240" w:lineRule="auto"/>
              <w:ind w:left="2160" w:hanging="720"/>
              <w:jc w:val="both"/>
              <w:rPr>
                <w:del w:id="1159" w:author="VM-22 Subgroup" w:date="2024-10-01T10:53:00Z"/>
                <w:rFonts w:ascii="Times New Roman" w:eastAsia="Times New Roman" w:hAnsi="Times New Roman"/>
                <w:color w:val="000000"/>
                <w:sz w:val="20"/>
                <w:szCs w:val="20"/>
              </w:rPr>
            </w:pPr>
            <w:del w:id="1160" w:author="VM-22 Subgroup" w:date="2024-10-01T10:53:00Z">
              <w:r w:rsidRPr="00893918" w:rsidDel="00832ACC">
                <w:rPr>
                  <w:rFonts w:ascii="Times New Roman" w:eastAsia="Times New Roman" w:hAnsi="Times New Roman"/>
                  <w:color w:val="000000"/>
                  <w:sz w:val="20"/>
                  <w:szCs w:val="20"/>
                </w:rPr>
                <w:delText>91.0%</w:delText>
              </w:r>
            </w:del>
          </w:p>
        </w:tc>
      </w:tr>
      <w:tr w:rsidR="008B4215" w:rsidRPr="00893918" w:rsidDel="00832ACC" w14:paraId="0BD099C5" w14:textId="77777777" w:rsidTr="00E93A8D">
        <w:trPr>
          <w:trHeight w:val="390"/>
          <w:jc w:val="center"/>
          <w:del w:id="116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E93A8D">
            <w:pPr>
              <w:spacing w:after="220" w:line="240" w:lineRule="auto"/>
              <w:ind w:left="2160" w:hanging="720"/>
              <w:jc w:val="both"/>
              <w:rPr>
                <w:del w:id="1162" w:author="VM-22 Subgroup" w:date="2024-10-01T10:53:00Z"/>
                <w:rFonts w:ascii="Times New Roman" w:eastAsia="Times New Roman" w:hAnsi="Times New Roman"/>
                <w:color w:val="000000"/>
                <w:sz w:val="20"/>
                <w:szCs w:val="20"/>
              </w:rPr>
            </w:pPr>
            <w:del w:id="1163"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E93A8D">
            <w:pPr>
              <w:spacing w:after="220" w:line="240" w:lineRule="auto"/>
              <w:ind w:left="2160" w:hanging="720"/>
              <w:jc w:val="both"/>
              <w:rPr>
                <w:del w:id="1164" w:author="VM-22 Subgroup" w:date="2024-10-01T10:53:00Z"/>
                <w:rFonts w:ascii="Times New Roman" w:eastAsia="Times New Roman" w:hAnsi="Times New Roman"/>
                <w:color w:val="000000"/>
                <w:sz w:val="20"/>
                <w:szCs w:val="20"/>
              </w:rPr>
            </w:pPr>
            <w:del w:id="1165" w:author="VM-22 Subgroup" w:date="2024-10-01T10:53:00Z">
              <w:r w:rsidRPr="00893918" w:rsidDel="00832ACC">
                <w:rPr>
                  <w:rFonts w:ascii="Times New Roman" w:eastAsia="Times New Roman" w:hAnsi="Times New Roman"/>
                  <w:color w:val="000000"/>
                  <w:sz w:val="20"/>
                  <w:szCs w:val="20"/>
                </w:rPr>
                <w:delText>11</w:delText>
              </w:r>
              <w:r w:rsidRPr="00893918" w:rsidDel="00832ACC">
                <w:rPr>
                  <w:rFonts w:ascii="Times New Roman" w:eastAsia="Times New Roman" w:hAnsi="Times New Roman"/>
                  <w:color w:val="000000"/>
                  <w:sz w:val="20"/>
                  <w:szCs w:val="20"/>
                </w:rPr>
                <w:lastRenderedPageBreak/>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E93A8D">
            <w:pPr>
              <w:spacing w:after="220" w:line="240" w:lineRule="auto"/>
              <w:ind w:left="2160" w:hanging="720"/>
              <w:jc w:val="both"/>
              <w:rPr>
                <w:del w:id="1166" w:author="VM-22 Subgroup" w:date="2024-10-01T10:53:00Z"/>
                <w:rFonts w:ascii="Times New Roman" w:eastAsia="Times New Roman" w:hAnsi="Times New Roman"/>
                <w:color w:val="000000"/>
                <w:sz w:val="20"/>
                <w:szCs w:val="20"/>
              </w:rPr>
            </w:pPr>
            <w:del w:id="1167"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E93A8D">
            <w:pPr>
              <w:spacing w:after="220" w:line="240" w:lineRule="auto"/>
              <w:ind w:left="2160" w:hanging="720"/>
              <w:jc w:val="both"/>
              <w:rPr>
                <w:del w:id="1168" w:author="VM-22 Subgroup" w:date="2024-10-01T10:53:00Z"/>
                <w:rFonts w:ascii="Times New Roman" w:eastAsia="Times New Roman" w:hAnsi="Times New Roman"/>
                <w:color w:val="000000"/>
                <w:sz w:val="20"/>
                <w:szCs w:val="20"/>
              </w:rPr>
            </w:pPr>
            <w:del w:id="1169"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E93A8D">
            <w:pPr>
              <w:spacing w:after="220" w:line="240" w:lineRule="auto"/>
              <w:ind w:left="2160" w:hanging="720"/>
              <w:jc w:val="both"/>
              <w:rPr>
                <w:del w:id="1170" w:author="VM-22 Subgroup" w:date="2024-10-01T10:53:00Z"/>
                <w:rFonts w:ascii="Times New Roman" w:eastAsia="Times New Roman" w:hAnsi="Times New Roman"/>
                <w:color w:val="000000"/>
                <w:sz w:val="20"/>
                <w:szCs w:val="20"/>
              </w:rPr>
            </w:pPr>
            <w:del w:id="1171" w:author="VM-22 Subgroup" w:date="2024-10-01T10:53:00Z">
              <w:r w:rsidRPr="00893918" w:rsidDel="00832ACC">
                <w:rPr>
                  <w:rFonts w:ascii="Times New Roman" w:eastAsia="Times New Roman" w:hAnsi="Times New Roman"/>
                  <w:color w:val="000000"/>
                  <w:sz w:val="20"/>
                  <w:szCs w:val="20"/>
                </w:rPr>
                <w:lastRenderedPageBreak/>
                <w:delText>92</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041A37C2" w14:textId="77777777" w:rsidTr="00E93A8D">
        <w:trPr>
          <w:trHeight w:val="390"/>
          <w:jc w:val="center"/>
          <w:del w:id="117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E93A8D">
            <w:pPr>
              <w:spacing w:after="220" w:line="240" w:lineRule="auto"/>
              <w:ind w:left="2160" w:hanging="720"/>
              <w:jc w:val="both"/>
              <w:rPr>
                <w:del w:id="1173" w:author="VM-22 Subgroup" w:date="2024-10-01T10:53:00Z"/>
                <w:rFonts w:ascii="Times New Roman" w:eastAsia="Times New Roman" w:hAnsi="Times New Roman"/>
                <w:color w:val="000000"/>
                <w:sz w:val="20"/>
                <w:szCs w:val="20"/>
              </w:rPr>
            </w:pPr>
            <w:del w:id="1174" w:author="VM-22 Subgroup" w:date="2024-10-01T10:53:00Z">
              <w:r w:rsidRPr="00893918" w:rsidDel="00832ACC">
                <w:rPr>
                  <w:rFonts w:ascii="Times New Roman" w:eastAsia="Times New Roman" w:hAnsi="Times New Roman"/>
                  <w:color w:val="000000"/>
                  <w:sz w:val="20"/>
                  <w:szCs w:val="20"/>
                </w:rPr>
                <w:lastRenderedPageBreak/>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E93A8D">
            <w:pPr>
              <w:spacing w:after="220" w:line="240" w:lineRule="auto"/>
              <w:ind w:left="2160" w:hanging="720"/>
              <w:jc w:val="both"/>
              <w:rPr>
                <w:del w:id="1175" w:author="VM-22 Subgroup" w:date="2024-10-01T10:53:00Z"/>
                <w:rFonts w:ascii="Times New Roman" w:eastAsia="Times New Roman" w:hAnsi="Times New Roman"/>
                <w:color w:val="000000"/>
                <w:sz w:val="20"/>
                <w:szCs w:val="20"/>
              </w:rPr>
            </w:pPr>
            <w:del w:id="1176"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E93A8D">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E93A8D">
            <w:pPr>
              <w:spacing w:after="220" w:line="240" w:lineRule="auto"/>
              <w:ind w:left="2160" w:hanging="720"/>
              <w:jc w:val="both"/>
              <w:rPr>
                <w:del w:id="1179" w:author="VM-22 Subgroup" w:date="2024-10-01T10:53:00Z"/>
                <w:rFonts w:ascii="Times New Roman" w:eastAsia="Times New Roman" w:hAnsi="Times New Roman"/>
                <w:color w:val="000000"/>
                <w:sz w:val="20"/>
                <w:szCs w:val="20"/>
              </w:rPr>
            </w:pPr>
            <w:del w:id="1180"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E93A8D">
            <w:pPr>
              <w:spacing w:after="220" w:line="240" w:lineRule="auto"/>
              <w:ind w:left="2160" w:hanging="720"/>
              <w:jc w:val="both"/>
              <w:rPr>
                <w:del w:id="1181" w:author="VM-22 Subgroup" w:date="2024-10-01T10:53:00Z"/>
                <w:rFonts w:ascii="Times New Roman" w:eastAsia="Times New Roman" w:hAnsi="Times New Roman"/>
                <w:color w:val="000000"/>
                <w:sz w:val="20"/>
                <w:szCs w:val="20"/>
              </w:rPr>
            </w:pPr>
            <w:del w:id="1182" w:author="VM-22 Subgroup" w:date="2024-10-01T10:53:00Z">
              <w:r w:rsidRPr="00893918" w:rsidDel="00832ACC">
                <w:rPr>
                  <w:rFonts w:ascii="Times New Roman" w:eastAsia="Times New Roman" w:hAnsi="Times New Roman"/>
                  <w:color w:val="000000"/>
                  <w:sz w:val="20"/>
                  <w:szCs w:val="20"/>
                </w:rPr>
                <w:delText>93.0%</w:delText>
              </w:r>
            </w:del>
          </w:p>
        </w:tc>
      </w:tr>
      <w:tr w:rsidR="008B4215" w:rsidRPr="00893918" w:rsidDel="00832ACC" w14:paraId="753B73A0" w14:textId="77777777" w:rsidTr="00E93A8D">
        <w:trPr>
          <w:trHeight w:val="390"/>
          <w:jc w:val="center"/>
          <w:del w:id="11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E93A8D">
            <w:pPr>
              <w:spacing w:after="220" w:line="240" w:lineRule="auto"/>
              <w:ind w:left="2160" w:hanging="720"/>
              <w:jc w:val="both"/>
              <w:rPr>
                <w:del w:id="1184" w:author="VM-22 Subgroup" w:date="2024-10-01T10:53:00Z"/>
                <w:rFonts w:ascii="Times New Roman" w:eastAsia="Times New Roman" w:hAnsi="Times New Roman"/>
                <w:color w:val="000000"/>
                <w:sz w:val="20"/>
                <w:szCs w:val="20"/>
              </w:rPr>
            </w:pPr>
            <w:del w:id="1185" w:author="VM-22 Subgroup" w:date="2024-10-01T10:53:00Z">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E93A8D">
            <w:pPr>
              <w:spacing w:after="220" w:line="240" w:lineRule="auto"/>
              <w:ind w:left="2160" w:hanging="720"/>
              <w:jc w:val="both"/>
              <w:rPr>
                <w:del w:id="1186" w:author="VM-22 Subgroup" w:date="2024-10-01T10:53:00Z"/>
                <w:rFonts w:ascii="Times New Roman" w:eastAsia="Times New Roman" w:hAnsi="Times New Roman"/>
                <w:color w:val="000000"/>
                <w:sz w:val="20"/>
                <w:szCs w:val="20"/>
              </w:rPr>
            </w:pPr>
            <w:del w:id="1187"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E93A8D">
            <w:pPr>
              <w:spacing w:after="220" w:line="240" w:lineRule="auto"/>
              <w:ind w:left="2160" w:hanging="720"/>
              <w:jc w:val="both"/>
              <w:rPr>
                <w:del w:id="1188" w:author="VM-22 Subgroup" w:date="2024-10-01T10:53:00Z"/>
                <w:rFonts w:ascii="Times New Roman" w:eastAsia="Times New Roman" w:hAnsi="Times New Roman"/>
                <w:color w:val="000000"/>
                <w:sz w:val="20"/>
                <w:szCs w:val="20"/>
              </w:rPr>
            </w:pPr>
            <w:del w:id="118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E93A8D">
            <w:pPr>
              <w:spacing w:after="220" w:line="240" w:lineRule="auto"/>
              <w:ind w:left="2160" w:hanging="720"/>
              <w:jc w:val="both"/>
              <w:rPr>
                <w:del w:id="1190" w:author="VM-22 Subgroup" w:date="2024-10-01T10:53:00Z"/>
                <w:rFonts w:ascii="Times New Roman" w:eastAsia="Times New Roman" w:hAnsi="Times New Roman"/>
                <w:color w:val="000000"/>
                <w:sz w:val="20"/>
                <w:szCs w:val="20"/>
              </w:rPr>
            </w:pPr>
            <w:del w:id="1191"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E93A8D">
            <w:pPr>
              <w:spacing w:after="220" w:line="240" w:lineRule="auto"/>
              <w:ind w:left="2160" w:hanging="720"/>
              <w:jc w:val="both"/>
              <w:rPr>
                <w:del w:id="1192" w:author="VM-22 Subgroup" w:date="2024-10-01T10:53:00Z"/>
                <w:rFonts w:ascii="Times New Roman" w:eastAsia="Times New Roman" w:hAnsi="Times New Roman"/>
                <w:color w:val="000000"/>
                <w:sz w:val="20"/>
                <w:szCs w:val="20"/>
              </w:rPr>
            </w:pPr>
            <w:del w:id="1193" w:author="VM-22 Subgroup" w:date="2024-10-01T10:53:00Z">
              <w:r w:rsidRPr="00893918" w:rsidDel="00832ACC">
                <w:rPr>
                  <w:rFonts w:ascii="Times New Roman" w:eastAsia="Times New Roman" w:hAnsi="Times New Roman"/>
                  <w:color w:val="000000"/>
                  <w:sz w:val="20"/>
                  <w:szCs w:val="20"/>
                </w:rPr>
                <w:delText>94.0%</w:delText>
              </w:r>
            </w:del>
          </w:p>
        </w:tc>
      </w:tr>
      <w:tr w:rsidR="008B4215" w:rsidRPr="00893918" w:rsidDel="00832ACC" w14:paraId="772F6C71" w14:textId="77777777" w:rsidTr="00E93A8D">
        <w:trPr>
          <w:trHeight w:val="390"/>
          <w:jc w:val="center"/>
          <w:del w:id="11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E93A8D">
            <w:pPr>
              <w:spacing w:after="220" w:line="240" w:lineRule="auto"/>
              <w:ind w:left="2160" w:hanging="720"/>
              <w:jc w:val="both"/>
              <w:rPr>
                <w:del w:id="1195" w:author="VM-22 Subgroup" w:date="2024-10-01T10:53:00Z"/>
                <w:rFonts w:ascii="Times New Roman" w:eastAsia="Times New Roman" w:hAnsi="Times New Roman"/>
                <w:color w:val="000000"/>
                <w:sz w:val="20"/>
                <w:szCs w:val="20"/>
              </w:rPr>
            </w:pPr>
            <w:del w:id="1196"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E93A8D">
            <w:pPr>
              <w:spacing w:after="220" w:line="240" w:lineRule="auto"/>
              <w:ind w:left="2160" w:hanging="720"/>
              <w:jc w:val="both"/>
              <w:rPr>
                <w:del w:id="1197" w:author="VM-22 Subgroup" w:date="2024-10-01T10:53:00Z"/>
                <w:rFonts w:ascii="Times New Roman" w:eastAsia="Times New Roman" w:hAnsi="Times New Roman"/>
                <w:color w:val="000000"/>
                <w:sz w:val="20"/>
                <w:szCs w:val="20"/>
              </w:rPr>
            </w:pPr>
            <w:del w:id="1198"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E93A8D">
            <w:pPr>
              <w:spacing w:after="220" w:line="240" w:lineRule="auto"/>
              <w:ind w:left="2160" w:hanging="720"/>
              <w:jc w:val="both"/>
              <w:rPr>
                <w:del w:id="1199" w:author="VM-22 Subgroup" w:date="2024-10-01T10:53:00Z"/>
                <w:rFonts w:ascii="Times New Roman" w:eastAsia="Times New Roman" w:hAnsi="Times New Roman"/>
                <w:color w:val="000000"/>
                <w:sz w:val="20"/>
                <w:szCs w:val="20"/>
              </w:rPr>
            </w:pPr>
            <w:del w:id="1200"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E93A8D">
            <w:pPr>
              <w:spacing w:after="220" w:line="240" w:lineRule="auto"/>
              <w:ind w:left="2160" w:hanging="720"/>
              <w:jc w:val="both"/>
              <w:rPr>
                <w:del w:id="1201" w:author="VM-22 Subgroup" w:date="2024-10-01T10:53:00Z"/>
                <w:rFonts w:ascii="Times New Roman" w:eastAsia="Times New Roman" w:hAnsi="Times New Roman"/>
                <w:color w:val="000000"/>
                <w:sz w:val="20"/>
                <w:szCs w:val="20"/>
              </w:rPr>
            </w:pPr>
            <w:del w:id="1202"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E93A8D">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893918" w:rsidDel="00832ACC">
                <w:rPr>
                  <w:rFonts w:ascii="Times New Roman" w:eastAsia="Times New Roman" w:hAnsi="Times New Roman"/>
                  <w:color w:val="000000"/>
                  <w:sz w:val="20"/>
                  <w:szCs w:val="20"/>
                </w:rPr>
                <w:delText>95.0%</w:delText>
              </w:r>
            </w:del>
          </w:p>
        </w:tc>
      </w:tr>
      <w:tr w:rsidR="008B4215" w:rsidRPr="00893918" w:rsidDel="00832ACC" w14:paraId="18D10391" w14:textId="77777777" w:rsidTr="00E93A8D">
        <w:trPr>
          <w:trHeight w:val="390"/>
          <w:jc w:val="center"/>
          <w:del w:id="12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E93A8D">
            <w:pPr>
              <w:spacing w:after="220" w:line="240" w:lineRule="auto"/>
              <w:ind w:left="2160" w:hanging="720"/>
              <w:jc w:val="both"/>
              <w:rPr>
                <w:del w:id="1206" w:author="VM-22 Subgroup" w:date="2024-10-01T10:53:00Z"/>
                <w:rFonts w:ascii="Times New Roman" w:eastAsia="Times New Roman" w:hAnsi="Times New Roman"/>
                <w:color w:val="000000"/>
                <w:sz w:val="20"/>
                <w:szCs w:val="20"/>
              </w:rPr>
            </w:pPr>
            <w:del w:id="1207"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E93A8D">
            <w:pPr>
              <w:spacing w:after="220" w:line="240" w:lineRule="auto"/>
              <w:ind w:left="2160" w:hanging="720"/>
              <w:jc w:val="both"/>
              <w:rPr>
                <w:del w:id="1208" w:author="VM-22 Subgroup" w:date="2024-10-01T10:53:00Z"/>
                <w:rFonts w:ascii="Times New Roman" w:eastAsia="Times New Roman" w:hAnsi="Times New Roman"/>
                <w:color w:val="000000"/>
                <w:sz w:val="20"/>
                <w:szCs w:val="20"/>
              </w:rPr>
            </w:pPr>
            <w:del w:id="1209"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E93A8D">
            <w:pPr>
              <w:spacing w:after="220" w:line="240" w:lineRule="auto"/>
              <w:ind w:left="2160" w:hanging="720"/>
              <w:jc w:val="both"/>
              <w:rPr>
                <w:del w:id="1210" w:author="VM-22 Subgroup" w:date="2024-10-01T10:53:00Z"/>
                <w:rFonts w:ascii="Times New Roman" w:eastAsia="Times New Roman" w:hAnsi="Times New Roman"/>
                <w:color w:val="000000"/>
                <w:sz w:val="20"/>
                <w:szCs w:val="20"/>
              </w:rPr>
            </w:pPr>
            <w:del w:id="121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E93A8D">
            <w:pPr>
              <w:spacing w:after="220" w:line="240" w:lineRule="auto"/>
              <w:ind w:left="2160" w:hanging="720"/>
              <w:jc w:val="both"/>
              <w:rPr>
                <w:del w:id="1212" w:author="VM-22 Subgroup" w:date="2024-10-01T10:53:00Z"/>
                <w:rFonts w:ascii="Times New Roman" w:eastAsia="Times New Roman" w:hAnsi="Times New Roman"/>
                <w:color w:val="000000"/>
                <w:sz w:val="20"/>
                <w:szCs w:val="20"/>
              </w:rPr>
            </w:pPr>
            <w:del w:id="1213"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E93A8D">
            <w:pPr>
              <w:spacing w:after="220" w:line="240" w:lineRule="auto"/>
              <w:ind w:left="2160" w:hanging="720"/>
              <w:jc w:val="both"/>
              <w:rPr>
                <w:del w:id="1214" w:author="VM-22 Subgroup" w:date="2024-10-01T10:53:00Z"/>
                <w:rFonts w:ascii="Times New Roman" w:eastAsia="Times New Roman" w:hAnsi="Times New Roman"/>
                <w:color w:val="000000"/>
                <w:sz w:val="20"/>
                <w:szCs w:val="20"/>
              </w:rPr>
            </w:pPr>
            <w:del w:id="1215" w:author="VM-22 Subgroup" w:date="2024-10-01T10:53:00Z">
              <w:r w:rsidRPr="00893918" w:rsidDel="00832ACC">
                <w:rPr>
                  <w:rFonts w:ascii="Times New Roman" w:eastAsia="Times New Roman" w:hAnsi="Times New Roman"/>
                  <w:color w:val="000000"/>
                  <w:sz w:val="20"/>
                  <w:szCs w:val="20"/>
                </w:rPr>
                <w:delText>96.0%</w:delText>
              </w:r>
            </w:del>
          </w:p>
        </w:tc>
      </w:tr>
      <w:tr w:rsidR="008B4215" w:rsidRPr="00893918" w:rsidDel="00832ACC" w14:paraId="2AA9FA20" w14:textId="77777777" w:rsidTr="00E93A8D">
        <w:trPr>
          <w:trHeight w:val="390"/>
          <w:jc w:val="center"/>
          <w:del w:id="12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E93A8D">
            <w:pPr>
              <w:spacing w:after="220" w:line="240" w:lineRule="auto"/>
              <w:ind w:left="2160" w:hanging="720"/>
              <w:jc w:val="both"/>
              <w:rPr>
                <w:del w:id="1217" w:author="VM-22 Subgroup" w:date="2024-10-01T10:53:00Z"/>
                <w:rFonts w:ascii="Times New Roman" w:eastAsia="Times New Roman" w:hAnsi="Times New Roman"/>
                <w:color w:val="000000"/>
                <w:sz w:val="20"/>
                <w:szCs w:val="20"/>
              </w:rPr>
            </w:pPr>
            <w:del w:id="1218"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E93A8D">
            <w:pPr>
              <w:spacing w:after="220" w:line="240" w:lineRule="auto"/>
              <w:ind w:left="2160" w:hanging="720"/>
              <w:jc w:val="both"/>
              <w:rPr>
                <w:del w:id="1219" w:author="VM-22 Subgroup" w:date="2024-10-01T10:53:00Z"/>
                <w:rFonts w:ascii="Times New Roman" w:eastAsia="Times New Roman" w:hAnsi="Times New Roman"/>
                <w:color w:val="000000"/>
                <w:sz w:val="20"/>
                <w:szCs w:val="20"/>
              </w:rPr>
            </w:pPr>
            <w:del w:id="1220"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E93A8D">
            <w:pPr>
              <w:spacing w:after="220" w:line="240" w:lineRule="auto"/>
              <w:ind w:left="2160" w:hanging="720"/>
              <w:jc w:val="both"/>
              <w:rPr>
                <w:del w:id="1221" w:author="VM-22 Subgroup" w:date="2024-10-01T10:53:00Z"/>
                <w:rFonts w:ascii="Times New Roman" w:eastAsia="Times New Roman" w:hAnsi="Times New Roman"/>
                <w:color w:val="000000"/>
                <w:sz w:val="20"/>
                <w:szCs w:val="20"/>
              </w:rPr>
            </w:pPr>
            <w:del w:id="122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E93A8D">
            <w:pPr>
              <w:spacing w:after="220" w:line="240" w:lineRule="auto"/>
              <w:ind w:left="2160" w:hanging="720"/>
              <w:jc w:val="both"/>
              <w:rPr>
                <w:del w:id="1223" w:author="VM-22 Subgroup" w:date="2024-10-01T10:53:00Z"/>
                <w:rFonts w:ascii="Times New Roman" w:eastAsia="Times New Roman" w:hAnsi="Times New Roman"/>
                <w:color w:val="000000"/>
                <w:sz w:val="20"/>
                <w:szCs w:val="20"/>
              </w:rPr>
            </w:pPr>
            <w:del w:id="1224"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E93A8D">
            <w:pPr>
              <w:spacing w:after="220" w:line="240" w:lineRule="auto"/>
              <w:ind w:left="2160" w:hanging="720"/>
              <w:jc w:val="both"/>
              <w:rPr>
                <w:del w:id="1225" w:author="VM-22 Subgroup" w:date="2024-10-01T10:53:00Z"/>
                <w:rFonts w:ascii="Times New Roman" w:eastAsia="Times New Roman" w:hAnsi="Times New Roman"/>
                <w:color w:val="000000"/>
                <w:sz w:val="20"/>
                <w:szCs w:val="20"/>
              </w:rPr>
            </w:pPr>
            <w:del w:id="1226" w:author="VM-22 Subgroup" w:date="2024-10-01T10:53:00Z">
              <w:r w:rsidRPr="00893918" w:rsidDel="00832ACC">
                <w:rPr>
                  <w:rFonts w:ascii="Times New Roman" w:eastAsia="Times New Roman" w:hAnsi="Times New Roman"/>
                  <w:color w:val="000000"/>
                  <w:sz w:val="20"/>
                  <w:szCs w:val="20"/>
                </w:rPr>
                <w:delText>97.0%</w:delText>
              </w:r>
            </w:del>
          </w:p>
        </w:tc>
      </w:tr>
      <w:tr w:rsidR="008B4215" w:rsidRPr="00893918" w:rsidDel="00832ACC" w14:paraId="5969FDCC" w14:textId="77777777" w:rsidTr="00E93A8D">
        <w:trPr>
          <w:trHeight w:val="390"/>
          <w:jc w:val="center"/>
          <w:del w:id="12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E93A8D">
            <w:pPr>
              <w:spacing w:after="220" w:line="240" w:lineRule="auto"/>
              <w:ind w:left="2160" w:hanging="720"/>
              <w:jc w:val="both"/>
              <w:rPr>
                <w:del w:id="1228" w:author="VM-22 Subgroup" w:date="2024-10-01T10:53:00Z"/>
                <w:rFonts w:ascii="Times New Roman" w:eastAsia="Times New Roman" w:hAnsi="Times New Roman"/>
                <w:color w:val="000000"/>
                <w:sz w:val="20"/>
                <w:szCs w:val="20"/>
              </w:rPr>
            </w:pPr>
            <w:del w:id="1229"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E93A8D">
            <w:pPr>
              <w:spacing w:after="220" w:line="240" w:lineRule="auto"/>
              <w:ind w:left="2160" w:hanging="720"/>
              <w:jc w:val="both"/>
              <w:rPr>
                <w:del w:id="1230" w:author="VM-22 Subgroup" w:date="2024-10-01T10:53:00Z"/>
                <w:rFonts w:ascii="Times New Roman" w:eastAsia="Times New Roman" w:hAnsi="Times New Roman"/>
                <w:color w:val="000000"/>
                <w:sz w:val="20"/>
                <w:szCs w:val="20"/>
              </w:rPr>
            </w:pPr>
            <w:del w:id="123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E93A8D">
            <w:pPr>
              <w:spacing w:after="220" w:line="240" w:lineRule="auto"/>
              <w:ind w:left="2160" w:hanging="720"/>
              <w:jc w:val="both"/>
              <w:rPr>
                <w:del w:id="1232" w:author="VM-22 Subgroup" w:date="2024-10-01T10:53:00Z"/>
                <w:rFonts w:ascii="Times New Roman" w:eastAsia="Times New Roman" w:hAnsi="Times New Roman"/>
                <w:color w:val="000000"/>
                <w:sz w:val="20"/>
                <w:szCs w:val="20"/>
              </w:rPr>
            </w:pPr>
            <w:del w:id="123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E93A8D">
            <w:pPr>
              <w:spacing w:after="220" w:line="240" w:lineRule="auto"/>
              <w:ind w:left="2160" w:hanging="720"/>
              <w:jc w:val="both"/>
              <w:rPr>
                <w:del w:id="1234" w:author="VM-22 Subgroup" w:date="2024-10-01T10:53:00Z"/>
                <w:rFonts w:ascii="Times New Roman" w:eastAsia="Times New Roman" w:hAnsi="Times New Roman"/>
                <w:color w:val="000000"/>
                <w:sz w:val="20"/>
                <w:szCs w:val="20"/>
              </w:rPr>
            </w:pPr>
            <w:del w:id="123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E93A8D">
            <w:pPr>
              <w:spacing w:after="220" w:line="240" w:lineRule="auto"/>
              <w:ind w:left="2160" w:hanging="720"/>
              <w:jc w:val="both"/>
              <w:rPr>
                <w:del w:id="1236" w:author="VM-22 Subgroup" w:date="2024-10-01T10:53:00Z"/>
                <w:rFonts w:ascii="Times New Roman" w:eastAsia="Times New Roman" w:hAnsi="Times New Roman"/>
                <w:color w:val="000000"/>
                <w:sz w:val="20"/>
                <w:szCs w:val="20"/>
              </w:rPr>
            </w:pPr>
            <w:del w:id="1237" w:author="VM-22 Subgroup" w:date="2024-10-01T10:53:00Z">
              <w:r w:rsidRPr="00893918" w:rsidDel="00832ACC">
                <w:rPr>
                  <w:rFonts w:ascii="Times New Roman" w:eastAsia="Times New Roman" w:hAnsi="Times New Roman"/>
                  <w:color w:val="000000"/>
                  <w:sz w:val="20"/>
                  <w:szCs w:val="20"/>
                </w:rPr>
                <w:delText>98.0%</w:delText>
              </w:r>
            </w:del>
          </w:p>
        </w:tc>
      </w:tr>
      <w:tr w:rsidR="008B4215" w:rsidRPr="00893918" w:rsidDel="00832ACC" w14:paraId="2167C1E5" w14:textId="77777777" w:rsidTr="00E93A8D">
        <w:trPr>
          <w:trHeight w:val="390"/>
          <w:jc w:val="center"/>
          <w:del w:id="12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E93A8D">
            <w:pPr>
              <w:spacing w:after="220" w:line="240" w:lineRule="auto"/>
              <w:ind w:left="2160" w:hanging="720"/>
              <w:jc w:val="both"/>
              <w:rPr>
                <w:del w:id="1239" w:author="VM-22 Subgroup" w:date="2024-10-01T10:53:00Z"/>
                <w:rFonts w:ascii="Times New Roman" w:eastAsia="Times New Roman" w:hAnsi="Times New Roman"/>
                <w:color w:val="000000"/>
                <w:sz w:val="20"/>
                <w:szCs w:val="20"/>
              </w:rPr>
            </w:pPr>
            <w:del w:id="1240"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E93A8D">
            <w:pPr>
              <w:spacing w:after="220" w:line="240" w:lineRule="auto"/>
              <w:ind w:left="2160" w:hanging="720"/>
              <w:jc w:val="both"/>
              <w:rPr>
                <w:del w:id="1241" w:author="VM-22 Subgroup" w:date="2024-10-01T10:53:00Z"/>
                <w:rFonts w:ascii="Times New Roman" w:eastAsia="Times New Roman" w:hAnsi="Times New Roman"/>
                <w:color w:val="000000"/>
                <w:sz w:val="20"/>
                <w:szCs w:val="20"/>
              </w:rPr>
            </w:pPr>
            <w:del w:id="1242"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E93A8D">
            <w:pPr>
              <w:spacing w:after="220" w:line="240" w:lineRule="auto"/>
              <w:ind w:left="2160" w:hanging="720"/>
              <w:jc w:val="both"/>
              <w:rPr>
                <w:del w:id="1243" w:author="VM-22 Subgroup" w:date="2024-10-01T10:53:00Z"/>
                <w:rFonts w:ascii="Times New Roman" w:eastAsia="Times New Roman" w:hAnsi="Times New Roman"/>
                <w:color w:val="000000"/>
                <w:sz w:val="20"/>
                <w:szCs w:val="20"/>
              </w:rPr>
            </w:pPr>
            <w:del w:id="124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E93A8D">
            <w:pPr>
              <w:spacing w:after="220" w:line="240" w:lineRule="auto"/>
              <w:ind w:left="2160" w:hanging="720"/>
              <w:jc w:val="both"/>
              <w:rPr>
                <w:del w:id="1245" w:author="VM-22 Subgroup" w:date="2024-10-01T10:53:00Z"/>
                <w:rFonts w:ascii="Times New Roman" w:eastAsia="Times New Roman" w:hAnsi="Times New Roman"/>
                <w:color w:val="000000"/>
                <w:sz w:val="20"/>
                <w:szCs w:val="20"/>
              </w:rPr>
            </w:pPr>
            <w:del w:id="124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E93A8D">
            <w:pPr>
              <w:spacing w:after="220" w:line="240" w:lineRule="auto"/>
              <w:ind w:left="2160" w:hanging="720"/>
              <w:jc w:val="both"/>
              <w:rPr>
                <w:del w:id="1247" w:author="VM-22 Subgroup" w:date="2024-10-01T10:53:00Z"/>
                <w:rFonts w:ascii="Times New Roman" w:eastAsia="Times New Roman" w:hAnsi="Times New Roman"/>
                <w:color w:val="000000"/>
                <w:sz w:val="20"/>
                <w:szCs w:val="20"/>
              </w:rPr>
            </w:pPr>
            <w:del w:id="1248" w:author="VM-22 Subgroup" w:date="2024-10-01T10:53:00Z">
              <w:r w:rsidRPr="00893918" w:rsidDel="00832ACC">
                <w:rPr>
                  <w:rFonts w:ascii="Times New Roman" w:eastAsia="Times New Roman" w:hAnsi="Times New Roman"/>
                  <w:color w:val="000000"/>
                  <w:sz w:val="20"/>
                  <w:szCs w:val="20"/>
                </w:rPr>
                <w:delText>99.0%</w:delText>
              </w:r>
            </w:del>
          </w:p>
        </w:tc>
      </w:tr>
      <w:tr w:rsidR="008B4215" w:rsidRPr="00893918" w:rsidDel="00832ACC" w14:paraId="4EDAD32D" w14:textId="77777777" w:rsidTr="00E93A8D">
        <w:trPr>
          <w:trHeight w:val="390"/>
          <w:jc w:val="center"/>
          <w:del w:id="12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E93A8D">
            <w:pPr>
              <w:spacing w:after="220" w:line="240" w:lineRule="auto"/>
              <w:ind w:left="2160" w:hanging="720"/>
              <w:jc w:val="both"/>
              <w:rPr>
                <w:del w:id="1250" w:author="VM-22 Subgroup" w:date="2024-10-01T10:53:00Z"/>
                <w:rFonts w:ascii="Times New Roman" w:eastAsia="Times New Roman" w:hAnsi="Times New Roman"/>
                <w:color w:val="000000"/>
                <w:sz w:val="20"/>
                <w:szCs w:val="20"/>
              </w:rPr>
            </w:pPr>
            <w:del w:id="1251" w:author="VM-22 Subgroup" w:date="2024-10-01T10:53:00Z">
              <w:r w:rsidRPr="00893918" w:rsidDel="00832ACC">
                <w:rPr>
                  <w:rFonts w:ascii="Times New Roman" w:eastAsia="Times New Roman" w:hAnsi="Times New Roman"/>
                  <w:color w:val="000000"/>
                  <w:sz w:val="20"/>
                  <w:szCs w:val="20"/>
                </w:rPr>
                <w:lastRenderedPageBreak/>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E93A8D">
            <w:pPr>
              <w:spacing w:after="220" w:line="240" w:lineRule="auto"/>
              <w:ind w:left="2160" w:hanging="720"/>
              <w:jc w:val="both"/>
              <w:rPr>
                <w:del w:id="1252" w:author="VM-22 Subgroup" w:date="2024-10-01T10:53:00Z"/>
                <w:rFonts w:ascii="Times New Roman" w:eastAsia="Times New Roman" w:hAnsi="Times New Roman"/>
                <w:color w:val="000000"/>
                <w:sz w:val="20"/>
                <w:szCs w:val="20"/>
              </w:rPr>
            </w:pPr>
            <w:del w:id="1253"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E93A8D">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E93A8D">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E93A8D">
            <w:pPr>
              <w:spacing w:after="220" w:line="240" w:lineRule="auto"/>
              <w:ind w:left="2160" w:hanging="720"/>
              <w:jc w:val="both"/>
              <w:rPr>
                <w:del w:id="1258" w:author="VM-22 Subgroup" w:date="2024-10-01T10:53:00Z"/>
                <w:rFonts w:ascii="Times New Roman" w:eastAsia="Times New Roman" w:hAnsi="Times New Roman"/>
                <w:color w:val="000000"/>
                <w:sz w:val="20"/>
                <w:szCs w:val="20"/>
              </w:rPr>
            </w:pPr>
            <w:del w:id="1259" w:author="VM-22 Subgroup" w:date="2024-10-01T10:53:00Z">
              <w:r w:rsidRPr="00893918" w:rsidDel="00832ACC">
                <w:rPr>
                  <w:rFonts w:ascii="Times New Roman" w:eastAsia="Times New Roman" w:hAnsi="Times New Roman"/>
                  <w:color w:val="000000"/>
                  <w:sz w:val="20"/>
                  <w:szCs w:val="20"/>
                </w:rPr>
                <w:delText>100.0%</w:delText>
              </w:r>
            </w:del>
          </w:p>
        </w:tc>
      </w:tr>
      <w:tr w:rsidR="008B4215" w:rsidRPr="00893918" w:rsidDel="00832ACC" w14:paraId="0375372D" w14:textId="77777777" w:rsidTr="00E93A8D">
        <w:trPr>
          <w:trHeight w:val="390"/>
          <w:jc w:val="center"/>
          <w:del w:id="12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E93A8D">
            <w:pPr>
              <w:spacing w:after="220" w:line="240" w:lineRule="auto"/>
              <w:ind w:left="2160" w:hanging="720"/>
              <w:jc w:val="both"/>
              <w:rPr>
                <w:del w:id="1261" w:author="VM-22 Subgroup" w:date="2024-10-01T10:53:00Z"/>
                <w:rFonts w:ascii="Times New Roman" w:eastAsia="Times New Roman" w:hAnsi="Times New Roman"/>
                <w:color w:val="000000"/>
                <w:sz w:val="20"/>
                <w:szCs w:val="20"/>
              </w:rPr>
            </w:pPr>
            <w:del w:id="1262"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E93A8D">
            <w:pPr>
              <w:spacing w:after="220" w:line="240" w:lineRule="auto"/>
              <w:ind w:left="2160" w:hanging="720"/>
              <w:jc w:val="both"/>
              <w:rPr>
                <w:del w:id="1263" w:author="VM-22 Subgroup" w:date="2024-10-01T10:53:00Z"/>
                <w:rFonts w:ascii="Times New Roman" w:eastAsia="Times New Roman" w:hAnsi="Times New Roman"/>
                <w:color w:val="000000"/>
                <w:sz w:val="20"/>
                <w:szCs w:val="20"/>
              </w:rPr>
            </w:pPr>
            <w:del w:id="1264"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E93A8D">
            <w:pPr>
              <w:spacing w:after="220" w:line="240" w:lineRule="auto"/>
              <w:ind w:left="2160" w:hanging="720"/>
              <w:jc w:val="both"/>
              <w:rPr>
                <w:del w:id="1265" w:author="VM-22 Subgroup" w:date="2024-10-01T10:53:00Z"/>
                <w:rFonts w:ascii="Times New Roman" w:eastAsia="Times New Roman" w:hAnsi="Times New Roman"/>
                <w:color w:val="000000"/>
                <w:sz w:val="20"/>
                <w:szCs w:val="20"/>
              </w:rPr>
            </w:pPr>
            <w:del w:id="126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E93A8D">
            <w:pPr>
              <w:spacing w:after="220" w:line="240" w:lineRule="auto"/>
              <w:ind w:left="2160" w:hanging="720"/>
              <w:jc w:val="both"/>
              <w:rPr>
                <w:del w:id="1267" w:author="VM-22 Subgroup" w:date="2024-10-01T10:53:00Z"/>
                <w:rFonts w:ascii="Times New Roman" w:eastAsia="Times New Roman" w:hAnsi="Times New Roman"/>
                <w:color w:val="000000"/>
                <w:sz w:val="20"/>
                <w:szCs w:val="20"/>
              </w:rPr>
            </w:pPr>
            <w:del w:id="126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E93A8D">
            <w:pPr>
              <w:spacing w:after="220" w:line="240" w:lineRule="auto"/>
              <w:ind w:left="2160" w:hanging="720"/>
              <w:jc w:val="both"/>
              <w:rPr>
                <w:del w:id="1269" w:author="VM-22 Subgroup" w:date="2024-10-01T10:53:00Z"/>
                <w:rFonts w:ascii="Times New Roman" w:eastAsia="Times New Roman" w:hAnsi="Times New Roman"/>
                <w:color w:val="000000"/>
                <w:sz w:val="20"/>
                <w:szCs w:val="20"/>
              </w:rPr>
            </w:pPr>
            <w:del w:id="1270" w:author="VM-22 Subgroup" w:date="2024-10-01T10:53:00Z">
              <w:r w:rsidRPr="00893918" w:rsidDel="00832ACC">
                <w:rPr>
                  <w:rFonts w:ascii="Times New Roman" w:eastAsia="Times New Roman" w:hAnsi="Times New Roman"/>
                  <w:color w:val="000000"/>
                  <w:sz w:val="20"/>
                  <w:szCs w:val="20"/>
                </w:rPr>
                <w:delText>101.0%</w:delText>
              </w:r>
            </w:del>
          </w:p>
        </w:tc>
      </w:tr>
      <w:tr w:rsidR="008B4215" w:rsidRPr="00893918" w:rsidDel="00832ACC" w14:paraId="31928D8C" w14:textId="77777777" w:rsidTr="00E93A8D">
        <w:trPr>
          <w:trHeight w:val="390"/>
          <w:jc w:val="center"/>
          <w:del w:id="12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E93A8D">
            <w:pPr>
              <w:spacing w:after="220" w:line="240" w:lineRule="auto"/>
              <w:ind w:left="2160" w:hanging="720"/>
              <w:jc w:val="both"/>
              <w:rPr>
                <w:del w:id="1272" w:author="VM-22 Subgroup" w:date="2024-10-01T10:53:00Z"/>
                <w:rFonts w:ascii="Times New Roman" w:eastAsia="Times New Roman" w:hAnsi="Times New Roman"/>
                <w:color w:val="000000"/>
                <w:sz w:val="20"/>
                <w:szCs w:val="20"/>
              </w:rPr>
            </w:pPr>
            <w:del w:id="1273"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E93A8D">
            <w:pPr>
              <w:spacing w:after="220" w:line="240" w:lineRule="auto"/>
              <w:ind w:left="2160" w:hanging="720"/>
              <w:jc w:val="both"/>
              <w:rPr>
                <w:del w:id="1274" w:author="VM-22 Subgroup" w:date="2024-10-01T10:53:00Z"/>
                <w:rFonts w:ascii="Times New Roman" w:eastAsia="Times New Roman" w:hAnsi="Times New Roman"/>
                <w:color w:val="000000"/>
                <w:sz w:val="20"/>
                <w:szCs w:val="20"/>
              </w:rPr>
            </w:pPr>
            <w:del w:id="1275"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E93A8D">
            <w:pPr>
              <w:spacing w:after="220" w:line="240" w:lineRule="auto"/>
              <w:ind w:left="2160" w:hanging="720"/>
              <w:jc w:val="both"/>
              <w:rPr>
                <w:del w:id="1276" w:author="VM-22 Subgroup" w:date="2024-10-01T10:53:00Z"/>
                <w:rFonts w:ascii="Times New Roman" w:eastAsia="Times New Roman" w:hAnsi="Times New Roman"/>
                <w:color w:val="000000"/>
                <w:sz w:val="20"/>
                <w:szCs w:val="20"/>
              </w:rPr>
            </w:pPr>
            <w:del w:id="127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E93A8D">
            <w:pPr>
              <w:spacing w:after="220" w:line="240" w:lineRule="auto"/>
              <w:ind w:left="2160" w:hanging="720"/>
              <w:jc w:val="both"/>
              <w:rPr>
                <w:del w:id="1278" w:author="VM-22 Subgroup" w:date="2024-10-01T10:53:00Z"/>
                <w:rFonts w:ascii="Times New Roman" w:eastAsia="Times New Roman" w:hAnsi="Times New Roman"/>
                <w:color w:val="000000"/>
                <w:sz w:val="20"/>
                <w:szCs w:val="20"/>
              </w:rPr>
            </w:pPr>
            <w:del w:id="127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E93A8D">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893918" w:rsidDel="00832ACC">
                <w:rPr>
                  <w:rFonts w:ascii="Times New Roman" w:eastAsia="Times New Roman" w:hAnsi="Times New Roman"/>
                  <w:color w:val="000000"/>
                  <w:sz w:val="20"/>
                  <w:szCs w:val="20"/>
                </w:rPr>
                <w:delText>102.0%</w:delText>
              </w:r>
            </w:del>
          </w:p>
        </w:tc>
      </w:tr>
      <w:tr w:rsidR="008B4215" w:rsidRPr="00893918" w:rsidDel="00832ACC" w14:paraId="618A49C5" w14:textId="77777777" w:rsidTr="00E93A8D">
        <w:trPr>
          <w:trHeight w:val="390"/>
          <w:jc w:val="center"/>
          <w:del w:id="12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E93A8D">
            <w:pPr>
              <w:spacing w:after="220" w:line="240" w:lineRule="auto"/>
              <w:ind w:left="2160" w:hanging="720"/>
              <w:jc w:val="both"/>
              <w:rPr>
                <w:del w:id="1283" w:author="VM-22 Subgroup" w:date="2024-10-01T10:53:00Z"/>
                <w:rFonts w:ascii="Times New Roman" w:eastAsia="Times New Roman" w:hAnsi="Times New Roman"/>
                <w:color w:val="000000"/>
                <w:sz w:val="20"/>
                <w:szCs w:val="20"/>
              </w:rPr>
            </w:pPr>
            <w:del w:id="1284" w:author="VM-22 Subgroup" w:date="2024-10-01T10:53:00Z">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E93A8D">
            <w:pPr>
              <w:spacing w:after="220" w:line="240" w:lineRule="auto"/>
              <w:ind w:left="2160" w:hanging="720"/>
              <w:jc w:val="both"/>
              <w:rPr>
                <w:del w:id="1285" w:author="VM-22 Subgroup" w:date="2024-10-01T10:53:00Z"/>
                <w:rFonts w:ascii="Times New Roman" w:eastAsia="Times New Roman" w:hAnsi="Times New Roman"/>
                <w:color w:val="000000"/>
                <w:sz w:val="20"/>
                <w:szCs w:val="20"/>
              </w:rPr>
            </w:pPr>
            <w:del w:id="1286"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E93A8D">
            <w:pPr>
              <w:spacing w:after="220" w:line="240" w:lineRule="auto"/>
              <w:ind w:left="2160" w:hanging="720"/>
              <w:jc w:val="both"/>
              <w:rPr>
                <w:del w:id="1287" w:author="VM-22 Subgroup" w:date="2024-10-01T10:53:00Z"/>
                <w:rFonts w:ascii="Times New Roman" w:eastAsia="Times New Roman" w:hAnsi="Times New Roman"/>
                <w:color w:val="000000"/>
                <w:sz w:val="20"/>
                <w:szCs w:val="20"/>
              </w:rPr>
            </w:pPr>
            <w:del w:id="128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E93A8D">
            <w:pPr>
              <w:spacing w:after="220" w:line="240" w:lineRule="auto"/>
              <w:ind w:left="2160" w:hanging="720"/>
              <w:jc w:val="both"/>
              <w:rPr>
                <w:del w:id="1289" w:author="VM-22 Subgroup" w:date="2024-10-01T10:53:00Z"/>
                <w:rFonts w:ascii="Times New Roman" w:eastAsia="Times New Roman" w:hAnsi="Times New Roman"/>
                <w:color w:val="000000"/>
                <w:sz w:val="20"/>
                <w:szCs w:val="20"/>
              </w:rPr>
            </w:pPr>
            <w:del w:id="129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E93A8D">
            <w:pPr>
              <w:spacing w:after="220" w:line="240" w:lineRule="auto"/>
              <w:ind w:left="2160" w:hanging="720"/>
              <w:jc w:val="both"/>
              <w:rPr>
                <w:del w:id="1291" w:author="VM-22 Subgroup" w:date="2024-10-01T10:53:00Z"/>
                <w:rFonts w:ascii="Times New Roman" w:eastAsia="Times New Roman" w:hAnsi="Times New Roman"/>
                <w:color w:val="000000"/>
                <w:sz w:val="20"/>
                <w:szCs w:val="20"/>
              </w:rPr>
            </w:pPr>
            <w:del w:id="1292" w:author="VM-22 Subgroup" w:date="2024-10-01T10:53:00Z">
              <w:r w:rsidRPr="00893918" w:rsidDel="00832ACC">
                <w:rPr>
                  <w:rFonts w:ascii="Times New Roman" w:eastAsia="Times New Roman" w:hAnsi="Times New Roman"/>
                  <w:color w:val="000000"/>
                  <w:sz w:val="20"/>
                  <w:szCs w:val="20"/>
                </w:rPr>
                <w:delText>103.0%</w:delText>
              </w:r>
            </w:del>
          </w:p>
        </w:tc>
      </w:tr>
      <w:tr w:rsidR="008B4215" w:rsidRPr="00893918" w:rsidDel="00832ACC" w14:paraId="41802ED6" w14:textId="77777777" w:rsidTr="00E93A8D">
        <w:trPr>
          <w:trHeight w:val="390"/>
          <w:jc w:val="center"/>
          <w:del w:id="12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E93A8D">
            <w:pPr>
              <w:spacing w:after="220" w:line="240" w:lineRule="auto"/>
              <w:ind w:left="2160" w:hanging="720"/>
              <w:jc w:val="both"/>
              <w:rPr>
                <w:del w:id="1294" w:author="VM-22 Subgroup" w:date="2024-10-01T10:53:00Z"/>
                <w:rFonts w:ascii="Times New Roman" w:eastAsia="Times New Roman" w:hAnsi="Times New Roman"/>
                <w:color w:val="000000"/>
                <w:sz w:val="20"/>
                <w:szCs w:val="20"/>
              </w:rPr>
            </w:pPr>
            <w:del w:id="1295"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E93A8D">
            <w:pPr>
              <w:spacing w:after="220" w:line="240" w:lineRule="auto"/>
              <w:ind w:left="2160" w:hanging="720"/>
              <w:jc w:val="both"/>
              <w:rPr>
                <w:del w:id="1296" w:author="VM-22 Subgroup" w:date="2024-10-01T10:53:00Z"/>
                <w:rFonts w:ascii="Times New Roman" w:eastAsia="Times New Roman" w:hAnsi="Times New Roman"/>
                <w:color w:val="000000"/>
                <w:sz w:val="20"/>
                <w:szCs w:val="20"/>
              </w:rPr>
            </w:pPr>
            <w:del w:id="1297"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E93A8D">
            <w:pPr>
              <w:spacing w:after="220" w:line="240" w:lineRule="auto"/>
              <w:ind w:left="2160" w:hanging="720"/>
              <w:jc w:val="both"/>
              <w:rPr>
                <w:del w:id="1298" w:author="VM-22 Subgroup" w:date="2024-10-01T10:53:00Z"/>
                <w:rFonts w:ascii="Times New Roman" w:eastAsia="Times New Roman" w:hAnsi="Times New Roman"/>
                <w:color w:val="000000"/>
                <w:sz w:val="20"/>
                <w:szCs w:val="20"/>
              </w:rPr>
            </w:pPr>
            <w:del w:id="1299"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E93A8D">
            <w:pPr>
              <w:spacing w:after="220" w:line="240" w:lineRule="auto"/>
              <w:ind w:left="2160" w:hanging="720"/>
              <w:jc w:val="both"/>
              <w:rPr>
                <w:del w:id="1300" w:author="VM-22 Subgroup" w:date="2024-10-01T10:53:00Z"/>
                <w:rFonts w:ascii="Times New Roman" w:eastAsia="Times New Roman" w:hAnsi="Times New Roman"/>
                <w:color w:val="000000"/>
                <w:sz w:val="20"/>
                <w:szCs w:val="20"/>
              </w:rPr>
            </w:pPr>
            <w:del w:id="130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E93A8D">
            <w:pPr>
              <w:spacing w:after="220" w:line="240" w:lineRule="auto"/>
              <w:ind w:left="2160" w:hanging="720"/>
              <w:jc w:val="both"/>
              <w:rPr>
                <w:del w:id="1302" w:author="VM-22 Subgroup" w:date="2024-10-01T10:53:00Z"/>
                <w:rFonts w:ascii="Times New Roman" w:eastAsia="Times New Roman" w:hAnsi="Times New Roman"/>
                <w:color w:val="000000"/>
                <w:sz w:val="20"/>
                <w:szCs w:val="20"/>
              </w:rPr>
            </w:pPr>
            <w:del w:id="1303" w:author="VM-22 Subgroup" w:date="2024-10-01T10:53:00Z">
              <w:r w:rsidRPr="00893918" w:rsidDel="00832ACC">
                <w:rPr>
                  <w:rFonts w:ascii="Times New Roman" w:eastAsia="Times New Roman" w:hAnsi="Times New Roman"/>
                  <w:color w:val="000000"/>
                  <w:sz w:val="20"/>
                  <w:szCs w:val="20"/>
                </w:rPr>
                <w:delText>104.4%</w:delText>
              </w:r>
            </w:del>
          </w:p>
        </w:tc>
      </w:tr>
      <w:tr w:rsidR="008B4215" w:rsidRPr="00893918" w:rsidDel="00832ACC" w14:paraId="1AFBB3A2" w14:textId="77777777" w:rsidTr="00E93A8D">
        <w:trPr>
          <w:trHeight w:val="390"/>
          <w:jc w:val="center"/>
          <w:del w:id="13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E93A8D">
            <w:pPr>
              <w:spacing w:after="220" w:line="240" w:lineRule="auto"/>
              <w:ind w:left="2160" w:hanging="720"/>
              <w:jc w:val="both"/>
              <w:rPr>
                <w:del w:id="1305" w:author="VM-22 Subgroup" w:date="2024-10-01T10:53:00Z"/>
                <w:rFonts w:ascii="Times New Roman" w:eastAsia="Times New Roman" w:hAnsi="Times New Roman"/>
                <w:color w:val="000000"/>
                <w:sz w:val="20"/>
                <w:szCs w:val="20"/>
              </w:rPr>
            </w:pPr>
            <w:del w:id="1306"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E93A8D">
            <w:pPr>
              <w:spacing w:after="220" w:line="240" w:lineRule="auto"/>
              <w:ind w:left="2160" w:hanging="720"/>
              <w:jc w:val="both"/>
              <w:rPr>
                <w:del w:id="1307" w:author="VM-22 Subgroup" w:date="2024-10-01T10:53:00Z"/>
                <w:rFonts w:ascii="Times New Roman" w:eastAsia="Times New Roman" w:hAnsi="Times New Roman"/>
                <w:color w:val="000000"/>
                <w:sz w:val="20"/>
                <w:szCs w:val="20"/>
              </w:rPr>
            </w:pPr>
            <w:del w:id="1308"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E93A8D">
            <w:pPr>
              <w:spacing w:after="220" w:line="240" w:lineRule="auto"/>
              <w:ind w:left="2160" w:hanging="720"/>
              <w:jc w:val="both"/>
              <w:rPr>
                <w:del w:id="1309" w:author="VM-22 Subgroup" w:date="2024-10-01T10:53:00Z"/>
                <w:rFonts w:ascii="Times New Roman" w:eastAsia="Times New Roman" w:hAnsi="Times New Roman"/>
                <w:color w:val="000000"/>
                <w:sz w:val="20"/>
                <w:szCs w:val="20"/>
              </w:rPr>
            </w:pPr>
            <w:del w:id="1310"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E93A8D">
            <w:pPr>
              <w:spacing w:after="220" w:line="240" w:lineRule="auto"/>
              <w:ind w:left="2160" w:hanging="720"/>
              <w:jc w:val="both"/>
              <w:rPr>
                <w:del w:id="1311" w:author="VM-22 Subgroup" w:date="2024-10-01T10:53:00Z"/>
                <w:rFonts w:ascii="Times New Roman" w:eastAsia="Times New Roman" w:hAnsi="Times New Roman"/>
                <w:color w:val="000000"/>
                <w:sz w:val="20"/>
                <w:szCs w:val="20"/>
              </w:rPr>
            </w:pPr>
            <w:del w:id="131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E93A8D">
            <w:pPr>
              <w:spacing w:after="220" w:line="240" w:lineRule="auto"/>
              <w:ind w:left="2160" w:hanging="720"/>
              <w:jc w:val="both"/>
              <w:rPr>
                <w:del w:id="1313" w:author="VM-22 Subgroup" w:date="2024-10-01T10:53:00Z"/>
                <w:rFonts w:ascii="Times New Roman" w:eastAsia="Times New Roman" w:hAnsi="Times New Roman"/>
                <w:color w:val="000000"/>
                <w:sz w:val="20"/>
                <w:szCs w:val="20"/>
              </w:rPr>
            </w:pPr>
            <w:del w:id="1314" w:author="VM-22 Subgroup" w:date="2024-10-01T10:53:00Z">
              <w:r w:rsidRPr="00893918" w:rsidDel="00832ACC">
                <w:rPr>
                  <w:rFonts w:ascii="Times New Roman" w:eastAsia="Times New Roman" w:hAnsi="Times New Roman"/>
                  <w:color w:val="000000"/>
                  <w:sz w:val="20"/>
                  <w:szCs w:val="20"/>
                </w:rPr>
                <w:delText>105.8%</w:delText>
              </w:r>
            </w:del>
          </w:p>
        </w:tc>
      </w:tr>
      <w:tr w:rsidR="008B4215" w:rsidRPr="00893918" w:rsidDel="00832ACC" w14:paraId="4CF23715" w14:textId="77777777" w:rsidTr="00E93A8D">
        <w:trPr>
          <w:trHeight w:val="390"/>
          <w:jc w:val="center"/>
          <w:del w:id="13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E93A8D">
            <w:pPr>
              <w:spacing w:after="220" w:line="240" w:lineRule="auto"/>
              <w:ind w:left="2160" w:hanging="720"/>
              <w:jc w:val="both"/>
              <w:rPr>
                <w:del w:id="1316" w:author="VM-22 Subgroup" w:date="2024-10-01T10:53:00Z"/>
                <w:rFonts w:ascii="Times New Roman" w:eastAsia="Times New Roman" w:hAnsi="Times New Roman"/>
                <w:color w:val="000000"/>
                <w:sz w:val="20"/>
                <w:szCs w:val="20"/>
              </w:rPr>
            </w:pPr>
            <w:del w:id="1317"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E93A8D">
            <w:pPr>
              <w:spacing w:after="220" w:line="240" w:lineRule="auto"/>
              <w:ind w:left="2160" w:hanging="720"/>
              <w:jc w:val="both"/>
              <w:rPr>
                <w:del w:id="1318" w:author="VM-22 Subgroup" w:date="2024-10-01T10:53:00Z"/>
                <w:rFonts w:ascii="Times New Roman" w:eastAsia="Times New Roman" w:hAnsi="Times New Roman"/>
                <w:color w:val="000000"/>
                <w:sz w:val="20"/>
                <w:szCs w:val="20"/>
              </w:rPr>
            </w:pPr>
            <w:del w:id="1319"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E93A8D">
            <w:pPr>
              <w:spacing w:after="220" w:line="240" w:lineRule="auto"/>
              <w:ind w:left="2160" w:hanging="720"/>
              <w:jc w:val="both"/>
              <w:rPr>
                <w:del w:id="1320" w:author="VM-22 Subgroup" w:date="2024-10-01T10:53:00Z"/>
                <w:rFonts w:ascii="Times New Roman" w:eastAsia="Times New Roman" w:hAnsi="Times New Roman"/>
                <w:color w:val="000000"/>
                <w:sz w:val="20"/>
                <w:szCs w:val="20"/>
              </w:rPr>
            </w:pPr>
            <w:del w:id="1321"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E93A8D">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E93A8D">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893918" w:rsidDel="00832ACC">
                <w:rPr>
                  <w:rFonts w:ascii="Times New Roman" w:eastAsia="Times New Roman" w:hAnsi="Times New Roman"/>
                  <w:color w:val="000000"/>
                  <w:sz w:val="20"/>
                  <w:szCs w:val="20"/>
                </w:rPr>
                <w:delText>107.2%</w:delText>
              </w:r>
            </w:del>
          </w:p>
        </w:tc>
      </w:tr>
      <w:tr w:rsidR="008B4215" w:rsidRPr="00893918" w:rsidDel="00832ACC" w14:paraId="547F46C2" w14:textId="77777777" w:rsidTr="00E93A8D">
        <w:trPr>
          <w:trHeight w:val="390"/>
          <w:jc w:val="center"/>
          <w:del w:id="13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E93A8D">
            <w:pPr>
              <w:spacing w:after="220" w:line="240" w:lineRule="auto"/>
              <w:ind w:left="2160" w:hanging="720"/>
              <w:jc w:val="both"/>
              <w:rPr>
                <w:del w:id="1327" w:author="VM-22 Subgroup" w:date="2024-10-01T10:53:00Z"/>
                <w:rFonts w:ascii="Times New Roman" w:eastAsia="Times New Roman" w:hAnsi="Times New Roman"/>
                <w:color w:val="000000"/>
                <w:sz w:val="20"/>
                <w:szCs w:val="20"/>
              </w:rPr>
            </w:pPr>
            <w:del w:id="1328"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E93A8D">
            <w:pPr>
              <w:spacing w:after="220" w:line="240" w:lineRule="auto"/>
              <w:ind w:left="2160" w:hanging="720"/>
              <w:jc w:val="both"/>
              <w:rPr>
                <w:del w:id="1329" w:author="VM-22 Subgroup" w:date="2024-10-01T10:53:00Z"/>
                <w:rFonts w:ascii="Times New Roman" w:eastAsia="Times New Roman" w:hAnsi="Times New Roman"/>
                <w:color w:val="000000"/>
                <w:sz w:val="20"/>
                <w:szCs w:val="20"/>
              </w:rPr>
            </w:pPr>
            <w:del w:id="1330"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E93A8D">
            <w:pPr>
              <w:spacing w:after="220" w:line="240" w:lineRule="auto"/>
              <w:ind w:left="2160" w:hanging="720"/>
              <w:jc w:val="both"/>
              <w:rPr>
                <w:del w:id="1331" w:author="VM-22 Subgroup" w:date="2024-10-01T10:53:00Z"/>
                <w:rFonts w:ascii="Times New Roman" w:eastAsia="Times New Roman" w:hAnsi="Times New Roman"/>
                <w:color w:val="000000"/>
                <w:sz w:val="20"/>
                <w:szCs w:val="20"/>
              </w:rPr>
            </w:pPr>
            <w:del w:id="1332"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E93A8D">
            <w:pPr>
              <w:spacing w:after="220" w:line="240" w:lineRule="auto"/>
              <w:ind w:left="2160" w:hanging="720"/>
              <w:jc w:val="both"/>
              <w:rPr>
                <w:del w:id="1333" w:author="VM-22 Subgroup" w:date="2024-10-01T10:53:00Z"/>
                <w:rFonts w:ascii="Times New Roman" w:eastAsia="Times New Roman" w:hAnsi="Times New Roman"/>
                <w:color w:val="000000"/>
                <w:sz w:val="20"/>
                <w:szCs w:val="20"/>
              </w:rPr>
            </w:pPr>
            <w:del w:id="133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E93A8D">
            <w:pPr>
              <w:spacing w:after="220" w:line="240" w:lineRule="auto"/>
              <w:ind w:left="2160" w:hanging="720"/>
              <w:jc w:val="both"/>
              <w:rPr>
                <w:del w:id="1335" w:author="VM-22 Subgroup" w:date="2024-10-01T10:53:00Z"/>
                <w:rFonts w:ascii="Times New Roman" w:eastAsia="Times New Roman" w:hAnsi="Times New Roman"/>
                <w:color w:val="000000"/>
                <w:sz w:val="20"/>
                <w:szCs w:val="20"/>
              </w:rPr>
            </w:pPr>
            <w:del w:id="1336" w:author="VM-22 Subgroup" w:date="2024-10-01T10:53:00Z">
              <w:r w:rsidRPr="00893918" w:rsidDel="00832ACC">
                <w:rPr>
                  <w:rFonts w:ascii="Times New Roman" w:eastAsia="Times New Roman" w:hAnsi="Times New Roman"/>
                  <w:color w:val="000000"/>
                  <w:sz w:val="20"/>
                  <w:szCs w:val="20"/>
                </w:rPr>
                <w:delText>108.6%</w:delText>
              </w:r>
            </w:del>
          </w:p>
        </w:tc>
      </w:tr>
      <w:tr w:rsidR="008B4215" w:rsidRPr="00893918" w:rsidDel="00832ACC" w14:paraId="4D7CF5CF" w14:textId="77777777" w:rsidTr="00E93A8D">
        <w:trPr>
          <w:trHeight w:val="390"/>
          <w:jc w:val="center"/>
          <w:del w:id="13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E93A8D">
            <w:pPr>
              <w:spacing w:after="220" w:line="240" w:lineRule="auto"/>
              <w:ind w:left="2160" w:hanging="720"/>
              <w:jc w:val="both"/>
              <w:rPr>
                <w:del w:id="1338" w:author="VM-22 Subgroup" w:date="2024-10-01T10:53:00Z"/>
                <w:rFonts w:ascii="Times New Roman" w:eastAsia="Times New Roman" w:hAnsi="Times New Roman"/>
                <w:color w:val="000000"/>
                <w:sz w:val="20"/>
                <w:szCs w:val="20"/>
              </w:rPr>
            </w:pPr>
            <w:del w:id="1339" w:author="VM-22 Subgroup" w:date="2024-10-01T10:53:00Z">
              <w:r w:rsidRPr="00893918" w:rsidDel="00832ACC">
                <w:rPr>
                  <w:rFonts w:ascii="Times New Roman" w:eastAsia="Times New Roman" w:hAnsi="Times New Roman"/>
                  <w:color w:val="000000"/>
                  <w:sz w:val="20"/>
                  <w:szCs w:val="20"/>
                </w:rPr>
                <w:lastRenderedPageBreak/>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E93A8D">
            <w:pPr>
              <w:spacing w:after="220" w:line="240" w:lineRule="auto"/>
              <w:ind w:left="2160" w:hanging="720"/>
              <w:jc w:val="both"/>
              <w:rPr>
                <w:del w:id="1340" w:author="VM-22 Subgroup" w:date="2024-10-01T10:53:00Z"/>
                <w:rFonts w:ascii="Times New Roman" w:eastAsia="Times New Roman" w:hAnsi="Times New Roman"/>
                <w:color w:val="000000"/>
                <w:sz w:val="20"/>
                <w:szCs w:val="20"/>
              </w:rPr>
            </w:pPr>
            <w:del w:id="134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E93A8D">
            <w:pPr>
              <w:spacing w:after="220" w:line="240" w:lineRule="auto"/>
              <w:ind w:left="2160" w:hanging="720"/>
              <w:jc w:val="both"/>
              <w:rPr>
                <w:del w:id="1342" w:author="VM-22 Subgroup" w:date="2024-10-01T10:53:00Z"/>
                <w:rFonts w:ascii="Times New Roman" w:eastAsia="Times New Roman" w:hAnsi="Times New Roman"/>
                <w:color w:val="000000"/>
                <w:sz w:val="20"/>
                <w:szCs w:val="20"/>
              </w:rPr>
            </w:pPr>
            <w:del w:id="134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E93A8D">
            <w:pPr>
              <w:spacing w:after="220" w:line="240" w:lineRule="auto"/>
              <w:ind w:left="2160" w:hanging="720"/>
              <w:jc w:val="both"/>
              <w:rPr>
                <w:del w:id="1344" w:author="VM-22 Subgroup" w:date="2024-10-01T10:53:00Z"/>
                <w:rFonts w:ascii="Times New Roman" w:eastAsia="Times New Roman" w:hAnsi="Times New Roman"/>
                <w:color w:val="000000"/>
                <w:sz w:val="20"/>
                <w:szCs w:val="20"/>
              </w:rPr>
            </w:pPr>
            <w:del w:id="134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E93A8D">
            <w:pPr>
              <w:spacing w:after="220" w:line="240" w:lineRule="auto"/>
              <w:ind w:left="2160" w:hanging="720"/>
              <w:jc w:val="both"/>
              <w:rPr>
                <w:del w:id="1346" w:author="VM-22 Subgroup" w:date="2024-10-01T10:53:00Z"/>
                <w:rFonts w:ascii="Times New Roman" w:eastAsia="Times New Roman" w:hAnsi="Times New Roman"/>
                <w:color w:val="000000"/>
                <w:sz w:val="20"/>
                <w:szCs w:val="20"/>
              </w:rPr>
            </w:pPr>
            <w:del w:id="1347"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CDBD903" w14:textId="77777777" w:rsidTr="00E93A8D">
        <w:trPr>
          <w:trHeight w:val="390"/>
          <w:jc w:val="center"/>
          <w:del w:id="13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E93A8D">
            <w:pPr>
              <w:spacing w:after="220" w:line="240" w:lineRule="auto"/>
              <w:ind w:left="2160" w:hanging="720"/>
              <w:jc w:val="both"/>
              <w:rPr>
                <w:del w:id="1349" w:author="VM-22 Subgroup" w:date="2024-10-01T10:53:00Z"/>
                <w:rFonts w:ascii="Times New Roman" w:eastAsia="Times New Roman" w:hAnsi="Times New Roman"/>
                <w:color w:val="000000"/>
                <w:sz w:val="20"/>
                <w:szCs w:val="20"/>
              </w:rPr>
            </w:pPr>
            <w:del w:id="1350"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E93A8D">
            <w:pPr>
              <w:spacing w:after="220" w:line="240" w:lineRule="auto"/>
              <w:ind w:left="2160" w:hanging="720"/>
              <w:jc w:val="both"/>
              <w:rPr>
                <w:del w:id="1351" w:author="VM-22 Subgroup" w:date="2024-10-01T10:53:00Z"/>
                <w:rFonts w:ascii="Times New Roman" w:eastAsia="Times New Roman" w:hAnsi="Times New Roman"/>
                <w:color w:val="000000"/>
                <w:sz w:val="20"/>
                <w:szCs w:val="20"/>
              </w:rPr>
            </w:pPr>
            <w:del w:id="1352"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E93A8D">
            <w:pPr>
              <w:spacing w:after="220" w:line="240" w:lineRule="auto"/>
              <w:ind w:left="2160" w:hanging="720"/>
              <w:jc w:val="both"/>
              <w:rPr>
                <w:del w:id="1353" w:author="VM-22 Subgroup" w:date="2024-10-01T10:53:00Z"/>
                <w:rFonts w:ascii="Times New Roman" w:eastAsia="Times New Roman" w:hAnsi="Times New Roman"/>
                <w:color w:val="000000"/>
                <w:sz w:val="20"/>
                <w:szCs w:val="20"/>
              </w:rPr>
            </w:pPr>
            <w:del w:id="135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E93A8D">
            <w:pPr>
              <w:spacing w:after="220" w:line="240" w:lineRule="auto"/>
              <w:ind w:left="2160" w:hanging="720"/>
              <w:jc w:val="both"/>
              <w:rPr>
                <w:del w:id="1355" w:author="VM-22 Subgroup" w:date="2024-10-01T10:53:00Z"/>
                <w:rFonts w:ascii="Times New Roman" w:eastAsia="Times New Roman" w:hAnsi="Times New Roman"/>
                <w:color w:val="000000"/>
                <w:sz w:val="20"/>
                <w:szCs w:val="20"/>
              </w:rPr>
            </w:pPr>
            <w:del w:id="1356"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E93A8D">
            <w:pPr>
              <w:spacing w:after="220" w:line="240" w:lineRule="auto"/>
              <w:ind w:left="2160" w:hanging="720"/>
              <w:jc w:val="both"/>
              <w:rPr>
                <w:del w:id="1357" w:author="VM-22 Subgroup" w:date="2024-10-01T10:53:00Z"/>
                <w:rFonts w:ascii="Times New Roman" w:eastAsia="Times New Roman" w:hAnsi="Times New Roman"/>
                <w:color w:val="000000"/>
                <w:sz w:val="20"/>
                <w:szCs w:val="20"/>
              </w:rPr>
            </w:pPr>
            <w:del w:id="1358"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0636E5D" w14:textId="77777777" w:rsidTr="00E93A8D">
        <w:trPr>
          <w:trHeight w:val="390"/>
          <w:jc w:val="center"/>
          <w:del w:id="13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E93A8D">
            <w:pPr>
              <w:spacing w:after="220" w:line="240" w:lineRule="auto"/>
              <w:ind w:left="2160" w:hanging="720"/>
              <w:jc w:val="both"/>
              <w:rPr>
                <w:del w:id="1360" w:author="VM-22 Subgroup" w:date="2024-10-01T10:53:00Z"/>
                <w:rFonts w:ascii="Times New Roman" w:eastAsia="Times New Roman" w:hAnsi="Times New Roman"/>
                <w:color w:val="000000"/>
                <w:sz w:val="20"/>
                <w:szCs w:val="20"/>
              </w:rPr>
            </w:pPr>
            <w:del w:id="1361"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E93A8D">
            <w:pPr>
              <w:spacing w:after="220" w:line="240" w:lineRule="auto"/>
              <w:ind w:left="2160" w:hanging="720"/>
              <w:jc w:val="both"/>
              <w:rPr>
                <w:del w:id="1362" w:author="VM-22 Subgroup" w:date="2024-10-01T10:53:00Z"/>
                <w:rFonts w:ascii="Times New Roman" w:eastAsia="Times New Roman" w:hAnsi="Times New Roman"/>
                <w:color w:val="000000"/>
                <w:sz w:val="20"/>
                <w:szCs w:val="20"/>
              </w:rPr>
            </w:pPr>
            <w:del w:id="1363"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E93A8D">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E93A8D">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E93A8D">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90E7944" w14:textId="77777777" w:rsidTr="00E93A8D">
        <w:trPr>
          <w:trHeight w:val="390"/>
          <w:jc w:val="center"/>
          <w:del w:id="13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E93A8D">
            <w:pPr>
              <w:spacing w:after="220" w:line="240" w:lineRule="auto"/>
              <w:ind w:left="2160" w:hanging="720"/>
              <w:jc w:val="both"/>
              <w:rPr>
                <w:del w:id="1371" w:author="VM-22 Subgroup" w:date="2024-10-01T10:53:00Z"/>
                <w:rFonts w:ascii="Times New Roman" w:eastAsia="Times New Roman" w:hAnsi="Times New Roman"/>
                <w:color w:val="000000"/>
                <w:sz w:val="20"/>
                <w:szCs w:val="20"/>
              </w:rPr>
            </w:pPr>
            <w:del w:id="1372" w:author="VM-22 Subgroup" w:date="2024-10-01T10:53:00Z">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E93A8D">
            <w:pPr>
              <w:spacing w:after="220" w:line="240" w:lineRule="auto"/>
              <w:ind w:left="2160" w:hanging="720"/>
              <w:jc w:val="both"/>
              <w:rPr>
                <w:del w:id="1373" w:author="VM-22 Subgroup" w:date="2024-10-01T10:53:00Z"/>
                <w:rFonts w:ascii="Times New Roman" w:eastAsia="Times New Roman" w:hAnsi="Times New Roman"/>
                <w:color w:val="000000"/>
                <w:sz w:val="20"/>
                <w:szCs w:val="20"/>
              </w:rPr>
            </w:pPr>
            <w:del w:id="1374"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E93A8D">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E93A8D">
            <w:pPr>
              <w:spacing w:after="220" w:line="240" w:lineRule="auto"/>
              <w:ind w:left="2160" w:hanging="720"/>
              <w:jc w:val="both"/>
              <w:rPr>
                <w:del w:id="1377" w:author="VM-22 Subgroup" w:date="2024-10-01T10:53:00Z"/>
                <w:rFonts w:ascii="Times New Roman" w:eastAsia="Times New Roman" w:hAnsi="Times New Roman"/>
                <w:color w:val="000000"/>
                <w:sz w:val="20"/>
                <w:szCs w:val="20"/>
              </w:rPr>
            </w:pPr>
            <w:del w:id="1378"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E93A8D">
            <w:pPr>
              <w:spacing w:after="220" w:line="240" w:lineRule="auto"/>
              <w:ind w:left="2160" w:hanging="720"/>
              <w:jc w:val="both"/>
              <w:rPr>
                <w:del w:id="1379" w:author="VM-22 Subgroup" w:date="2024-10-01T10:53:00Z"/>
                <w:rFonts w:ascii="Times New Roman" w:eastAsia="Times New Roman" w:hAnsi="Times New Roman"/>
                <w:color w:val="000000"/>
                <w:sz w:val="20"/>
                <w:szCs w:val="20"/>
              </w:rPr>
            </w:pPr>
            <w:del w:id="1380"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4E7F2314" w14:textId="77777777" w:rsidTr="00E93A8D">
        <w:trPr>
          <w:trHeight w:val="390"/>
          <w:jc w:val="center"/>
          <w:del w:id="13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E93A8D">
            <w:pPr>
              <w:spacing w:after="220" w:line="240" w:lineRule="auto"/>
              <w:ind w:left="2160" w:hanging="720"/>
              <w:jc w:val="both"/>
              <w:rPr>
                <w:del w:id="1382" w:author="VM-22 Subgroup" w:date="2024-10-01T10:53:00Z"/>
                <w:rFonts w:ascii="Times New Roman" w:eastAsia="Times New Roman" w:hAnsi="Times New Roman"/>
                <w:color w:val="000000"/>
                <w:sz w:val="20"/>
                <w:szCs w:val="20"/>
              </w:rPr>
            </w:pPr>
            <w:del w:id="1383"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E93A8D">
            <w:pPr>
              <w:spacing w:after="220" w:line="240" w:lineRule="auto"/>
              <w:ind w:left="2160" w:hanging="720"/>
              <w:jc w:val="both"/>
              <w:rPr>
                <w:del w:id="1384" w:author="VM-22 Subgroup" w:date="2024-10-01T10:53:00Z"/>
                <w:rFonts w:ascii="Times New Roman" w:eastAsia="Times New Roman" w:hAnsi="Times New Roman"/>
                <w:color w:val="000000"/>
                <w:sz w:val="20"/>
                <w:szCs w:val="20"/>
              </w:rPr>
            </w:pPr>
            <w:del w:id="1385"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E93A8D">
            <w:pPr>
              <w:spacing w:after="220" w:line="240" w:lineRule="auto"/>
              <w:ind w:left="2160" w:hanging="720"/>
              <w:jc w:val="both"/>
              <w:rPr>
                <w:del w:id="1386" w:author="VM-22 Subgroup" w:date="2024-10-01T10:53:00Z"/>
                <w:rFonts w:ascii="Times New Roman" w:eastAsia="Times New Roman" w:hAnsi="Times New Roman"/>
                <w:color w:val="000000"/>
                <w:sz w:val="20"/>
                <w:szCs w:val="20"/>
              </w:rPr>
            </w:pPr>
            <w:del w:id="138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E93A8D">
            <w:pPr>
              <w:spacing w:after="220" w:line="240" w:lineRule="auto"/>
              <w:ind w:left="2160" w:hanging="720"/>
              <w:jc w:val="both"/>
              <w:rPr>
                <w:del w:id="1388" w:author="VM-22 Subgroup" w:date="2024-10-01T10:53:00Z"/>
                <w:rFonts w:ascii="Times New Roman" w:eastAsia="Times New Roman" w:hAnsi="Times New Roman"/>
                <w:color w:val="000000"/>
                <w:sz w:val="20"/>
                <w:szCs w:val="20"/>
              </w:rPr>
            </w:pPr>
            <w:del w:id="1389"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E93A8D">
            <w:pPr>
              <w:spacing w:after="220" w:line="240" w:lineRule="auto"/>
              <w:ind w:left="2160" w:hanging="720"/>
              <w:jc w:val="both"/>
              <w:rPr>
                <w:del w:id="1390" w:author="VM-22 Subgroup" w:date="2024-10-01T10:53:00Z"/>
                <w:rFonts w:ascii="Times New Roman" w:eastAsia="Times New Roman" w:hAnsi="Times New Roman"/>
                <w:color w:val="000000"/>
                <w:sz w:val="20"/>
                <w:szCs w:val="20"/>
              </w:rPr>
            </w:pPr>
            <w:del w:id="1391"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E2EE668" w14:textId="77777777" w:rsidTr="00E93A8D">
        <w:trPr>
          <w:trHeight w:val="390"/>
          <w:jc w:val="center"/>
          <w:del w:id="139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E93A8D">
            <w:pPr>
              <w:spacing w:after="220" w:line="240" w:lineRule="auto"/>
              <w:ind w:left="2160" w:hanging="720"/>
              <w:jc w:val="both"/>
              <w:rPr>
                <w:del w:id="1393" w:author="VM-22 Subgroup" w:date="2024-10-01T10:53:00Z"/>
                <w:rFonts w:ascii="Times New Roman" w:eastAsia="Times New Roman" w:hAnsi="Times New Roman"/>
                <w:color w:val="000000"/>
                <w:sz w:val="20"/>
                <w:szCs w:val="20"/>
              </w:rPr>
            </w:pPr>
            <w:del w:id="1394"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E93A8D">
            <w:pPr>
              <w:spacing w:after="220" w:line="240" w:lineRule="auto"/>
              <w:ind w:left="2160" w:hanging="720"/>
              <w:jc w:val="both"/>
              <w:rPr>
                <w:del w:id="1395" w:author="VM-22 Subgroup" w:date="2024-10-01T10:53:00Z"/>
                <w:rFonts w:ascii="Times New Roman" w:eastAsia="Times New Roman" w:hAnsi="Times New Roman"/>
                <w:color w:val="000000"/>
                <w:sz w:val="20"/>
                <w:szCs w:val="20"/>
              </w:rPr>
            </w:pPr>
            <w:del w:id="1396"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E93A8D">
            <w:pPr>
              <w:spacing w:after="220" w:line="240" w:lineRule="auto"/>
              <w:ind w:left="2160" w:hanging="720"/>
              <w:jc w:val="both"/>
              <w:rPr>
                <w:del w:id="1397" w:author="VM-22 Subgroup" w:date="2024-10-01T10:53:00Z"/>
                <w:rFonts w:ascii="Times New Roman" w:eastAsia="Times New Roman" w:hAnsi="Times New Roman"/>
                <w:color w:val="000000"/>
                <w:sz w:val="20"/>
                <w:szCs w:val="20"/>
              </w:rPr>
            </w:pPr>
            <w:del w:id="1398"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E93A8D">
            <w:pPr>
              <w:spacing w:after="220" w:line="240" w:lineRule="auto"/>
              <w:ind w:left="2160" w:hanging="720"/>
              <w:jc w:val="both"/>
              <w:rPr>
                <w:del w:id="1399" w:author="VM-22 Subgroup" w:date="2024-10-01T10:53:00Z"/>
                <w:rFonts w:ascii="Times New Roman" w:eastAsia="Times New Roman" w:hAnsi="Times New Roman"/>
                <w:color w:val="000000"/>
                <w:sz w:val="20"/>
                <w:szCs w:val="20"/>
              </w:rPr>
            </w:pPr>
            <w:del w:id="1400"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E93A8D">
            <w:pPr>
              <w:spacing w:after="220" w:line="240" w:lineRule="auto"/>
              <w:ind w:left="2160" w:hanging="720"/>
              <w:jc w:val="both"/>
              <w:rPr>
                <w:del w:id="1401" w:author="VM-22 Subgroup" w:date="2024-10-01T10:53:00Z"/>
                <w:rFonts w:ascii="Times New Roman" w:eastAsia="Times New Roman" w:hAnsi="Times New Roman"/>
                <w:color w:val="000000"/>
                <w:sz w:val="20"/>
                <w:szCs w:val="20"/>
              </w:rPr>
            </w:pPr>
            <w:del w:id="1402"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48CFA64" w14:textId="77777777" w:rsidTr="00E93A8D">
        <w:trPr>
          <w:trHeight w:val="390"/>
          <w:jc w:val="center"/>
          <w:del w:id="140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E93A8D">
            <w:pPr>
              <w:spacing w:after="220" w:line="240" w:lineRule="auto"/>
              <w:ind w:left="2160" w:hanging="720"/>
              <w:jc w:val="both"/>
              <w:rPr>
                <w:del w:id="1404" w:author="VM-22 Subgroup" w:date="2024-10-01T10:53:00Z"/>
                <w:rFonts w:ascii="Times New Roman" w:eastAsia="Times New Roman" w:hAnsi="Times New Roman"/>
                <w:color w:val="000000"/>
                <w:sz w:val="20"/>
                <w:szCs w:val="20"/>
              </w:rPr>
            </w:pPr>
            <w:del w:id="1405"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E93A8D">
            <w:pPr>
              <w:spacing w:after="220" w:line="240" w:lineRule="auto"/>
              <w:ind w:left="2160" w:hanging="720"/>
              <w:jc w:val="both"/>
              <w:rPr>
                <w:del w:id="1406" w:author="VM-22 Subgroup" w:date="2024-10-01T10:53:00Z"/>
                <w:rFonts w:ascii="Times New Roman" w:eastAsia="Times New Roman" w:hAnsi="Times New Roman"/>
                <w:color w:val="000000"/>
                <w:sz w:val="20"/>
                <w:szCs w:val="20"/>
              </w:rPr>
            </w:pPr>
            <w:del w:id="1407"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E93A8D">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E93A8D">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E93A8D">
            <w:pPr>
              <w:spacing w:after="220" w:line="240" w:lineRule="auto"/>
              <w:ind w:left="2160" w:hanging="720"/>
              <w:jc w:val="both"/>
              <w:rPr>
                <w:del w:id="1412" w:author="VM-22 Subgroup" w:date="2024-10-01T10:53:00Z"/>
                <w:rFonts w:ascii="Times New Roman" w:eastAsia="Times New Roman" w:hAnsi="Times New Roman"/>
                <w:color w:val="000000"/>
                <w:sz w:val="20"/>
                <w:szCs w:val="20"/>
              </w:rPr>
            </w:pPr>
            <w:del w:id="1413"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ACAF4CE" w14:textId="77777777" w:rsidTr="00E93A8D">
        <w:trPr>
          <w:trHeight w:val="390"/>
          <w:jc w:val="center"/>
          <w:del w:id="141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E93A8D">
            <w:pPr>
              <w:spacing w:after="220" w:line="240" w:lineRule="auto"/>
              <w:ind w:left="2160" w:hanging="720"/>
              <w:jc w:val="both"/>
              <w:rPr>
                <w:del w:id="1415" w:author="VM-22 Subgroup" w:date="2024-10-01T10:53:00Z"/>
                <w:rFonts w:ascii="Times New Roman" w:eastAsia="Times New Roman" w:hAnsi="Times New Roman"/>
                <w:color w:val="000000"/>
                <w:sz w:val="20"/>
                <w:szCs w:val="20"/>
              </w:rPr>
            </w:pPr>
            <w:del w:id="1416"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E93A8D">
            <w:pPr>
              <w:spacing w:after="220" w:line="240" w:lineRule="auto"/>
              <w:ind w:left="2160" w:hanging="720"/>
              <w:jc w:val="both"/>
              <w:rPr>
                <w:del w:id="1417" w:author="VM-22 Subgroup" w:date="2024-10-01T10:53:00Z"/>
                <w:rFonts w:ascii="Times New Roman" w:eastAsia="Times New Roman" w:hAnsi="Times New Roman"/>
                <w:color w:val="000000"/>
                <w:sz w:val="20"/>
                <w:szCs w:val="20"/>
              </w:rPr>
            </w:pPr>
            <w:del w:id="1418"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E93A8D">
            <w:pPr>
              <w:spacing w:after="220" w:line="240" w:lineRule="auto"/>
              <w:ind w:left="2160" w:hanging="720"/>
              <w:jc w:val="both"/>
              <w:rPr>
                <w:del w:id="1419" w:author="VM-22 Subgroup" w:date="2024-10-01T10:53:00Z"/>
                <w:rFonts w:ascii="Times New Roman" w:eastAsia="Times New Roman" w:hAnsi="Times New Roman"/>
                <w:color w:val="000000"/>
                <w:sz w:val="20"/>
                <w:szCs w:val="20"/>
              </w:rPr>
            </w:pPr>
            <w:del w:id="142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E93A8D">
            <w:pPr>
              <w:spacing w:after="220" w:line="240" w:lineRule="auto"/>
              <w:ind w:left="2160" w:hanging="720"/>
              <w:jc w:val="both"/>
              <w:rPr>
                <w:del w:id="1421" w:author="VM-22 Subgroup" w:date="2024-10-01T10:53:00Z"/>
                <w:rFonts w:ascii="Times New Roman" w:eastAsia="Times New Roman" w:hAnsi="Times New Roman"/>
                <w:color w:val="000000"/>
                <w:sz w:val="20"/>
                <w:szCs w:val="20"/>
              </w:rPr>
            </w:pPr>
            <w:del w:id="1422"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E93A8D">
            <w:pPr>
              <w:spacing w:after="220" w:line="240" w:lineRule="auto"/>
              <w:ind w:left="2160" w:hanging="720"/>
              <w:jc w:val="both"/>
              <w:rPr>
                <w:del w:id="1423" w:author="VM-22 Subgroup" w:date="2024-10-01T10:53:00Z"/>
                <w:rFonts w:ascii="Times New Roman" w:eastAsia="Times New Roman" w:hAnsi="Times New Roman"/>
                <w:color w:val="000000"/>
                <w:sz w:val="20"/>
                <w:szCs w:val="20"/>
              </w:rPr>
            </w:pPr>
            <w:del w:id="1424"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90FF7AF" w14:textId="77777777" w:rsidTr="00E93A8D">
        <w:trPr>
          <w:trHeight w:val="390"/>
          <w:jc w:val="center"/>
          <w:del w:id="142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E93A8D">
            <w:pPr>
              <w:spacing w:after="220" w:line="240" w:lineRule="auto"/>
              <w:ind w:left="2160" w:hanging="720"/>
              <w:jc w:val="both"/>
              <w:rPr>
                <w:del w:id="1426" w:author="VM-22 Subgroup" w:date="2024-10-01T10:53:00Z"/>
                <w:rFonts w:ascii="Times New Roman" w:eastAsia="Times New Roman" w:hAnsi="Times New Roman"/>
                <w:color w:val="000000"/>
                <w:sz w:val="20"/>
                <w:szCs w:val="20"/>
              </w:rPr>
            </w:pPr>
            <w:del w:id="1427" w:author="VM-22 Subgroup" w:date="2024-10-01T10:53:00Z">
              <w:r w:rsidRPr="00893918" w:rsidDel="00832ACC">
                <w:rPr>
                  <w:rFonts w:ascii="Times New Roman" w:eastAsia="Times New Roman" w:hAnsi="Times New Roman"/>
                  <w:color w:val="000000"/>
                  <w:sz w:val="20"/>
                  <w:szCs w:val="20"/>
                </w:rPr>
                <w:lastRenderedPageBreak/>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E93A8D">
            <w:pPr>
              <w:spacing w:after="220" w:line="240" w:lineRule="auto"/>
              <w:ind w:left="2160" w:hanging="720"/>
              <w:jc w:val="both"/>
              <w:rPr>
                <w:del w:id="1428" w:author="VM-22 Subgroup" w:date="2024-10-01T10:53:00Z"/>
                <w:rFonts w:ascii="Times New Roman" w:eastAsia="Times New Roman" w:hAnsi="Times New Roman"/>
                <w:color w:val="000000"/>
                <w:sz w:val="20"/>
                <w:szCs w:val="20"/>
              </w:rPr>
            </w:pPr>
            <w:del w:id="1429"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E93A8D">
            <w:pPr>
              <w:spacing w:after="220" w:line="240" w:lineRule="auto"/>
              <w:ind w:left="2160" w:hanging="720"/>
              <w:jc w:val="both"/>
              <w:rPr>
                <w:del w:id="1430" w:author="VM-22 Subgroup" w:date="2024-10-01T10:53:00Z"/>
                <w:rFonts w:ascii="Times New Roman" w:eastAsia="Times New Roman" w:hAnsi="Times New Roman"/>
                <w:color w:val="000000"/>
                <w:sz w:val="20"/>
                <w:szCs w:val="20"/>
              </w:rPr>
            </w:pPr>
            <w:del w:id="143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E93A8D">
            <w:pPr>
              <w:spacing w:after="220" w:line="240" w:lineRule="auto"/>
              <w:ind w:left="2160" w:hanging="720"/>
              <w:jc w:val="both"/>
              <w:rPr>
                <w:del w:id="1432" w:author="VM-22 Subgroup" w:date="2024-10-01T10:53:00Z"/>
                <w:rFonts w:ascii="Times New Roman" w:eastAsia="Times New Roman" w:hAnsi="Times New Roman"/>
                <w:color w:val="000000"/>
                <w:sz w:val="20"/>
                <w:szCs w:val="20"/>
              </w:rPr>
            </w:pPr>
            <w:del w:id="1433"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E93A8D">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0C32055" w14:textId="77777777" w:rsidTr="00E93A8D">
        <w:trPr>
          <w:trHeight w:val="390"/>
          <w:jc w:val="center"/>
          <w:del w:id="143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E93A8D">
            <w:pPr>
              <w:spacing w:after="220" w:line="240" w:lineRule="auto"/>
              <w:ind w:left="2160" w:hanging="720"/>
              <w:jc w:val="both"/>
              <w:rPr>
                <w:del w:id="1437" w:author="VM-22 Subgroup" w:date="2024-10-01T10:53:00Z"/>
                <w:rFonts w:ascii="Times New Roman" w:eastAsia="Times New Roman" w:hAnsi="Times New Roman"/>
                <w:color w:val="000000"/>
                <w:sz w:val="20"/>
                <w:szCs w:val="20"/>
              </w:rPr>
            </w:pPr>
            <w:del w:id="1438"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E93A8D">
            <w:pPr>
              <w:spacing w:after="220" w:line="240" w:lineRule="auto"/>
              <w:ind w:left="2160" w:hanging="720"/>
              <w:jc w:val="both"/>
              <w:rPr>
                <w:del w:id="1439" w:author="VM-22 Subgroup" w:date="2024-10-01T10:53:00Z"/>
                <w:rFonts w:ascii="Times New Roman" w:eastAsia="Times New Roman" w:hAnsi="Times New Roman"/>
                <w:color w:val="000000"/>
                <w:sz w:val="20"/>
                <w:szCs w:val="20"/>
              </w:rPr>
            </w:pPr>
            <w:del w:id="1440"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E93A8D">
            <w:pPr>
              <w:spacing w:after="220" w:line="240" w:lineRule="auto"/>
              <w:ind w:left="2160" w:hanging="720"/>
              <w:jc w:val="both"/>
              <w:rPr>
                <w:del w:id="1441" w:author="VM-22 Subgroup" w:date="2024-10-01T10:53:00Z"/>
                <w:rFonts w:ascii="Times New Roman" w:eastAsia="Times New Roman" w:hAnsi="Times New Roman"/>
                <w:color w:val="000000"/>
                <w:sz w:val="20"/>
                <w:szCs w:val="20"/>
              </w:rPr>
            </w:pPr>
            <w:del w:id="144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E93A8D">
            <w:pPr>
              <w:spacing w:after="220" w:line="240" w:lineRule="auto"/>
              <w:ind w:left="2160" w:hanging="720"/>
              <w:jc w:val="both"/>
              <w:rPr>
                <w:del w:id="1443" w:author="VM-22 Subgroup" w:date="2024-10-01T10:53:00Z"/>
                <w:rFonts w:ascii="Times New Roman" w:eastAsia="Times New Roman" w:hAnsi="Times New Roman"/>
                <w:color w:val="000000"/>
                <w:sz w:val="20"/>
                <w:szCs w:val="20"/>
              </w:rPr>
            </w:pPr>
            <w:del w:id="1444"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E93A8D">
            <w:pPr>
              <w:spacing w:after="220" w:line="240" w:lineRule="auto"/>
              <w:ind w:left="2160" w:hanging="720"/>
              <w:jc w:val="both"/>
              <w:rPr>
                <w:del w:id="1445" w:author="VM-22 Subgroup" w:date="2024-10-01T10:53:00Z"/>
                <w:rFonts w:ascii="Times New Roman" w:eastAsia="Times New Roman" w:hAnsi="Times New Roman"/>
                <w:color w:val="000000"/>
                <w:sz w:val="20"/>
                <w:szCs w:val="20"/>
              </w:rPr>
            </w:pPr>
            <w:del w:id="1446"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83D67F5" w14:textId="77777777" w:rsidTr="00E93A8D">
        <w:trPr>
          <w:trHeight w:val="390"/>
          <w:jc w:val="center"/>
          <w:del w:id="144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E93A8D">
            <w:pPr>
              <w:spacing w:after="220" w:line="240" w:lineRule="auto"/>
              <w:ind w:left="2160" w:hanging="720"/>
              <w:jc w:val="both"/>
              <w:rPr>
                <w:del w:id="1448" w:author="VM-22 Subgroup" w:date="2024-10-01T10:53:00Z"/>
                <w:rFonts w:ascii="Times New Roman" w:eastAsia="Times New Roman" w:hAnsi="Times New Roman"/>
                <w:color w:val="000000"/>
                <w:sz w:val="20"/>
                <w:szCs w:val="20"/>
              </w:rPr>
            </w:pPr>
            <w:del w:id="1449"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E93A8D">
            <w:pPr>
              <w:spacing w:after="220" w:line="240" w:lineRule="auto"/>
              <w:ind w:left="2160" w:hanging="720"/>
              <w:jc w:val="both"/>
              <w:rPr>
                <w:del w:id="1450" w:author="VM-22 Subgroup" w:date="2024-10-01T10:53:00Z"/>
                <w:rFonts w:ascii="Times New Roman" w:eastAsia="Times New Roman" w:hAnsi="Times New Roman"/>
                <w:color w:val="000000"/>
                <w:sz w:val="20"/>
                <w:szCs w:val="20"/>
              </w:rPr>
            </w:pPr>
            <w:del w:id="1451"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E93A8D">
            <w:pPr>
              <w:spacing w:after="220" w:line="240" w:lineRule="auto"/>
              <w:ind w:left="2160" w:hanging="720"/>
              <w:jc w:val="both"/>
              <w:rPr>
                <w:del w:id="1452" w:author="VM-22 Subgroup" w:date="2024-10-01T10:53:00Z"/>
                <w:rFonts w:ascii="Times New Roman" w:eastAsia="Times New Roman" w:hAnsi="Times New Roman"/>
                <w:color w:val="000000"/>
                <w:sz w:val="20"/>
                <w:szCs w:val="20"/>
              </w:rPr>
            </w:pPr>
            <w:del w:id="145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E93A8D">
            <w:pPr>
              <w:spacing w:after="220" w:line="240" w:lineRule="auto"/>
              <w:ind w:left="2160" w:hanging="720"/>
              <w:jc w:val="both"/>
              <w:rPr>
                <w:del w:id="1454" w:author="VM-22 Subgroup" w:date="2024-10-01T10:53:00Z"/>
                <w:rFonts w:ascii="Times New Roman" w:eastAsia="Times New Roman" w:hAnsi="Times New Roman"/>
                <w:color w:val="000000"/>
                <w:sz w:val="20"/>
                <w:szCs w:val="20"/>
              </w:rPr>
            </w:pPr>
            <w:del w:id="1455"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E93A8D">
            <w:pPr>
              <w:spacing w:after="220" w:line="240" w:lineRule="auto"/>
              <w:ind w:left="2160" w:hanging="720"/>
              <w:jc w:val="both"/>
              <w:rPr>
                <w:del w:id="1456" w:author="VM-22 Subgroup" w:date="2024-10-01T10:53:00Z"/>
                <w:rFonts w:ascii="Times New Roman" w:eastAsia="Times New Roman" w:hAnsi="Times New Roman"/>
                <w:color w:val="000000"/>
                <w:sz w:val="20"/>
                <w:szCs w:val="20"/>
              </w:rPr>
            </w:pPr>
            <w:del w:id="1457"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FF0B483" w14:textId="77777777" w:rsidTr="00E93A8D">
        <w:trPr>
          <w:trHeight w:val="390"/>
          <w:jc w:val="center"/>
          <w:del w:id="145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E93A8D">
            <w:pPr>
              <w:spacing w:after="220" w:line="240" w:lineRule="auto"/>
              <w:ind w:left="2160" w:hanging="720"/>
              <w:jc w:val="both"/>
              <w:rPr>
                <w:del w:id="1459" w:author="VM-22 Subgroup" w:date="2024-10-01T10:53:00Z"/>
                <w:rFonts w:ascii="Times New Roman" w:eastAsia="Times New Roman" w:hAnsi="Times New Roman"/>
                <w:color w:val="000000"/>
                <w:sz w:val="20"/>
                <w:szCs w:val="20"/>
              </w:rPr>
            </w:pPr>
            <w:del w:id="1460" w:author="VM-22 Subgroup" w:date="2024-10-01T10:53:00Z">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E93A8D">
            <w:pPr>
              <w:spacing w:after="220" w:line="240" w:lineRule="auto"/>
              <w:ind w:left="2160" w:hanging="720"/>
              <w:jc w:val="both"/>
              <w:rPr>
                <w:del w:id="1461" w:author="VM-22 Subgroup" w:date="2024-10-01T10:53:00Z"/>
                <w:rFonts w:ascii="Times New Roman" w:eastAsia="Times New Roman" w:hAnsi="Times New Roman"/>
                <w:color w:val="000000"/>
                <w:sz w:val="20"/>
                <w:szCs w:val="20"/>
              </w:rPr>
            </w:pPr>
            <w:del w:id="1462"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E93A8D">
            <w:pPr>
              <w:spacing w:after="220" w:line="240" w:lineRule="auto"/>
              <w:ind w:left="2160" w:hanging="720"/>
              <w:jc w:val="both"/>
              <w:rPr>
                <w:del w:id="1463" w:author="VM-22 Subgroup" w:date="2024-10-01T10:53:00Z"/>
                <w:rFonts w:ascii="Times New Roman" w:eastAsia="Times New Roman" w:hAnsi="Times New Roman"/>
                <w:color w:val="000000"/>
                <w:sz w:val="20"/>
                <w:szCs w:val="20"/>
              </w:rPr>
            </w:pPr>
            <w:del w:id="1464"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E93A8D">
            <w:pPr>
              <w:spacing w:after="220" w:line="240" w:lineRule="auto"/>
              <w:ind w:left="2160" w:hanging="720"/>
              <w:jc w:val="both"/>
              <w:rPr>
                <w:del w:id="1465" w:author="VM-22 Subgroup" w:date="2024-10-01T10:53:00Z"/>
                <w:rFonts w:ascii="Times New Roman" w:eastAsia="Times New Roman" w:hAnsi="Times New Roman"/>
                <w:color w:val="000000"/>
                <w:sz w:val="20"/>
                <w:szCs w:val="20"/>
              </w:rPr>
            </w:pPr>
            <w:del w:id="1466"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E93A8D">
            <w:pPr>
              <w:spacing w:after="220" w:line="240" w:lineRule="auto"/>
              <w:ind w:left="2160" w:hanging="720"/>
              <w:jc w:val="both"/>
              <w:rPr>
                <w:del w:id="1467" w:author="VM-22 Subgroup" w:date="2024-10-01T10:53:00Z"/>
                <w:rFonts w:ascii="Times New Roman" w:eastAsia="Times New Roman" w:hAnsi="Times New Roman"/>
                <w:color w:val="000000"/>
                <w:sz w:val="20"/>
                <w:szCs w:val="20"/>
              </w:rPr>
            </w:pPr>
            <w:del w:id="1468" w:author="VM-22 Subgroup" w:date="2024-10-01T10:53:00Z">
              <w:r w:rsidRPr="00893918" w:rsidDel="00832ACC">
                <w:rPr>
                  <w:rFonts w:ascii="Times New Roman" w:eastAsia="Times New Roman" w:hAnsi="Times New Roman"/>
                  <w:color w:val="000000"/>
                  <w:sz w:val="20"/>
                  <w:szCs w:val="20"/>
                </w:rPr>
                <w:delText>109.0%</w:delText>
              </w:r>
            </w:del>
          </w:p>
        </w:tc>
      </w:tr>
      <w:tr w:rsidR="008B4215" w:rsidRPr="00893918" w:rsidDel="00832ACC" w14:paraId="329C272E" w14:textId="77777777" w:rsidTr="00E93A8D">
        <w:trPr>
          <w:trHeight w:val="390"/>
          <w:jc w:val="center"/>
          <w:del w:id="146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E93A8D">
            <w:pPr>
              <w:spacing w:after="220" w:line="240" w:lineRule="auto"/>
              <w:ind w:left="2160" w:hanging="720"/>
              <w:jc w:val="both"/>
              <w:rPr>
                <w:del w:id="1470" w:author="VM-22 Subgroup" w:date="2024-10-01T10:53:00Z"/>
                <w:rFonts w:ascii="Times New Roman" w:eastAsia="Times New Roman" w:hAnsi="Times New Roman"/>
                <w:color w:val="000000"/>
                <w:sz w:val="20"/>
                <w:szCs w:val="20"/>
              </w:rPr>
            </w:pPr>
            <w:del w:id="1471"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E93A8D">
            <w:pPr>
              <w:spacing w:after="220" w:line="240" w:lineRule="auto"/>
              <w:ind w:left="2160" w:hanging="720"/>
              <w:jc w:val="both"/>
              <w:rPr>
                <w:del w:id="1472" w:author="VM-22 Subgroup" w:date="2024-10-01T10:53:00Z"/>
                <w:rFonts w:ascii="Times New Roman" w:eastAsia="Times New Roman" w:hAnsi="Times New Roman"/>
                <w:color w:val="000000"/>
                <w:sz w:val="20"/>
                <w:szCs w:val="20"/>
              </w:rPr>
            </w:pPr>
            <w:del w:id="1473"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E93A8D">
            <w:pPr>
              <w:spacing w:after="220" w:line="240" w:lineRule="auto"/>
              <w:ind w:left="2160" w:hanging="720"/>
              <w:jc w:val="both"/>
              <w:rPr>
                <w:del w:id="1474" w:author="VM-22 Subgroup" w:date="2024-10-01T10:53:00Z"/>
                <w:rFonts w:ascii="Times New Roman" w:eastAsia="Times New Roman" w:hAnsi="Times New Roman"/>
                <w:color w:val="000000"/>
                <w:sz w:val="20"/>
                <w:szCs w:val="20"/>
              </w:rPr>
            </w:pPr>
            <w:del w:id="147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E93A8D">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E93A8D">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893918" w:rsidDel="00832ACC">
                <w:rPr>
                  <w:rFonts w:ascii="Times New Roman" w:eastAsia="Times New Roman" w:hAnsi="Times New Roman"/>
                  <w:color w:val="000000"/>
                  <w:sz w:val="20"/>
                  <w:szCs w:val="20"/>
                </w:rPr>
                <w:delText>108.0%</w:delText>
              </w:r>
            </w:del>
          </w:p>
        </w:tc>
      </w:tr>
      <w:tr w:rsidR="008B4215" w:rsidRPr="00893918" w:rsidDel="00832ACC" w14:paraId="6F44A879" w14:textId="77777777" w:rsidTr="00E93A8D">
        <w:trPr>
          <w:trHeight w:val="390"/>
          <w:jc w:val="center"/>
          <w:del w:id="148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E93A8D">
            <w:pPr>
              <w:spacing w:after="220" w:line="240" w:lineRule="auto"/>
              <w:ind w:left="2160" w:hanging="720"/>
              <w:jc w:val="both"/>
              <w:rPr>
                <w:del w:id="1481" w:author="VM-22 Subgroup" w:date="2024-10-01T10:53:00Z"/>
                <w:rFonts w:ascii="Times New Roman" w:eastAsia="Times New Roman" w:hAnsi="Times New Roman"/>
                <w:color w:val="000000"/>
                <w:sz w:val="20"/>
                <w:szCs w:val="20"/>
              </w:rPr>
            </w:pPr>
            <w:del w:id="1482"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E93A8D">
            <w:pPr>
              <w:spacing w:after="220" w:line="240" w:lineRule="auto"/>
              <w:ind w:left="2160" w:hanging="720"/>
              <w:jc w:val="both"/>
              <w:rPr>
                <w:del w:id="1483" w:author="VM-22 Subgroup" w:date="2024-10-01T10:53:00Z"/>
                <w:rFonts w:ascii="Times New Roman" w:eastAsia="Times New Roman" w:hAnsi="Times New Roman"/>
                <w:color w:val="000000"/>
                <w:sz w:val="20"/>
                <w:szCs w:val="20"/>
              </w:rPr>
            </w:pPr>
            <w:del w:id="1484"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E93A8D">
            <w:pPr>
              <w:spacing w:after="220" w:line="240" w:lineRule="auto"/>
              <w:ind w:left="2160" w:hanging="720"/>
              <w:jc w:val="both"/>
              <w:rPr>
                <w:del w:id="1485" w:author="VM-22 Subgroup" w:date="2024-10-01T10:53:00Z"/>
                <w:rFonts w:ascii="Times New Roman" w:eastAsia="Times New Roman" w:hAnsi="Times New Roman"/>
                <w:color w:val="000000"/>
                <w:sz w:val="20"/>
                <w:szCs w:val="20"/>
              </w:rPr>
            </w:pPr>
            <w:del w:id="1486"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E93A8D">
            <w:pPr>
              <w:spacing w:after="220" w:line="240" w:lineRule="auto"/>
              <w:ind w:left="2160" w:hanging="720"/>
              <w:jc w:val="both"/>
              <w:rPr>
                <w:del w:id="1487" w:author="VM-22 Subgroup" w:date="2024-10-01T10:53:00Z"/>
                <w:rFonts w:ascii="Times New Roman" w:eastAsia="Times New Roman" w:hAnsi="Times New Roman"/>
                <w:color w:val="000000"/>
                <w:sz w:val="20"/>
                <w:szCs w:val="20"/>
              </w:rPr>
            </w:pPr>
            <w:del w:id="1488"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E93A8D">
            <w:pPr>
              <w:spacing w:after="220" w:line="240" w:lineRule="auto"/>
              <w:ind w:left="2160" w:hanging="720"/>
              <w:jc w:val="both"/>
              <w:rPr>
                <w:del w:id="1489" w:author="VM-22 Subgroup" w:date="2024-10-01T10:53:00Z"/>
                <w:rFonts w:ascii="Times New Roman" w:eastAsia="Times New Roman" w:hAnsi="Times New Roman"/>
                <w:color w:val="000000"/>
                <w:sz w:val="20"/>
                <w:szCs w:val="20"/>
              </w:rPr>
            </w:pPr>
            <w:del w:id="1490" w:author="VM-22 Subgroup" w:date="2024-10-01T10:53:00Z">
              <w:r w:rsidRPr="00893918" w:rsidDel="00832ACC">
                <w:rPr>
                  <w:rFonts w:ascii="Times New Roman" w:eastAsia="Times New Roman" w:hAnsi="Times New Roman"/>
                  <w:color w:val="000000"/>
                  <w:sz w:val="20"/>
                  <w:szCs w:val="20"/>
                </w:rPr>
                <w:delText>107.0%</w:delText>
              </w:r>
            </w:del>
          </w:p>
        </w:tc>
      </w:tr>
      <w:tr w:rsidR="008B4215" w:rsidRPr="00893918" w:rsidDel="00832ACC" w14:paraId="68B12406" w14:textId="77777777" w:rsidTr="00E93A8D">
        <w:trPr>
          <w:trHeight w:val="315"/>
          <w:jc w:val="center"/>
          <w:del w:id="149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E93A8D">
            <w:pPr>
              <w:spacing w:after="220" w:line="240" w:lineRule="auto"/>
              <w:ind w:left="2160" w:hanging="720"/>
              <w:jc w:val="both"/>
              <w:rPr>
                <w:del w:id="1492" w:author="VM-22 Subgroup" w:date="2024-10-01T10:53:00Z"/>
                <w:rFonts w:ascii="Times New Roman" w:eastAsia="Times New Roman" w:hAnsi="Times New Roman"/>
                <w:color w:val="000000"/>
                <w:sz w:val="20"/>
                <w:szCs w:val="20"/>
              </w:rPr>
            </w:pPr>
            <w:del w:id="1493"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E93A8D">
            <w:pPr>
              <w:spacing w:after="220" w:line="240" w:lineRule="auto"/>
              <w:ind w:left="2160" w:hanging="720"/>
              <w:jc w:val="both"/>
              <w:rPr>
                <w:del w:id="1494" w:author="VM-22 Subgroup" w:date="2024-10-01T10:53:00Z"/>
                <w:rFonts w:ascii="Times New Roman" w:eastAsia="Times New Roman" w:hAnsi="Times New Roman"/>
                <w:color w:val="000000"/>
                <w:sz w:val="20"/>
                <w:szCs w:val="20"/>
              </w:rPr>
            </w:pPr>
            <w:del w:id="1495"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E93A8D">
            <w:pPr>
              <w:spacing w:after="220" w:line="240" w:lineRule="auto"/>
              <w:ind w:left="2160" w:hanging="720"/>
              <w:jc w:val="both"/>
              <w:rPr>
                <w:del w:id="1496" w:author="VM-22 Subgroup" w:date="2024-10-01T10:53:00Z"/>
                <w:rFonts w:ascii="Times New Roman" w:eastAsia="Times New Roman" w:hAnsi="Times New Roman"/>
                <w:color w:val="000000"/>
                <w:sz w:val="20"/>
                <w:szCs w:val="20"/>
              </w:rPr>
            </w:pPr>
            <w:del w:id="1497"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E93A8D">
            <w:pPr>
              <w:spacing w:after="220" w:line="240" w:lineRule="auto"/>
              <w:ind w:left="2160" w:hanging="720"/>
              <w:jc w:val="both"/>
              <w:rPr>
                <w:del w:id="1498" w:author="VM-22 Subgroup" w:date="2024-10-01T10:53:00Z"/>
                <w:rFonts w:ascii="Times New Roman" w:eastAsia="Times New Roman" w:hAnsi="Times New Roman"/>
                <w:color w:val="000000"/>
                <w:sz w:val="20"/>
                <w:szCs w:val="20"/>
              </w:rPr>
            </w:pPr>
            <w:del w:id="1499"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E93A8D">
            <w:pPr>
              <w:spacing w:after="220" w:line="240" w:lineRule="auto"/>
              <w:ind w:left="2160" w:hanging="720"/>
              <w:jc w:val="both"/>
              <w:rPr>
                <w:del w:id="1500" w:author="VM-22 Subgroup" w:date="2024-10-01T10:53:00Z"/>
                <w:rFonts w:ascii="Times New Roman" w:eastAsia="Times New Roman" w:hAnsi="Times New Roman"/>
                <w:color w:val="000000"/>
                <w:sz w:val="20"/>
                <w:szCs w:val="20"/>
              </w:rPr>
            </w:pPr>
            <w:del w:id="1501" w:author="VM-22 Subgroup" w:date="2024-10-01T10:53:00Z">
              <w:r w:rsidRPr="00893918" w:rsidDel="00832ACC">
                <w:rPr>
                  <w:rFonts w:ascii="Times New Roman" w:eastAsia="Times New Roman" w:hAnsi="Times New Roman"/>
                  <w:color w:val="000000"/>
                  <w:sz w:val="20"/>
                  <w:szCs w:val="20"/>
                </w:rPr>
                <w:delText>106.0%</w:delText>
              </w:r>
            </w:del>
          </w:p>
        </w:tc>
      </w:tr>
      <w:tr w:rsidR="008B4215" w:rsidRPr="00893918" w:rsidDel="00832ACC" w14:paraId="5BEECE1F" w14:textId="77777777" w:rsidTr="00E93A8D">
        <w:trPr>
          <w:trHeight w:val="315"/>
          <w:jc w:val="center"/>
          <w:del w:id="150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E93A8D">
            <w:pPr>
              <w:spacing w:after="220" w:line="240" w:lineRule="auto"/>
              <w:ind w:left="2160" w:hanging="720"/>
              <w:jc w:val="both"/>
              <w:rPr>
                <w:del w:id="1503" w:author="VM-22 Subgroup" w:date="2024-10-01T10:53:00Z"/>
                <w:rFonts w:ascii="Times New Roman" w:eastAsia="Times New Roman" w:hAnsi="Times New Roman"/>
                <w:color w:val="000000"/>
                <w:sz w:val="20"/>
                <w:szCs w:val="20"/>
              </w:rPr>
            </w:pPr>
            <w:del w:id="1504"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E93A8D">
            <w:pPr>
              <w:spacing w:after="220" w:line="240" w:lineRule="auto"/>
              <w:ind w:left="2160" w:hanging="720"/>
              <w:jc w:val="both"/>
              <w:rPr>
                <w:del w:id="1505" w:author="VM-22 Subgroup" w:date="2024-10-01T10:53:00Z"/>
                <w:rFonts w:ascii="Times New Roman" w:eastAsia="Times New Roman" w:hAnsi="Times New Roman"/>
                <w:color w:val="000000"/>
                <w:sz w:val="20"/>
                <w:szCs w:val="20"/>
              </w:rPr>
            </w:pPr>
            <w:del w:id="1506"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E93A8D">
            <w:pPr>
              <w:spacing w:after="220" w:line="240" w:lineRule="auto"/>
              <w:ind w:left="2160" w:hanging="720"/>
              <w:jc w:val="both"/>
              <w:rPr>
                <w:del w:id="1507" w:author="VM-22 Subgroup" w:date="2024-10-01T10:53:00Z"/>
                <w:rFonts w:ascii="Times New Roman" w:eastAsia="Times New Roman" w:hAnsi="Times New Roman"/>
                <w:color w:val="000000"/>
                <w:sz w:val="20"/>
                <w:szCs w:val="20"/>
              </w:rPr>
            </w:pPr>
            <w:del w:id="1508"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E93A8D">
            <w:pPr>
              <w:spacing w:after="220" w:line="240" w:lineRule="auto"/>
              <w:ind w:left="2160" w:hanging="720"/>
              <w:jc w:val="both"/>
              <w:rPr>
                <w:del w:id="1509" w:author="VM-22 Subgroup" w:date="2024-10-01T10:53:00Z"/>
                <w:rFonts w:ascii="Times New Roman" w:eastAsia="Times New Roman" w:hAnsi="Times New Roman"/>
                <w:color w:val="000000"/>
                <w:sz w:val="20"/>
                <w:szCs w:val="20"/>
              </w:rPr>
            </w:pPr>
            <w:del w:id="1510"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E93A8D">
            <w:pPr>
              <w:spacing w:after="220" w:line="240" w:lineRule="auto"/>
              <w:ind w:left="2160" w:hanging="720"/>
              <w:jc w:val="both"/>
              <w:rPr>
                <w:del w:id="1511" w:author="VM-22 Subgroup" w:date="2024-10-01T10:53:00Z"/>
                <w:rFonts w:ascii="Times New Roman" w:eastAsia="Times New Roman" w:hAnsi="Times New Roman"/>
                <w:color w:val="000000"/>
                <w:sz w:val="20"/>
                <w:szCs w:val="20"/>
              </w:rPr>
            </w:pPr>
            <w:del w:id="1512"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59BE29E5" w14:textId="77777777" w:rsidTr="00E93A8D">
        <w:trPr>
          <w:trHeight w:val="315"/>
          <w:jc w:val="center"/>
          <w:del w:id="151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E93A8D">
            <w:pPr>
              <w:spacing w:after="220" w:line="240" w:lineRule="auto"/>
              <w:ind w:left="2160" w:hanging="720"/>
              <w:jc w:val="both"/>
              <w:rPr>
                <w:del w:id="1514" w:author="VM-22 Subgroup" w:date="2024-10-01T10:53:00Z"/>
                <w:rFonts w:ascii="Times New Roman" w:eastAsia="Times New Roman" w:hAnsi="Times New Roman"/>
                <w:color w:val="000000"/>
                <w:sz w:val="20"/>
                <w:szCs w:val="20"/>
              </w:rPr>
            </w:pPr>
            <w:del w:id="1515" w:author="VM-22 Subgroup" w:date="2024-10-01T10:53:00Z">
              <w:r w:rsidRPr="00893918" w:rsidDel="00832ACC">
                <w:rPr>
                  <w:rFonts w:ascii="Times New Roman" w:eastAsia="Times New Roman" w:hAnsi="Times New Roman"/>
                  <w:color w:val="000000"/>
                  <w:sz w:val="20"/>
                  <w:szCs w:val="20"/>
                </w:rPr>
                <w:lastRenderedPageBreak/>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E93A8D">
            <w:pPr>
              <w:spacing w:after="220" w:line="240" w:lineRule="auto"/>
              <w:ind w:left="2160" w:hanging="720"/>
              <w:jc w:val="both"/>
              <w:rPr>
                <w:del w:id="1516" w:author="VM-22 Subgroup" w:date="2024-10-01T10:53:00Z"/>
                <w:rFonts w:ascii="Times New Roman" w:eastAsia="Times New Roman" w:hAnsi="Times New Roman"/>
                <w:color w:val="000000"/>
                <w:sz w:val="20"/>
                <w:szCs w:val="20"/>
              </w:rPr>
            </w:pPr>
            <w:del w:id="1517"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E93A8D">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E93A8D">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E93A8D">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893918" w:rsidDel="00832ACC">
                <w:rPr>
                  <w:rFonts w:ascii="Times New Roman" w:eastAsia="Times New Roman" w:hAnsi="Times New Roman"/>
                  <w:color w:val="000000"/>
                  <w:sz w:val="20"/>
                  <w:szCs w:val="20"/>
                </w:rPr>
                <w:delText>103.3%</w:delText>
              </w:r>
            </w:del>
          </w:p>
        </w:tc>
      </w:tr>
      <w:tr w:rsidR="008B4215" w:rsidRPr="00893918" w:rsidDel="00832ACC" w14:paraId="057D614A" w14:textId="77777777" w:rsidTr="00E93A8D">
        <w:trPr>
          <w:trHeight w:val="315"/>
          <w:jc w:val="center"/>
          <w:del w:id="152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E93A8D">
            <w:pPr>
              <w:spacing w:after="220" w:line="240" w:lineRule="auto"/>
              <w:ind w:left="2160" w:hanging="720"/>
              <w:jc w:val="both"/>
              <w:rPr>
                <w:del w:id="1525" w:author="VM-22 Subgroup" w:date="2024-10-01T10:53:00Z"/>
                <w:rFonts w:ascii="Times New Roman" w:eastAsia="Times New Roman" w:hAnsi="Times New Roman"/>
                <w:color w:val="000000"/>
                <w:sz w:val="20"/>
                <w:szCs w:val="20"/>
              </w:rPr>
            </w:pPr>
            <w:del w:id="1526"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E93A8D">
            <w:pPr>
              <w:spacing w:after="220" w:line="240" w:lineRule="auto"/>
              <w:ind w:left="2160" w:hanging="720"/>
              <w:jc w:val="both"/>
              <w:rPr>
                <w:del w:id="1527" w:author="VM-22 Subgroup" w:date="2024-10-01T10:53:00Z"/>
                <w:rFonts w:ascii="Times New Roman" w:eastAsia="Times New Roman" w:hAnsi="Times New Roman"/>
                <w:color w:val="000000"/>
                <w:sz w:val="20"/>
                <w:szCs w:val="20"/>
              </w:rPr>
            </w:pPr>
            <w:del w:id="1528"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E93A8D">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E93A8D">
            <w:pPr>
              <w:spacing w:after="220" w:line="240" w:lineRule="auto"/>
              <w:ind w:left="2160" w:hanging="720"/>
              <w:jc w:val="both"/>
              <w:rPr>
                <w:del w:id="1531" w:author="VM-22 Subgroup" w:date="2024-10-01T10:53:00Z"/>
                <w:rFonts w:ascii="Times New Roman" w:eastAsia="Times New Roman" w:hAnsi="Times New Roman"/>
                <w:color w:val="000000"/>
                <w:sz w:val="20"/>
                <w:szCs w:val="20"/>
              </w:rPr>
            </w:pPr>
            <w:del w:id="1532"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E93A8D">
            <w:pPr>
              <w:spacing w:after="220" w:line="240" w:lineRule="auto"/>
              <w:ind w:left="2160" w:hanging="720"/>
              <w:jc w:val="both"/>
              <w:rPr>
                <w:del w:id="1533" w:author="VM-22 Subgroup" w:date="2024-10-01T10:53:00Z"/>
                <w:rFonts w:ascii="Times New Roman" w:eastAsia="Times New Roman" w:hAnsi="Times New Roman"/>
                <w:color w:val="000000"/>
                <w:sz w:val="20"/>
                <w:szCs w:val="20"/>
              </w:rPr>
            </w:pPr>
            <w:del w:id="1534" w:author="VM-22 Subgroup" w:date="2024-10-01T10:53:00Z">
              <w:r w:rsidRPr="00893918" w:rsidDel="00832ACC">
                <w:rPr>
                  <w:rFonts w:ascii="Times New Roman" w:eastAsia="Times New Roman" w:hAnsi="Times New Roman"/>
                  <w:color w:val="000000"/>
                  <w:sz w:val="20"/>
                  <w:szCs w:val="20"/>
                </w:rPr>
                <w:delText>101.7%</w:delText>
              </w:r>
            </w:del>
          </w:p>
        </w:tc>
      </w:tr>
      <w:tr w:rsidR="008B4215" w:rsidRPr="00893918" w:rsidDel="00832ACC" w14:paraId="5085C65A" w14:textId="77777777" w:rsidTr="00E93A8D">
        <w:trPr>
          <w:trHeight w:val="315"/>
          <w:jc w:val="center"/>
          <w:del w:id="153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E93A8D">
            <w:pPr>
              <w:spacing w:after="220" w:line="240" w:lineRule="auto"/>
              <w:ind w:left="2160" w:hanging="720"/>
              <w:jc w:val="both"/>
              <w:rPr>
                <w:del w:id="1536" w:author="VM-22 Subgroup" w:date="2024-10-01T10:53:00Z"/>
                <w:rFonts w:ascii="Times New Roman" w:eastAsia="Times New Roman" w:hAnsi="Times New Roman"/>
                <w:color w:val="000000"/>
                <w:sz w:val="20"/>
                <w:szCs w:val="20"/>
              </w:rPr>
            </w:pPr>
            <w:del w:id="1537"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E93A8D">
            <w:pPr>
              <w:spacing w:after="220" w:line="240" w:lineRule="auto"/>
              <w:ind w:left="2160" w:hanging="720"/>
              <w:jc w:val="both"/>
              <w:rPr>
                <w:del w:id="1538" w:author="VM-22 Subgroup" w:date="2024-10-01T10:53:00Z"/>
                <w:rFonts w:ascii="Times New Roman" w:eastAsia="Times New Roman" w:hAnsi="Times New Roman"/>
                <w:color w:val="000000"/>
                <w:sz w:val="20"/>
                <w:szCs w:val="20"/>
              </w:rPr>
            </w:pPr>
            <w:del w:id="1539"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E93A8D">
            <w:pPr>
              <w:spacing w:after="220" w:line="240" w:lineRule="auto"/>
              <w:ind w:left="2160" w:hanging="720"/>
              <w:jc w:val="both"/>
              <w:rPr>
                <w:del w:id="1540" w:author="VM-22 Subgroup" w:date="2024-10-01T10:53:00Z"/>
                <w:rFonts w:ascii="Times New Roman" w:eastAsia="Times New Roman" w:hAnsi="Times New Roman"/>
                <w:color w:val="000000"/>
                <w:sz w:val="20"/>
                <w:szCs w:val="20"/>
              </w:rPr>
            </w:pPr>
            <w:del w:id="1541"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E93A8D">
            <w:pPr>
              <w:spacing w:after="220" w:line="240" w:lineRule="auto"/>
              <w:ind w:left="2160" w:hanging="720"/>
              <w:jc w:val="both"/>
              <w:rPr>
                <w:del w:id="1542" w:author="VM-22 Subgroup" w:date="2024-10-01T10:53:00Z"/>
                <w:rFonts w:ascii="Times New Roman" w:eastAsia="Times New Roman" w:hAnsi="Times New Roman"/>
                <w:color w:val="000000"/>
                <w:sz w:val="20"/>
                <w:szCs w:val="20"/>
              </w:rPr>
            </w:pPr>
            <w:del w:id="1543"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E93A8D">
            <w:pPr>
              <w:spacing w:after="220" w:line="240" w:lineRule="auto"/>
              <w:ind w:left="2160" w:hanging="720"/>
              <w:jc w:val="both"/>
              <w:rPr>
                <w:del w:id="1544" w:author="VM-22 Subgroup" w:date="2024-10-01T10:53:00Z"/>
                <w:rFonts w:ascii="Times New Roman" w:eastAsia="Times New Roman" w:hAnsi="Times New Roman"/>
                <w:color w:val="000000"/>
                <w:sz w:val="20"/>
                <w:szCs w:val="20"/>
              </w:rPr>
            </w:pPr>
            <w:del w:id="1545" w:author="VM-22 Subgroup" w:date="2024-10-01T10:53:00Z">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546" w:author="VM-22 Subgroup" w:date="2024-10-01T10:53:00Z"/>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547" w:author="VM-22 Subgroup" w:date="2024-10-01T10:53:00Z"/>
          <w:rFonts w:ascii="Times New Roman" w:eastAsia="Times New Roman" w:hAnsi="Times New Roman"/>
        </w:rPr>
      </w:pPr>
      <w:del w:id="1548" w:author="VM-22 Subgroup" w:date="2024-10-01T10:53:00Z">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4C58E6" w:rsidP="008B4215">
      <w:pPr>
        <w:spacing w:after="220" w:line="240" w:lineRule="auto"/>
        <w:ind w:left="2160" w:hanging="720"/>
        <w:jc w:val="both"/>
        <w:rPr>
          <w:del w:id="1549" w:author="VM-22 Subgroup" w:date="2024-10-01T10:53:00Z"/>
          <w:rFonts w:ascii="Times New Roman" w:eastAsia="Times New Roman" w:hAnsi="Times New Roman"/>
        </w:rPr>
      </w:pPr>
      <m:oMathPara>
        <m:oMath>
          <m:sSubSup>
            <m:sSubSupPr>
              <m:ctrlPr>
                <w:del w:id="1550" w:author="VM-22 Subgroup" w:date="2024-10-01T10:53:00Z">
                  <w:rPr>
                    <w:rFonts w:ascii="Cambria Math" w:eastAsia="Times New Roman" w:hAnsi="Cambria Math"/>
                    <w:i/>
                  </w:rPr>
                </w:del>
              </m:ctrlPr>
            </m:sSubSupPr>
            <m:e>
              <m:r>
                <w:del w:id="1551" w:author="VM-22 Subgroup" w:date="2024-10-01T10:53:00Z">
                  <w:rPr>
                    <w:rFonts w:ascii="Cambria Math" w:eastAsia="Times New Roman" w:hAnsi="Cambria Math"/>
                  </w:rPr>
                  <m:t>q</m:t>
                </w:del>
              </m:r>
            </m:e>
            <m:sub>
              <m:r>
                <w:del w:id="1552" w:author="VM-22 Subgroup" w:date="2024-10-01T10:53:00Z">
                  <w:rPr>
                    <w:rFonts w:ascii="Cambria Math" w:eastAsia="Times New Roman" w:hAnsi="Cambria Math"/>
                  </w:rPr>
                  <m:t>x</m:t>
                </w:del>
              </m:r>
            </m:sub>
            <m:sup>
              <m:r>
                <w:del w:id="1553" w:author="VM-22 Subgroup" w:date="2024-10-01T10:53:00Z">
                  <w:rPr>
                    <w:rFonts w:ascii="Cambria Math" w:eastAsia="Times New Roman" w:hAnsi="Cambria Math"/>
                  </w:rPr>
                  <m:t>2012+</m:t>
                </w:del>
              </m:r>
              <m:r>
                <w:del w:id="1554" w:author="VM-22 Subgroup" w:date="2024-10-01T10:53:00Z">
                  <w:rPr>
                    <w:rFonts w:ascii="Cambria Math" w:eastAsia="Times New Roman" w:hAnsi="Cambria Math"/>
                  </w:rPr>
                  <m:t>n</m:t>
                </w:del>
              </m:r>
            </m:sup>
          </m:sSubSup>
          <m:r>
            <w:del w:id="1555" w:author="VM-22 Subgroup" w:date="2024-10-01T10:53:00Z">
              <w:rPr>
                <w:rFonts w:ascii="Cambria Math" w:eastAsia="Times New Roman" w:hAnsi="Cambria Math"/>
              </w:rPr>
              <m:t>=</m:t>
            </w:del>
          </m:r>
          <m:sSubSup>
            <m:sSubSupPr>
              <m:ctrlPr>
                <w:del w:id="1556" w:author="VM-22 Subgroup" w:date="2024-10-01T10:53:00Z">
                  <w:rPr>
                    <w:rFonts w:ascii="Cambria Math" w:eastAsia="Times New Roman" w:hAnsi="Cambria Math"/>
                    <w:i/>
                  </w:rPr>
                </w:del>
              </m:ctrlPr>
            </m:sSubSupPr>
            <m:e>
              <m:r>
                <w:del w:id="1557" w:author="VM-22 Subgroup" w:date="2024-10-01T10:53:00Z">
                  <w:rPr>
                    <w:rFonts w:ascii="Cambria Math" w:eastAsia="Times New Roman" w:hAnsi="Cambria Math"/>
                  </w:rPr>
                  <m:t>q</m:t>
                </w:del>
              </m:r>
            </m:e>
            <m:sub>
              <m:r>
                <w:del w:id="1558" w:author="VM-22 Subgroup" w:date="2024-10-01T10:53:00Z">
                  <w:rPr>
                    <w:rFonts w:ascii="Cambria Math" w:eastAsia="Times New Roman" w:hAnsi="Cambria Math"/>
                  </w:rPr>
                  <m:t>x</m:t>
                </w:del>
              </m:r>
            </m:sub>
            <m:sup>
              <m:r>
                <w:del w:id="1559" w:author="VM-22 Subgroup" w:date="2024-10-01T10:53:00Z">
                  <w:rPr>
                    <w:rFonts w:ascii="Cambria Math" w:eastAsia="Times New Roman" w:hAnsi="Cambria Math"/>
                  </w:rPr>
                  <m:t>2012</m:t>
                </w:del>
              </m:r>
            </m:sup>
          </m:sSubSup>
          <m:r>
            <w:del w:id="1560" w:author="VM-22 Subgroup" w:date="2024-10-01T10:53:00Z">
              <w:rPr>
                <w:rFonts w:ascii="Cambria Math" w:eastAsia="Times New Roman" w:hAnsi="Cambria Math"/>
              </w:rPr>
              <m:t>(1-</m:t>
            </w:del>
          </m:r>
          <m:sSub>
            <m:sSubPr>
              <m:ctrlPr>
                <w:del w:id="1561" w:author="VM-22 Subgroup" w:date="2024-10-01T10:53:00Z">
                  <w:rPr>
                    <w:rFonts w:ascii="Cambria Math" w:eastAsia="Times New Roman" w:hAnsi="Cambria Math"/>
                    <w:i/>
                  </w:rPr>
                </w:del>
              </m:ctrlPr>
            </m:sSubPr>
            <m:e>
              <m:r>
                <w:del w:id="1562" w:author="VM-22 Subgroup" w:date="2024-10-01T10:53:00Z">
                  <w:rPr>
                    <w:rFonts w:ascii="Cambria Math" w:eastAsia="Times New Roman" w:hAnsi="Cambria Math"/>
                  </w:rPr>
                  <m:t>G</m:t>
                </w:del>
              </m:r>
              <m:r>
                <w:del w:id="1563" w:author="VM-22 Subgroup" w:date="2024-10-01T10:53:00Z">
                  <w:rPr>
                    <w:rFonts w:ascii="Cambria Math" w:eastAsia="Times New Roman" w:hAnsi="Cambria Math"/>
                  </w:rPr>
                  <m:t>2</m:t>
                </w:del>
              </m:r>
            </m:e>
            <m:sub>
              <m:r>
                <w:del w:id="1564" w:author="VM-22 Subgroup" w:date="2024-10-01T10:53:00Z">
                  <w:rPr>
                    <w:rFonts w:ascii="Cambria Math" w:eastAsia="Times New Roman" w:hAnsi="Cambria Math"/>
                  </w:rPr>
                  <m:t>x</m:t>
                </w:del>
              </m:r>
            </m:sub>
          </m:sSub>
          <m:sSup>
            <m:sSupPr>
              <m:ctrlPr>
                <w:del w:id="1565" w:author="VM-22 Subgroup" w:date="2024-10-01T10:53:00Z">
                  <w:rPr>
                    <w:rFonts w:ascii="Cambria Math" w:eastAsia="Times New Roman" w:hAnsi="Cambria Math"/>
                    <w:i/>
                  </w:rPr>
                </w:del>
              </m:ctrlPr>
            </m:sSupPr>
            <m:e>
              <m:r>
                <w:del w:id="1566" w:author="VM-22 Subgroup" w:date="2024-10-01T10:53:00Z">
                  <w:rPr>
                    <w:rFonts w:ascii="Cambria Math" w:eastAsia="Times New Roman" w:hAnsi="Cambria Math"/>
                  </w:rPr>
                  <m:t>)</m:t>
                </w:del>
              </m:r>
            </m:e>
            <m:sup>
              <m:r>
                <w:del w:id="1567" w:author="VM-22 Subgroup" w:date="2024-10-01T10:53:00Z">
                  <w:rPr>
                    <w:rFonts w:ascii="Cambria Math" w:eastAsia="Times New Roman" w:hAnsi="Cambria Math"/>
                  </w:rPr>
                  <m:t>n</m:t>
                </w:del>
              </m:r>
            </m:sup>
          </m:sSup>
          <m:r>
            <w:del w:id="1568" w:author="VM-22 Subgroup" w:date="2024-10-01T10:53:00Z">
              <w:rPr>
                <w:rFonts w:ascii="Cambria Math" w:eastAsia="Times New Roman" w:hAnsi="Cambria Math"/>
              </w:rPr>
              <m:t>*</m:t>
            </w:del>
          </m:r>
          <m:sSub>
            <m:sSubPr>
              <m:ctrlPr>
                <w:del w:id="1569" w:author="VM-22 Subgroup" w:date="2024-10-01T10:53:00Z">
                  <w:rPr>
                    <w:rFonts w:ascii="Cambria Math" w:eastAsia="Times New Roman" w:hAnsi="Cambria Math"/>
                    <w:i/>
                  </w:rPr>
                </w:del>
              </m:ctrlPr>
            </m:sSubPr>
            <m:e>
              <m:r>
                <w:del w:id="1570" w:author="VM-22 Subgroup" w:date="2024-10-01T10:53:00Z">
                  <w:rPr>
                    <w:rFonts w:ascii="Cambria Math" w:eastAsia="Times New Roman" w:hAnsi="Cambria Math"/>
                  </w:rPr>
                  <m:t>F</m:t>
                </w:del>
              </m:r>
            </m:e>
            <m:sub>
              <m:r>
                <w:del w:id="1571" w:author="VM-22 Subgroup" w:date="2024-10-01T10:53:00Z">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572" w:author="VM-22 Subgroup" w:date="2024-10-01T10:53:00Z"/>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573" w:author="VM-22 Subgroup" w:date="2024-10-01T10:53:00Z"/>
          <w:rFonts w:ascii="Times New Roman" w:eastAsia="Times New Roman" w:hAnsi="Times New Roman"/>
        </w:rPr>
      </w:pPr>
      <w:del w:id="1574"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E93A8D">
        <w:trPr>
          <w:trHeight w:val="525"/>
          <w:del w:id="1575"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E93A8D">
            <w:pPr>
              <w:spacing w:after="220" w:line="240" w:lineRule="auto"/>
              <w:ind w:left="2160" w:hanging="720"/>
              <w:jc w:val="both"/>
              <w:rPr>
                <w:del w:id="1576" w:author="VM-22 Subgroup" w:date="2024-10-01T10:53:00Z"/>
                <w:rFonts w:ascii="Times New Roman" w:eastAsia="Times New Roman" w:hAnsi="Times New Roman"/>
                <w:color w:val="000000"/>
                <w:sz w:val="20"/>
                <w:szCs w:val="20"/>
              </w:rPr>
            </w:pPr>
            <w:del w:id="1577" w:author="VM-22 Subgroup" w:date="2024-10-01T10:53:00Z">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E93A8D">
            <w:pPr>
              <w:spacing w:after="220" w:line="240" w:lineRule="auto"/>
              <w:ind w:left="2160" w:hanging="720"/>
              <w:jc w:val="both"/>
              <w:rPr>
                <w:del w:id="1578" w:author="VM-22 Subgroup" w:date="2024-10-01T10:53:00Z"/>
                <w:rFonts w:ascii="Times New Roman" w:eastAsia="Times New Roman" w:hAnsi="Times New Roman"/>
                <w:color w:val="000000"/>
                <w:sz w:val="20"/>
                <w:szCs w:val="20"/>
              </w:rPr>
            </w:pPr>
            <w:del w:id="1579"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E93A8D">
            <w:pPr>
              <w:spacing w:after="220" w:line="240" w:lineRule="auto"/>
              <w:ind w:left="2160" w:hanging="720"/>
              <w:jc w:val="both"/>
              <w:rPr>
                <w:del w:id="1580" w:author="VM-22 Subgroup" w:date="2024-10-01T10:53:00Z"/>
                <w:rFonts w:ascii="Times New Roman" w:eastAsia="Times New Roman" w:hAnsi="Times New Roman"/>
                <w:color w:val="000000"/>
                <w:sz w:val="20"/>
                <w:szCs w:val="20"/>
              </w:rPr>
            </w:pPr>
            <w:del w:id="1581" w:author="VM-22 Subgroup" w:date="2024-10-01T10:53:00Z">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E93A8D">
        <w:trPr>
          <w:trHeight w:val="390"/>
          <w:del w:id="15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E93A8D">
            <w:pPr>
              <w:spacing w:after="220" w:line="240" w:lineRule="auto"/>
              <w:ind w:left="2160" w:hanging="720"/>
              <w:jc w:val="both"/>
              <w:rPr>
                <w:del w:id="1583" w:author="VM-22 Subgroup" w:date="2024-10-01T10:53:00Z"/>
                <w:rFonts w:ascii="Times New Roman" w:eastAsia="Times New Roman" w:hAnsi="Times New Roman"/>
                <w:color w:val="000000"/>
                <w:sz w:val="20"/>
                <w:szCs w:val="20"/>
              </w:rPr>
            </w:pPr>
            <w:del w:id="1584"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E93A8D">
            <w:pPr>
              <w:spacing w:after="220" w:line="240" w:lineRule="auto"/>
              <w:ind w:left="2160" w:hanging="720"/>
              <w:jc w:val="both"/>
              <w:rPr>
                <w:del w:id="1585" w:author="VM-22 Subgroup" w:date="2024-10-01T10:53:00Z"/>
                <w:rFonts w:ascii="Times New Roman" w:eastAsia="Times New Roman" w:hAnsi="Times New Roman"/>
                <w:color w:val="000000"/>
                <w:sz w:val="20"/>
                <w:szCs w:val="20"/>
              </w:rPr>
            </w:pPr>
            <w:del w:id="1586"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E93A8D">
            <w:pPr>
              <w:spacing w:after="220" w:line="240" w:lineRule="auto"/>
              <w:ind w:left="2160" w:hanging="720"/>
              <w:jc w:val="both"/>
              <w:rPr>
                <w:del w:id="1587" w:author="VM-22 Subgroup" w:date="2024-10-01T10:53:00Z"/>
                <w:rFonts w:ascii="Times New Roman" w:eastAsia="Times New Roman" w:hAnsi="Times New Roman"/>
                <w:color w:val="000000"/>
                <w:sz w:val="20"/>
                <w:szCs w:val="20"/>
              </w:rPr>
            </w:pPr>
            <w:del w:id="1588"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E93A8D">
        <w:trPr>
          <w:trHeight w:val="390"/>
          <w:del w:id="15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E93A8D">
            <w:pPr>
              <w:spacing w:after="220" w:line="240" w:lineRule="auto"/>
              <w:ind w:left="2160" w:hanging="720"/>
              <w:jc w:val="both"/>
              <w:rPr>
                <w:del w:id="1590" w:author="VM-22 Subgroup" w:date="2024-10-01T10:53:00Z"/>
                <w:rFonts w:ascii="Times New Roman" w:eastAsia="Times New Roman" w:hAnsi="Times New Roman"/>
                <w:color w:val="000000"/>
                <w:sz w:val="20"/>
                <w:szCs w:val="20"/>
              </w:rPr>
            </w:pPr>
            <w:del w:id="1591"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E93A8D">
            <w:pPr>
              <w:spacing w:after="220" w:line="240" w:lineRule="auto"/>
              <w:ind w:left="2160" w:hanging="720"/>
              <w:jc w:val="both"/>
              <w:rPr>
                <w:del w:id="1592" w:author="VM-22 Subgroup" w:date="2024-10-01T10:53:00Z"/>
                <w:rFonts w:ascii="Times New Roman" w:eastAsia="Times New Roman" w:hAnsi="Times New Roman"/>
                <w:color w:val="000000"/>
                <w:sz w:val="20"/>
                <w:szCs w:val="20"/>
              </w:rPr>
            </w:pPr>
            <w:del w:id="1593"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E93A8D">
            <w:pPr>
              <w:spacing w:after="220" w:line="240" w:lineRule="auto"/>
              <w:ind w:left="2160" w:hanging="720"/>
              <w:jc w:val="both"/>
              <w:rPr>
                <w:del w:id="1594" w:author="VM-22 Subgroup" w:date="2024-10-01T10:53:00Z"/>
                <w:rFonts w:ascii="Times New Roman" w:eastAsia="Times New Roman" w:hAnsi="Times New Roman"/>
                <w:color w:val="000000"/>
                <w:sz w:val="20"/>
                <w:szCs w:val="20"/>
              </w:rPr>
            </w:pPr>
            <w:del w:id="1595"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E93A8D">
        <w:trPr>
          <w:trHeight w:val="390"/>
          <w:del w:id="15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E93A8D">
            <w:pPr>
              <w:spacing w:after="220" w:line="240" w:lineRule="auto"/>
              <w:ind w:left="2160" w:hanging="720"/>
              <w:jc w:val="both"/>
              <w:rPr>
                <w:del w:id="1597" w:author="VM-22 Subgroup" w:date="2024-10-01T10:53:00Z"/>
                <w:rFonts w:ascii="Times New Roman" w:eastAsia="Times New Roman" w:hAnsi="Times New Roman"/>
                <w:color w:val="000000"/>
                <w:sz w:val="20"/>
                <w:szCs w:val="20"/>
              </w:rPr>
            </w:pPr>
            <w:del w:id="1598"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E93A8D">
            <w:pPr>
              <w:spacing w:after="220" w:line="240" w:lineRule="auto"/>
              <w:ind w:left="2160" w:hanging="720"/>
              <w:jc w:val="both"/>
              <w:rPr>
                <w:del w:id="1599" w:author="VM-22 Subgroup" w:date="2024-10-01T10:53:00Z"/>
                <w:rFonts w:ascii="Times New Roman" w:eastAsia="Times New Roman" w:hAnsi="Times New Roman"/>
                <w:color w:val="000000"/>
                <w:sz w:val="20"/>
                <w:szCs w:val="20"/>
              </w:rPr>
            </w:pPr>
            <w:del w:id="1600"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E93A8D">
            <w:pPr>
              <w:spacing w:after="220" w:line="240" w:lineRule="auto"/>
              <w:ind w:left="2160" w:hanging="720"/>
              <w:jc w:val="both"/>
              <w:rPr>
                <w:del w:id="1601" w:author="VM-22 Subgroup" w:date="2024-10-01T10:53:00Z"/>
                <w:rFonts w:ascii="Times New Roman" w:eastAsia="Times New Roman" w:hAnsi="Times New Roman"/>
                <w:color w:val="000000"/>
                <w:sz w:val="20"/>
                <w:szCs w:val="20"/>
              </w:rPr>
            </w:pPr>
            <w:del w:id="1602"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E93A8D">
        <w:trPr>
          <w:trHeight w:val="390"/>
          <w:del w:id="16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E93A8D">
            <w:pPr>
              <w:spacing w:after="220" w:line="240" w:lineRule="auto"/>
              <w:ind w:left="2160" w:hanging="720"/>
              <w:jc w:val="both"/>
              <w:rPr>
                <w:del w:id="1604" w:author="VM-22 Subgroup" w:date="2024-10-01T10:53:00Z"/>
                <w:rFonts w:ascii="Times New Roman" w:eastAsia="Times New Roman" w:hAnsi="Times New Roman"/>
                <w:color w:val="000000"/>
                <w:sz w:val="20"/>
                <w:szCs w:val="20"/>
              </w:rPr>
            </w:pPr>
            <w:del w:id="1605"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E93A8D">
            <w:pPr>
              <w:spacing w:after="220" w:line="240" w:lineRule="auto"/>
              <w:ind w:left="2160" w:hanging="720"/>
              <w:jc w:val="both"/>
              <w:rPr>
                <w:del w:id="1606" w:author="VM-22 Subgroup" w:date="2024-10-01T10:53:00Z"/>
                <w:rFonts w:ascii="Times New Roman" w:eastAsia="Times New Roman" w:hAnsi="Times New Roman"/>
                <w:color w:val="000000"/>
                <w:sz w:val="20"/>
                <w:szCs w:val="20"/>
              </w:rPr>
            </w:pPr>
            <w:del w:id="1607"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E93A8D">
            <w:pPr>
              <w:spacing w:after="220" w:line="240" w:lineRule="auto"/>
              <w:ind w:left="2160" w:hanging="720"/>
              <w:jc w:val="both"/>
              <w:rPr>
                <w:del w:id="1608" w:author="VM-22 Subgroup" w:date="2024-10-01T10:53:00Z"/>
                <w:rFonts w:ascii="Times New Roman" w:eastAsia="Times New Roman" w:hAnsi="Times New Roman"/>
                <w:color w:val="000000"/>
                <w:sz w:val="20"/>
                <w:szCs w:val="20"/>
              </w:rPr>
            </w:pPr>
            <w:del w:id="1609"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E93A8D">
        <w:trPr>
          <w:trHeight w:val="390"/>
          <w:del w:id="16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E93A8D">
            <w:pPr>
              <w:spacing w:after="220" w:line="240" w:lineRule="auto"/>
              <w:ind w:left="2160" w:hanging="720"/>
              <w:jc w:val="both"/>
              <w:rPr>
                <w:del w:id="1611" w:author="VM-22 Subgroup" w:date="2024-10-01T10:53:00Z"/>
                <w:rFonts w:ascii="Times New Roman" w:eastAsia="Times New Roman" w:hAnsi="Times New Roman"/>
                <w:color w:val="000000"/>
                <w:sz w:val="20"/>
                <w:szCs w:val="20"/>
              </w:rPr>
            </w:pPr>
            <w:del w:id="1612"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E93A8D">
            <w:pPr>
              <w:spacing w:after="220" w:line="240" w:lineRule="auto"/>
              <w:ind w:left="2160" w:hanging="720"/>
              <w:jc w:val="both"/>
              <w:rPr>
                <w:del w:id="1613" w:author="VM-22 Subgroup" w:date="2024-10-01T10:53:00Z"/>
                <w:rFonts w:ascii="Times New Roman" w:eastAsia="Times New Roman" w:hAnsi="Times New Roman"/>
                <w:color w:val="000000"/>
                <w:sz w:val="20"/>
                <w:szCs w:val="20"/>
              </w:rPr>
            </w:pPr>
            <w:del w:id="1614"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E93A8D">
            <w:pPr>
              <w:spacing w:after="220" w:line="240" w:lineRule="auto"/>
              <w:ind w:left="2160" w:hanging="720"/>
              <w:jc w:val="both"/>
              <w:rPr>
                <w:del w:id="1615" w:author="VM-22 Subgroup" w:date="2024-10-01T10:53:00Z"/>
                <w:rFonts w:ascii="Times New Roman" w:eastAsia="Times New Roman" w:hAnsi="Times New Roman"/>
                <w:color w:val="000000"/>
                <w:sz w:val="20"/>
                <w:szCs w:val="20"/>
              </w:rPr>
            </w:pPr>
            <w:del w:id="1616"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E93A8D">
        <w:trPr>
          <w:trHeight w:val="390"/>
          <w:del w:id="16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E93A8D">
            <w:pPr>
              <w:spacing w:after="220" w:line="240" w:lineRule="auto"/>
              <w:ind w:left="2160" w:hanging="720"/>
              <w:jc w:val="both"/>
              <w:rPr>
                <w:del w:id="1618" w:author="VM-22 Subgroup" w:date="2024-10-01T10:53:00Z"/>
                <w:rFonts w:ascii="Times New Roman" w:eastAsia="Times New Roman" w:hAnsi="Times New Roman"/>
                <w:color w:val="000000"/>
                <w:sz w:val="20"/>
                <w:szCs w:val="20"/>
              </w:rPr>
            </w:pPr>
            <w:del w:id="1619"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E93A8D">
            <w:pPr>
              <w:spacing w:after="220" w:line="240" w:lineRule="auto"/>
              <w:ind w:left="2160" w:hanging="720"/>
              <w:jc w:val="both"/>
              <w:rPr>
                <w:del w:id="1620" w:author="VM-22 Subgroup" w:date="2024-10-01T10:53:00Z"/>
                <w:rFonts w:ascii="Times New Roman" w:eastAsia="Times New Roman" w:hAnsi="Times New Roman"/>
                <w:color w:val="000000"/>
                <w:sz w:val="20"/>
                <w:szCs w:val="20"/>
              </w:rPr>
            </w:pPr>
            <w:del w:id="162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E93A8D">
            <w:pPr>
              <w:spacing w:after="220" w:line="240" w:lineRule="auto"/>
              <w:ind w:left="2160" w:hanging="720"/>
              <w:jc w:val="both"/>
              <w:rPr>
                <w:del w:id="1622" w:author="VM-22 Subgroup" w:date="2024-10-01T10:53:00Z"/>
                <w:rFonts w:ascii="Times New Roman" w:eastAsia="Times New Roman" w:hAnsi="Times New Roman"/>
                <w:color w:val="000000"/>
                <w:sz w:val="20"/>
                <w:szCs w:val="20"/>
              </w:rPr>
            </w:pPr>
            <w:del w:id="1623"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E93A8D">
        <w:trPr>
          <w:trHeight w:val="390"/>
          <w:del w:id="16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E93A8D">
            <w:pPr>
              <w:spacing w:after="220" w:line="240" w:lineRule="auto"/>
              <w:ind w:left="2160" w:hanging="720"/>
              <w:jc w:val="both"/>
              <w:rPr>
                <w:del w:id="1625" w:author="VM-22 Subgroup" w:date="2024-10-01T10:53:00Z"/>
                <w:rFonts w:ascii="Times New Roman" w:eastAsia="Times New Roman" w:hAnsi="Times New Roman"/>
                <w:color w:val="000000"/>
                <w:sz w:val="20"/>
                <w:szCs w:val="20"/>
              </w:rPr>
            </w:pPr>
            <w:del w:id="1626"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E93A8D">
            <w:pPr>
              <w:spacing w:after="220" w:line="240" w:lineRule="auto"/>
              <w:ind w:left="2160" w:hanging="720"/>
              <w:jc w:val="both"/>
              <w:rPr>
                <w:del w:id="1627" w:author="VM-22 Subgroup" w:date="2024-10-01T10:53:00Z"/>
                <w:rFonts w:ascii="Times New Roman" w:eastAsia="Times New Roman" w:hAnsi="Times New Roman"/>
                <w:color w:val="000000"/>
                <w:sz w:val="20"/>
                <w:szCs w:val="20"/>
              </w:rPr>
            </w:pPr>
            <w:del w:id="1628"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E93A8D">
            <w:pPr>
              <w:spacing w:after="220" w:line="240" w:lineRule="auto"/>
              <w:ind w:left="2160" w:hanging="720"/>
              <w:jc w:val="both"/>
              <w:rPr>
                <w:del w:id="1629" w:author="VM-22 Subgroup" w:date="2024-10-01T10:53:00Z"/>
                <w:rFonts w:ascii="Times New Roman" w:eastAsia="Times New Roman" w:hAnsi="Times New Roman"/>
                <w:color w:val="000000"/>
                <w:sz w:val="20"/>
                <w:szCs w:val="20"/>
              </w:rPr>
            </w:pPr>
            <w:del w:id="1630"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E93A8D">
        <w:trPr>
          <w:trHeight w:val="390"/>
          <w:del w:id="16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E93A8D">
            <w:pPr>
              <w:spacing w:after="220" w:line="240" w:lineRule="auto"/>
              <w:ind w:left="2160" w:hanging="720"/>
              <w:jc w:val="both"/>
              <w:rPr>
                <w:del w:id="1632" w:author="VM-22 Subgroup" w:date="2024-10-01T10:53:00Z"/>
                <w:rFonts w:ascii="Times New Roman" w:eastAsia="Times New Roman" w:hAnsi="Times New Roman"/>
                <w:color w:val="000000"/>
                <w:sz w:val="20"/>
                <w:szCs w:val="20"/>
              </w:rPr>
            </w:pPr>
            <w:del w:id="1633"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E93A8D">
            <w:pPr>
              <w:spacing w:after="220" w:line="240" w:lineRule="auto"/>
              <w:ind w:left="2160" w:hanging="720"/>
              <w:jc w:val="both"/>
              <w:rPr>
                <w:del w:id="1634" w:author="VM-22 Subgroup" w:date="2024-10-01T10:53:00Z"/>
                <w:rFonts w:ascii="Times New Roman" w:eastAsia="Times New Roman" w:hAnsi="Times New Roman"/>
                <w:color w:val="000000"/>
                <w:sz w:val="20"/>
                <w:szCs w:val="20"/>
              </w:rPr>
            </w:pPr>
            <w:del w:id="1635"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E93A8D">
            <w:pPr>
              <w:spacing w:after="220" w:line="240" w:lineRule="auto"/>
              <w:ind w:left="2160" w:hanging="720"/>
              <w:jc w:val="both"/>
              <w:rPr>
                <w:del w:id="1636" w:author="VM-22 Subgroup" w:date="2024-10-01T10:53:00Z"/>
                <w:rFonts w:ascii="Times New Roman" w:eastAsia="Times New Roman" w:hAnsi="Times New Roman"/>
                <w:color w:val="000000"/>
                <w:sz w:val="20"/>
                <w:szCs w:val="20"/>
              </w:rPr>
            </w:pPr>
            <w:del w:id="1637"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E93A8D">
        <w:trPr>
          <w:trHeight w:val="390"/>
          <w:del w:id="16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E93A8D">
            <w:pPr>
              <w:spacing w:after="220" w:line="240" w:lineRule="auto"/>
              <w:ind w:left="2160" w:hanging="720"/>
              <w:jc w:val="both"/>
              <w:rPr>
                <w:del w:id="1639" w:author="VM-22 Subgroup" w:date="2024-10-01T10:53:00Z"/>
                <w:rFonts w:ascii="Times New Roman" w:eastAsia="Times New Roman" w:hAnsi="Times New Roman"/>
                <w:color w:val="000000"/>
                <w:sz w:val="20"/>
                <w:szCs w:val="20"/>
              </w:rPr>
            </w:pPr>
            <w:del w:id="1640"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E93A8D">
            <w:pPr>
              <w:spacing w:after="220" w:line="240" w:lineRule="auto"/>
              <w:ind w:left="2160" w:hanging="720"/>
              <w:jc w:val="both"/>
              <w:rPr>
                <w:del w:id="1641" w:author="VM-22 Subgroup" w:date="2024-10-01T10:53:00Z"/>
                <w:rFonts w:ascii="Times New Roman" w:eastAsia="Times New Roman" w:hAnsi="Times New Roman"/>
                <w:color w:val="000000"/>
                <w:sz w:val="20"/>
                <w:szCs w:val="20"/>
              </w:rPr>
            </w:pPr>
            <w:del w:id="1642"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E93A8D">
            <w:pPr>
              <w:spacing w:after="220" w:line="240" w:lineRule="auto"/>
              <w:ind w:left="2160" w:hanging="720"/>
              <w:jc w:val="both"/>
              <w:rPr>
                <w:del w:id="1643" w:author="VM-22 Subgroup" w:date="2024-10-01T10:53:00Z"/>
                <w:rFonts w:ascii="Times New Roman" w:eastAsia="Times New Roman" w:hAnsi="Times New Roman"/>
                <w:color w:val="000000"/>
                <w:sz w:val="20"/>
                <w:szCs w:val="20"/>
              </w:rPr>
            </w:pPr>
            <w:del w:id="1644" w:author="VM-22 Subgroup" w:date="2024-10-01T10:53:00Z">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E93A8D">
        <w:trPr>
          <w:trHeight w:val="390"/>
          <w:del w:id="16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E93A8D">
            <w:pPr>
              <w:spacing w:after="220" w:line="240" w:lineRule="auto"/>
              <w:ind w:left="2160" w:hanging="720"/>
              <w:jc w:val="both"/>
              <w:rPr>
                <w:del w:id="1646" w:author="VM-22 Subgroup" w:date="2024-10-01T10:53:00Z"/>
                <w:rFonts w:ascii="Times New Roman" w:eastAsia="Times New Roman" w:hAnsi="Times New Roman"/>
                <w:color w:val="000000"/>
                <w:sz w:val="20"/>
                <w:szCs w:val="20"/>
              </w:rPr>
            </w:pPr>
            <w:del w:id="1647"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E93A8D">
            <w:pPr>
              <w:spacing w:after="220" w:line="240" w:lineRule="auto"/>
              <w:ind w:left="2160" w:hanging="720"/>
              <w:jc w:val="both"/>
              <w:rPr>
                <w:del w:id="1648" w:author="VM-22 Subgroup" w:date="2024-10-01T10:53:00Z"/>
                <w:rFonts w:ascii="Times New Roman" w:eastAsia="Times New Roman" w:hAnsi="Times New Roman"/>
                <w:color w:val="000000"/>
                <w:sz w:val="20"/>
                <w:szCs w:val="20"/>
              </w:rPr>
            </w:pPr>
            <w:del w:id="1649"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E93A8D">
            <w:pPr>
              <w:spacing w:after="220" w:line="240" w:lineRule="auto"/>
              <w:ind w:left="2160" w:hanging="720"/>
              <w:jc w:val="both"/>
              <w:rPr>
                <w:del w:id="1650" w:author="VM-22 Subgroup" w:date="2024-10-01T10:53:00Z"/>
                <w:rFonts w:ascii="Times New Roman" w:eastAsia="Times New Roman" w:hAnsi="Times New Roman"/>
                <w:color w:val="000000"/>
                <w:sz w:val="20"/>
                <w:szCs w:val="20"/>
              </w:rPr>
            </w:pPr>
            <w:del w:id="1651" w:author="VM-22 Subgroup" w:date="2024-10-01T10:53:00Z">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E93A8D">
        <w:trPr>
          <w:trHeight w:val="390"/>
          <w:del w:id="16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E93A8D">
            <w:pPr>
              <w:spacing w:after="220" w:line="240" w:lineRule="auto"/>
              <w:ind w:left="2160" w:hanging="720"/>
              <w:jc w:val="both"/>
              <w:rPr>
                <w:del w:id="1653" w:author="VM-22 Subgroup" w:date="2024-10-01T10:53:00Z"/>
                <w:rFonts w:ascii="Times New Roman" w:eastAsia="Times New Roman" w:hAnsi="Times New Roman"/>
                <w:color w:val="000000"/>
                <w:sz w:val="20"/>
                <w:szCs w:val="20"/>
              </w:rPr>
            </w:pPr>
            <w:del w:id="1654"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E93A8D">
            <w:pPr>
              <w:spacing w:after="220" w:line="240" w:lineRule="auto"/>
              <w:ind w:left="2160" w:hanging="720"/>
              <w:jc w:val="both"/>
              <w:rPr>
                <w:del w:id="1655" w:author="VM-22 Subgroup" w:date="2024-10-01T10:53:00Z"/>
                <w:rFonts w:ascii="Times New Roman" w:eastAsia="Times New Roman" w:hAnsi="Times New Roman"/>
                <w:color w:val="000000"/>
                <w:sz w:val="20"/>
                <w:szCs w:val="20"/>
              </w:rPr>
            </w:pPr>
            <w:del w:id="1656"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E93A8D">
            <w:pPr>
              <w:spacing w:after="220" w:line="240" w:lineRule="auto"/>
              <w:ind w:left="2160" w:hanging="720"/>
              <w:jc w:val="both"/>
              <w:rPr>
                <w:del w:id="1657" w:author="VM-22 Subgroup" w:date="2024-10-01T10:53:00Z"/>
                <w:rFonts w:ascii="Times New Roman" w:eastAsia="Times New Roman" w:hAnsi="Times New Roman"/>
                <w:color w:val="000000"/>
                <w:sz w:val="20"/>
                <w:szCs w:val="20"/>
              </w:rPr>
            </w:pPr>
            <w:del w:id="1658"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E93A8D">
        <w:trPr>
          <w:trHeight w:val="390"/>
          <w:del w:id="16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E93A8D">
            <w:pPr>
              <w:spacing w:after="220" w:line="240" w:lineRule="auto"/>
              <w:ind w:left="2160" w:hanging="720"/>
              <w:jc w:val="both"/>
              <w:rPr>
                <w:del w:id="1660" w:author="VM-22 Subgroup" w:date="2024-10-01T10:53:00Z"/>
                <w:rFonts w:ascii="Times New Roman" w:eastAsia="Times New Roman" w:hAnsi="Times New Roman"/>
                <w:color w:val="000000"/>
                <w:sz w:val="20"/>
                <w:szCs w:val="20"/>
              </w:rPr>
            </w:pPr>
            <w:del w:id="1661"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E93A8D">
            <w:pPr>
              <w:spacing w:after="220" w:line="240" w:lineRule="auto"/>
              <w:ind w:left="2160" w:hanging="720"/>
              <w:jc w:val="both"/>
              <w:rPr>
                <w:del w:id="1662" w:author="VM-22 Subgroup" w:date="2024-10-01T10:53:00Z"/>
                <w:rFonts w:ascii="Times New Roman" w:eastAsia="Times New Roman" w:hAnsi="Times New Roman"/>
                <w:color w:val="000000"/>
                <w:sz w:val="20"/>
                <w:szCs w:val="20"/>
              </w:rPr>
            </w:pPr>
            <w:del w:id="1663"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E93A8D">
            <w:pPr>
              <w:spacing w:after="220" w:line="240" w:lineRule="auto"/>
              <w:ind w:left="2160" w:hanging="720"/>
              <w:jc w:val="both"/>
              <w:rPr>
                <w:del w:id="1664" w:author="VM-22 Subgroup" w:date="2024-10-01T10:53:00Z"/>
                <w:rFonts w:ascii="Times New Roman" w:eastAsia="Times New Roman" w:hAnsi="Times New Roman"/>
                <w:color w:val="000000"/>
                <w:sz w:val="20"/>
                <w:szCs w:val="20"/>
              </w:rPr>
            </w:pPr>
            <w:del w:id="1665" w:author="VM-22 Subgroup" w:date="2024-10-01T10:53:00Z">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E93A8D">
        <w:trPr>
          <w:trHeight w:val="390"/>
          <w:del w:id="16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E93A8D">
            <w:pPr>
              <w:spacing w:after="220" w:line="240" w:lineRule="auto"/>
              <w:ind w:left="2160" w:hanging="720"/>
              <w:jc w:val="both"/>
              <w:rPr>
                <w:del w:id="1667" w:author="VM-22 Subgroup" w:date="2024-10-01T10:53:00Z"/>
                <w:rFonts w:ascii="Times New Roman" w:eastAsia="Times New Roman" w:hAnsi="Times New Roman"/>
                <w:color w:val="000000"/>
                <w:sz w:val="20"/>
                <w:szCs w:val="20"/>
              </w:rPr>
            </w:pPr>
            <w:del w:id="1668"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E93A8D">
            <w:pPr>
              <w:spacing w:after="220" w:line="240" w:lineRule="auto"/>
              <w:ind w:left="2160" w:hanging="720"/>
              <w:jc w:val="both"/>
              <w:rPr>
                <w:del w:id="1669" w:author="VM-22 Subgroup" w:date="2024-10-01T10:53:00Z"/>
                <w:rFonts w:ascii="Times New Roman" w:eastAsia="Times New Roman" w:hAnsi="Times New Roman"/>
                <w:color w:val="000000"/>
                <w:sz w:val="20"/>
                <w:szCs w:val="20"/>
              </w:rPr>
            </w:pPr>
            <w:del w:id="1670"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E93A8D">
            <w:pPr>
              <w:spacing w:after="220" w:line="240" w:lineRule="auto"/>
              <w:ind w:left="2160" w:hanging="720"/>
              <w:jc w:val="both"/>
              <w:rPr>
                <w:del w:id="1671" w:author="VM-22 Subgroup" w:date="2024-10-01T10:53:00Z"/>
                <w:rFonts w:ascii="Times New Roman" w:eastAsia="Times New Roman" w:hAnsi="Times New Roman"/>
                <w:color w:val="000000"/>
                <w:sz w:val="20"/>
                <w:szCs w:val="20"/>
              </w:rPr>
            </w:pPr>
            <w:del w:id="1672" w:author="VM-22 Subgroup" w:date="2024-10-01T10:53:00Z">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E93A8D">
        <w:trPr>
          <w:trHeight w:val="390"/>
          <w:del w:id="16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E93A8D">
            <w:pPr>
              <w:spacing w:after="220" w:line="240" w:lineRule="auto"/>
              <w:ind w:left="2160" w:hanging="720"/>
              <w:jc w:val="both"/>
              <w:rPr>
                <w:del w:id="1674" w:author="VM-22 Subgroup" w:date="2024-10-01T10:53:00Z"/>
                <w:rFonts w:ascii="Times New Roman" w:eastAsia="Times New Roman" w:hAnsi="Times New Roman"/>
                <w:color w:val="000000"/>
                <w:sz w:val="20"/>
                <w:szCs w:val="20"/>
              </w:rPr>
            </w:pPr>
            <w:del w:id="1675"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E93A8D">
            <w:pPr>
              <w:spacing w:after="220" w:line="240" w:lineRule="auto"/>
              <w:ind w:left="2160" w:hanging="720"/>
              <w:jc w:val="both"/>
              <w:rPr>
                <w:del w:id="1676" w:author="VM-22 Subgroup" w:date="2024-10-01T10:53:00Z"/>
                <w:rFonts w:ascii="Times New Roman" w:eastAsia="Times New Roman" w:hAnsi="Times New Roman"/>
                <w:color w:val="000000"/>
                <w:sz w:val="20"/>
                <w:szCs w:val="20"/>
              </w:rPr>
            </w:pPr>
            <w:del w:id="1677"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E93A8D">
            <w:pPr>
              <w:spacing w:after="220" w:line="240" w:lineRule="auto"/>
              <w:ind w:left="2160" w:hanging="720"/>
              <w:jc w:val="both"/>
              <w:rPr>
                <w:del w:id="1678" w:author="VM-22 Subgroup" w:date="2024-10-01T10:53:00Z"/>
                <w:rFonts w:ascii="Times New Roman" w:eastAsia="Times New Roman" w:hAnsi="Times New Roman"/>
                <w:color w:val="000000"/>
                <w:sz w:val="20"/>
                <w:szCs w:val="20"/>
              </w:rPr>
            </w:pPr>
            <w:del w:id="1679" w:author="VM-22 Subgroup" w:date="2024-10-01T10:53:00Z">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E93A8D">
        <w:trPr>
          <w:trHeight w:val="390"/>
          <w:del w:id="16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E93A8D">
            <w:pPr>
              <w:spacing w:after="220" w:line="240" w:lineRule="auto"/>
              <w:ind w:left="2160" w:hanging="720"/>
              <w:jc w:val="both"/>
              <w:rPr>
                <w:del w:id="1681" w:author="VM-22 Subgroup" w:date="2024-10-01T10:53:00Z"/>
                <w:rFonts w:ascii="Times New Roman" w:eastAsia="Times New Roman" w:hAnsi="Times New Roman"/>
                <w:color w:val="000000"/>
                <w:sz w:val="20"/>
                <w:szCs w:val="20"/>
              </w:rPr>
            </w:pPr>
            <w:del w:id="1682"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E93A8D">
            <w:pPr>
              <w:spacing w:after="220" w:line="240" w:lineRule="auto"/>
              <w:ind w:left="2160" w:hanging="720"/>
              <w:jc w:val="both"/>
              <w:rPr>
                <w:del w:id="1683" w:author="VM-22 Subgroup" w:date="2024-10-01T10:53:00Z"/>
                <w:rFonts w:ascii="Times New Roman" w:eastAsia="Times New Roman" w:hAnsi="Times New Roman"/>
                <w:color w:val="000000"/>
                <w:sz w:val="20"/>
                <w:szCs w:val="20"/>
              </w:rPr>
            </w:pPr>
            <w:del w:id="1684"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E93A8D">
            <w:pPr>
              <w:spacing w:after="220" w:line="240" w:lineRule="auto"/>
              <w:ind w:left="2160" w:hanging="720"/>
              <w:jc w:val="both"/>
              <w:rPr>
                <w:del w:id="1685" w:author="VM-22 Subgroup" w:date="2024-10-01T10:53:00Z"/>
                <w:rFonts w:ascii="Times New Roman" w:eastAsia="Times New Roman" w:hAnsi="Times New Roman"/>
                <w:color w:val="000000"/>
                <w:sz w:val="20"/>
                <w:szCs w:val="20"/>
              </w:rPr>
            </w:pPr>
            <w:del w:id="1686" w:author="VM-22 Subgroup" w:date="2024-10-01T10:53:00Z">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E93A8D">
        <w:trPr>
          <w:trHeight w:val="390"/>
          <w:del w:id="16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E93A8D">
            <w:pPr>
              <w:spacing w:after="220" w:line="240" w:lineRule="auto"/>
              <w:ind w:left="2160" w:hanging="720"/>
              <w:jc w:val="both"/>
              <w:rPr>
                <w:del w:id="1688" w:author="VM-22 Subgroup" w:date="2024-10-01T10:53:00Z"/>
                <w:rFonts w:ascii="Times New Roman" w:eastAsia="Times New Roman" w:hAnsi="Times New Roman"/>
                <w:color w:val="000000"/>
                <w:sz w:val="20"/>
                <w:szCs w:val="20"/>
              </w:rPr>
            </w:pPr>
            <w:del w:id="1689"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E93A8D">
            <w:pPr>
              <w:spacing w:after="220" w:line="240" w:lineRule="auto"/>
              <w:ind w:left="2160" w:hanging="720"/>
              <w:jc w:val="both"/>
              <w:rPr>
                <w:del w:id="1690" w:author="VM-22 Subgroup" w:date="2024-10-01T10:53:00Z"/>
                <w:rFonts w:ascii="Times New Roman" w:eastAsia="Times New Roman" w:hAnsi="Times New Roman"/>
                <w:color w:val="000000"/>
                <w:sz w:val="20"/>
                <w:szCs w:val="20"/>
              </w:rPr>
            </w:pPr>
            <w:del w:id="1691"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E93A8D">
            <w:pPr>
              <w:spacing w:after="220" w:line="240" w:lineRule="auto"/>
              <w:ind w:left="2160" w:hanging="720"/>
              <w:jc w:val="both"/>
              <w:rPr>
                <w:del w:id="1692" w:author="VM-22 Subgroup" w:date="2024-10-01T10:53:00Z"/>
                <w:rFonts w:ascii="Times New Roman" w:eastAsia="Times New Roman" w:hAnsi="Times New Roman"/>
                <w:color w:val="000000"/>
                <w:sz w:val="20"/>
                <w:szCs w:val="20"/>
              </w:rPr>
            </w:pPr>
            <w:del w:id="1693" w:author="VM-22 Subgroup" w:date="2024-10-01T10:53:00Z">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E93A8D">
        <w:trPr>
          <w:trHeight w:val="390"/>
          <w:del w:id="16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E93A8D">
            <w:pPr>
              <w:spacing w:after="220" w:line="240" w:lineRule="auto"/>
              <w:ind w:left="2160" w:hanging="720"/>
              <w:jc w:val="both"/>
              <w:rPr>
                <w:del w:id="1695" w:author="VM-22 Subgroup" w:date="2024-10-01T10:53:00Z"/>
                <w:rFonts w:ascii="Times New Roman" w:eastAsia="Times New Roman" w:hAnsi="Times New Roman"/>
                <w:color w:val="000000"/>
                <w:sz w:val="20"/>
                <w:szCs w:val="20"/>
              </w:rPr>
            </w:pPr>
            <w:del w:id="1696"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E93A8D">
            <w:pPr>
              <w:spacing w:after="220" w:line="240" w:lineRule="auto"/>
              <w:ind w:left="2160" w:hanging="720"/>
              <w:jc w:val="both"/>
              <w:rPr>
                <w:del w:id="1697" w:author="VM-22 Subgroup" w:date="2024-10-01T10:53:00Z"/>
                <w:rFonts w:ascii="Times New Roman" w:eastAsia="Times New Roman" w:hAnsi="Times New Roman"/>
                <w:color w:val="000000"/>
                <w:sz w:val="20"/>
                <w:szCs w:val="20"/>
              </w:rPr>
            </w:pPr>
            <w:del w:id="1698"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E93A8D">
            <w:pPr>
              <w:spacing w:after="220" w:line="240" w:lineRule="auto"/>
              <w:ind w:left="2160" w:hanging="720"/>
              <w:jc w:val="both"/>
              <w:rPr>
                <w:del w:id="1699" w:author="VM-22 Subgroup" w:date="2024-10-01T10:53:00Z"/>
                <w:rFonts w:ascii="Times New Roman" w:eastAsia="Times New Roman" w:hAnsi="Times New Roman"/>
                <w:color w:val="000000"/>
                <w:sz w:val="20"/>
                <w:szCs w:val="20"/>
              </w:rPr>
            </w:pPr>
            <w:del w:id="1700" w:author="VM-22 Subgroup" w:date="2024-10-01T10:53:00Z">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E93A8D">
        <w:trPr>
          <w:trHeight w:val="390"/>
          <w:del w:id="17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E93A8D">
            <w:pPr>
              <w:spacing w:after="220" w:line="240" w:lineRule="auto"/>
              <w:ind w:left="2160" w:hanging="720"/>
              <w:jc w:val="both"/>
              <w:rPr>
                <w:del w:id="1702" w:author="VM-22 Subgroup" w:date="2024-10-01T10:53:00Z"/>
                <w:rFonts w:ascii="Times New Roman" w:eastAsia="Times New Roman" w:hAnsi="Times New Roman"/>
                <w:color w:val="000000"/>
                <w:sz w:val="20"/>
                <w:szCs w:val="20"/>
              </w:rPr>
            </w:pPr>
            <w:del w:id="1703"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E93A8D">
            <w:pPr>
              <w:spacing w:after="220" w:line="240" w:lineRule="auto"/>
              <w:ind w:left="2160" w:hanging="720"/>
              <w:jc w:val="both"/>
              <w:rPr>
                <w:del w:id="1704" w:author="VM-22 Subgroup" w:date="2024-10-01T10:53:00Z"/>
                <w:rFonts w:ascii="Times New Roman" w:eastAsia="Times New Roman" w:hAnsi="Times New Roman"/>
                <w:color w:val="000000"/>
                <w:sz w:val="20"/>
                <w:szCs w:val="20"/>
              </w:rPr>
            </w:pPr>
            <w:del w:id="1705"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E93A8D">
            <w:pPr>
              <w:spacing w:after="220" w:line="240" w:lineRule="auto"/>
              <w:ind w:left="2160" w:hanging="720"/>
              <w:jc w:val="both"/>
              <w:rPr>
                <w:del w:id="1706" w:author="VM-22 Subgroup" w:date="2024-10-01T10:53:00Z"/>
                <w:rFonts w:ascii="Times New Roman" w:eastAsia="Times New Roman" w:hAnsi="Times New Roman"/>
                <w:color w:val="000000"/>
                <w:sz w:val="20"/>
                <w:szCs w:val="20"/>
              </w:rPr>
            </w:pPr>
            <w:del w:id="1707"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E93A8D">
        <w:trPr>
          <w:trHeight w:val="390"/>
          <w:del w:id="17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E93A8D">
            <w:pPr>
              <w:spacing w:after="220" w:line="240" w:lineRule="auto"/>
              <w:ind w:left="2160" w:hanging="720"/>
              <w:jc w:val="both"/>
              <w:rPr>
                <w:del w:id="1709" w:author="VM-22 Subgroup" w:date="2024-10-01T10:53:00Z"/>
                <w:rFonts w:ascii="Times New Roman" w:eastAsia="Times New Roman" w:hAnsi="Times New Roman"/>
                <w:color w:val="000000"/>
                <w:sz w:val="20"/>
                <w:szCs w:val="20"/>
              </w:rPr>
            </w:pPr>
            <w:del w:id="1710"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E93A8D">
            <w:pPr>
              <w:spacing w:after="220" w:line="240" w:lineRule="auto"/>
              <w:ind w:left="2160" w:hanging="720"/>
              <w:jc w:val="both"/>
              <w:rPr>
                <w:del w:id="1711" w:author="VM-22 Subgroup" w:date="2024-10-01T10:53:00Z"/>
                <w:rFonts w:ascii="Times New Roman" w:eastAsia="Times New Roman" w:hAnsi="Times New Roman"/>
                <w:color w:val="000000"/>
                <w:sz w:val="20"/>
                <w:szCs w:val="20"/>
              </w:rPr>
            </w:pPr>
            <w:del w:id="1712"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E93A8D">
            <w:pPr>
              <w:spacing w:after="220" w:line="240" w:lineRule="auto"/>
              <w:ind w:left="2160" w:hanging="720"/>
              <w:jc w:val="both"/>
              <w:rPr>
                <w:del w:id="1713" w:author="VM-22 Subgroup" w:date="2024-10-01T10:53:00Z"/>
                <w:rFonts w:ascii="Times New Roman" w:eastAsia="Times New Roman" w:hAnsi="Times New Roman"/>
                <w:color w:val="000000"/>
                <w:sz w:val="20"/>
                <w:szCs w:val="20"/>
              </w:rPr>
            </w:pPr>
            <w:del w:id="1714" w:author="VM-22 Subgroup" w:date="2024-10-01T10:53:00Z">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E93A8D">
        <w:trPr>
          <w:trHeight w:val="390"/>
          <w:del w:id="17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E93A8D">
            <w:pPr>
              <w:spacing w:after="220" w:line="240" w:lineRule="auto"/>
              <w:ind w:left="2160" w:hanging="720"/>
              <w:jc w:val="both"/>
              <w:rPr>
                <w:del w:id="1716" w:author="VM-22 Subgroup" w:date="2024-10-01T10:53:00Z"/>
                <w:rFonts w:ascii="Times New Roman" w:eastAsia="Times New Roman" w:hAnsi="Times New Roman"/>
                <w:color w:val="000000"/>
                <w:sz w:val="20"/>
                <w:szCs w:val="20"/>
              </w:rPr>
            </w:pPr>
            <w:del w:id="1717"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E93A8D">
            <w:pPr>
              <w:spacing w:after="220" w:line="240" w:lineRule="auto"/>
              <w:ind w:left="2160" w:hanging="720"/>
              <w:jc w:val="both"/>
              <w:rPr>
                <w:del w:id="1718" w:author="VM-22 Subgroup" w:date="2024-10-01T10:53:00Z"/>
                <w:rFonts w:ascii="Times New Roman" w:eastAsia="Times New Roman" w:hAnsi="Times New Roman"/>
                <w:color w:val="000000"/>
                <w:sz w:val="20"/>
                <w:szCs w:val="20"/>
              </w:rPr>
            </w:pPr>
            <w:del w:id="1719"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E93A8D">
            <w:pPr>
              <w:spacing w:after="220" w:line="240" w:lineRule="auto"/>
              <w:ind w:left="2160" w:hanging="720"/>
              <w:jc w:val="both"/>
              <w:rPr>
                <w:del w:id="1720" w:author="VM-22 Subgroup" w:date="2024-10-01T10:53:00Z"/>
                <w:rFonts w:ascii="Times New Roman" w:eastAsia="Times New Roman" w:hAnsi="Times New Roman"/>
                <w:color w:val="000000"/>
                <w:sz w:val="20"/>
                <w:szCs w:val="20"/>
              </w:rPr>
            </w:pPr>
            <w:del w:id="1721" w:author="VM-22 Subgroup" w:date="2024-10-01T10:53:00Z">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E93A8D">
        <w:trPr>
          <w:trHeight w:val="390"/>
          <w:del w:id="17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E93A8D">
            <w:pPr>
              <w:spacing w:after="220" w:line="240" w:lineRule="auto"/>
              <w:ind w:left="2160" w:hanging="720"/>
              <w:jc w:val="both"/>
              <w:rPr>
                <w:del w:id="1723" w:author="VM-22 Subgroup" w:date="2024-10-01T10:53:00Z"/>
                <w:rFonts w:ascii="Times New Roman" w:eastAsia="Times New Roman" w:hAnsi="Times New Roman"/>
                <w:color w:val="000000"/>
                <w:sz w:val="20"/>
                <w:szCs w:val="20"/>
              </w:rPr>
            </w:pPr>
            <w:del w:id="1724"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E93A8D">
            <w:pPr>
              <w:spacing w:after="220" w:line="240" w:lineRule="auto"/>
              <w:ind w:left="2160" w:hanging="720"/>
              <w:jc w:val="both"/>
              <w:rPr>
                <w:del w:id="1725" w:author="VM-22 Subgroup" w:date="2024-10-01T10:53:00Z"/>
                <w:rFonts w:ascii="Times New Roman" w:eastAsia="Times New Roman" w:hAnsi="Times New Roman"/>
                <w:color w:val="000000"/>
                <w:sz w:val="20"/>
                <w:szCs w:val="20"/>
              </w:rPr>
            </w:pPr>
            <w:del w:id="1726"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E93A8D">
            <w:pPr>
              <w:spacing w:after="220" w:line="240" w:lineRule="auto"/>
              <w:ind w:left="2160" w:hanging="720"/>
              <w:jc w:val="both"/>
              <w:rPr>
                <w:del w:id="1727" w:author="VM-22 Subgroup" w:date="2024-10-01T10:53:00Z"/>
                <w:rFonts w:ascii="Times New Roman" w:eastAsia="Times New Roman" w:hAnsi="Times New Roman"/>
                <w:color w:val="000000"/>
                <w:sz w:val="20"/>
                <w:szCs w:val="20"/>
              </w:rPr>
            </w:pPr>
            <w:del w:id="1728" w:author="VM-22 Subgroup" w:date="2024-10-01T10:53:00Z">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E93A8D">
        <w:trPr>
          <w:trHeight w:val="390"/>
          <w:del w:id="17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E93A8D">
            <w:pPr>
              <w:spacing w:after="220" w:line="240" w:lineRule="auto"/>
              <w:ind w:left="2160" w:hanging="720"/>
              <w:jc w:val="both"/>
              <w:rPr>
                <w:del w:id="1730" w:author="VM-22 Subgroup" w:date="2024-10-01T10:53:00Z"/>
                <w:rFonts w:ascii="Times New Roman" w:eastAsia="Times New Roman" w:hAnsi="Times New Roman"/>
                <w:color w:val="000000"/>
                <w:sz w:val="20"/>
                <w:szCs w:val="20"/>
              </w:rPr>
            </w:pPr>
            <w:del w:id="1731"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E93A8D">
            <w:pPr>
              <w:spacing w:after="220" w:line="240" w:lineRule="auto"/>
              <w:ind w:left="2160" w:hanging="720"/>
              <w:jc w:val="both"/>
              <w:rPr>
                <w:del w:id="1732" w:author="VM-22 Subgroup" w:date="2024-10-01T10:53:00Z"/>
                <w:rFonts w:ascii="Times New Roman" w:eastAsia="Times New Roman" w:hAnsi="Times New Roman"/>
                <w:color w:val="000000"/>
                <w:sz w:val="20"/>
                <w:szCs w:val="20"/>
              </w:rPr>
            </w:pPr>
            <w:del w:id="1733"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E93A8D">
            <w:pPr>
              <w:spacing w:after="220" w:line="240" w:lineRule="auto"/>
              <w:ind w:left="2160" w:hanging="720"/>
              <w:jc w:val="both"/>
              <w:rPr>
                <w:del w:id="1734" w:author="VM-22 Subgroup" w:date="2024-10-01T10:53:00Z"/>
                <w:rFonts w:ascii="Times New Roman" w:eastAsia="Times New Roman" w:hAnsi="Times New Roman"/>
                <w:color w:val="000000"/>
                <w:sz w:val="20"/>
                <w:szCs w:val="20"/>
              </w:rPr>
            </w:pPr>
            <w:del w:id="1735" w:author="VM-22 Subgroup" w:date="2024-10-01T10:53:00Z">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E93A8D">
        <w:trPr>
          <w:trHeight w:val="390"/>
          <w:del w:id="17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E93A8D">
            <w:pPr>
              <w:spacing w:after="220" w:line="240" w:lineRule="auto"/>
              <w:ind w:left="2160" w:hanging="720"/>
              <w:jc w:val="both"/>
              <w:rPr>
                <w:del w:id="1737" w:author="VM-22 Subgroup" w:date="2024-10-01T10:53:00Z"/>
                <w:rFonts w:ascii="Times New Roman" w:eastAsia="Times New Roman" w:hAnsi="Times New Roman"/>
                <w:color w:val="000000"/>
                <w:sz w:val="20"/>
                <w:szCs w:val="20"/>
              </w:rPr>
            </w:pPr>
            <w:del w:id="1738"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E93A8D">
            <w:pPr>
              <w:spacing w:after="220" w:line="240" w:lineRule="auto"/>
              <w:ind w:left="2160" w:hanging="720"/>
              <w:jc w:val="both"/>
              <w:rPr>
                <w:del w:id="1739" w:author="VM-22 Subgroup" w:date="2024-10-01T10:53:00Z"/>
                <w:rFonts w:ascii="Times New Roman" w:eastAsia="Times New Roman" w:hAnsi="Times New Roman"/>
                <w:color w:val="000000"/>
                <w:sz w:val="20"/>
                <w:szCs w:val="20"/>
              </w:rPr>
            </w:pPr>
            <w:del w:id="1740"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E93A8D">
            <w:pPr>
              <w:spacing w:after="220" w:line="240" w:lineRule="auto"/>
              <w:ind w:left="2160" w:hanging="720"/>
              <w:jc w:val="both"/>
              <w:rPr>
                <w:del w:id="1741" w:author="VM-22 Subgroup" w:date="2024-10-01T10:53:00Z"/>
                <w:rFonts w:ascii="Times New Roman" w:eastAsia="Times New Roman" w:hAnsi="Times New Roman"/>
                <w:color w:val="000000"/>
                <w:sz w:val="20"/>
                <w:szCs w:val="20"/>
              </w:rPr>
            </w:pPr>
            <w:del w:id="1742"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E93A8D">
        <w:trPr>
          <w:trHeight w:val="390"/>
          <w:del w:id="17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E93A8D">
            <w:pPr>
              <w:spacing w:after="220" w:line="240" w:lineRule="auto"/>
              <w:ind w:left="2160" w:hanging="720"/>
              <w:jc w:val="both"/>
              <w:rPr>
                <w:del w:id="1744" w:author="VM-22 Subgroup" w:date="2024-10-01T10:53:00Z"/>
                <w:rFonts w:ascii="Times New Roman" w:eastAsia="Times New Roman" w:hAnsi="Times New Roman"/>
                <w:color w:val="000000"/>
                <w:sz w:val="20"/>
                <w:szCs w:val="20"/>
              </w:rPr>
            </w:pPr>
            <w:del w:id="1745"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E93A8D">
            <w:pPr>
              <w:spacing w:after="220" w:line="240" w:lineRule="auto"/>
              <w:ind w:left="2160" w:hanging="720"/>
              <w:jc w:val="both"/>
              <w:rPr>
                <w:del w:id="1746" w:author="VM-22 Subgroup" w:date="2024-10-01T10:53:00Z"/>
                <w:rFonts w:ascii="Times New Roman" w:eastAsia="Times New Roman" w:hAnsi="Times New Roman"/>
                <w:color w:val="000000"/>
                <w:sz w:val="20"/>
                <w:szCs w:val="20"/>
              </w:rPr>
            </w:pPr>
            <w:del w:id="1747"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E93A8D">
            <w:pPr>
              <w:spacing w:after="220" w:line="240" w:lineRule="auto"/>
              <w:ind w:left="2160" w:hanging="720"/>
              <w:jc w:val="both"/>
              <w:rPr>
                <w:del w:id="1748" w:author="VM-22 Subgroup" w:date="2024-10-01T10:53:00Z"/>
                <w:rFonts w:ascii="Times New Roman" w:eastAsia="Times New Roman" w:hAnsi="Times New Roman"/>
                <w:color w:val="000000"/>
                <w:sz w:val="20"/>
                <w:szCs w:val="20"/>
              </w:rPr>
            </w:pPr>
            <w:del w:id="1749"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E93A8D">
        <w:trPr>
          <w:trHeight w:val="390"/>
          <w:del w:id="17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E93A8D">
            <w:pPr>
              <w:spacing w:after="220" w:line="240" w:lineRule="auto"/>
              <w:ind w:left="2160" w:hanging="720"/>
              <w:jc w:val="both"/>
              <w:rPr>
                <w:del w:id="1751" w:author="VM-22 Subgroup" w:date="2024-10-01T10:53:00Z"/>
                <w:rFonts w:ascii="Times New Roman" w:eastAsia="Times New Roman" w:hAnsi="Times New Roman"/>
                <w:color w:val="000000"/>
                <w:sz w:val="20"/>
                <w:szCs w:val="20"/>
              </w:rPr>
            </w:pPr>
            <w:del w:id="1752" w:author="VM-22 Subgroup" w:date="2024-10-01T10:53:00Z">
              <w:r w:rsidRPr="00EE0CDF" w:rsidDel="00832ACC">
                <w:rPr>
                  <w:rFonts w:ascii="Times New Roman" w:eastAsia="Times New Roman" w:hAnsi="Times New Roman"/>
                  <w:color w:val="000000"/>
                  <w:sz w:val="20"/>
                  <w:szCs w:val="20"/>
                </w:rPr>
                <w:lastRenderedPageBreak/>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E93A8D">
            <w:pPr>
              <w:spacing w:after="220" w:line="240" w:lineRule="auto"/>
              <w:ind w:left="2160" w:hanging="720"/>
              <w:jc w:val="both"/>
              <w:rPr>
                <w:del w:id="1753" w:author="VM-22 Subgroup" w:date="2024-10-01T10:53:00Z"/>
                <w:rFonts w:ascii="Times New Roman" w:eastAsia="Times New Roman" w:hAnsi="Times New Roman"/>
                <w:color w:val="000000"/>
                <w:sz w:val="20"/>
                <w:szCs w:val="20"/>
              </w:rPr>
            </w:pPr>
            <w:del w:id="1754"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E93A8D">
            <w:pPr>
              <w:spacing w:after="220" w:line="240" w:lineRule="auto"/>
              <w:ind w:left="2160" w:hanging="720"/>
              <w:jc w:val="both"/>
              <w:rPr>
                <w:del w:id="1755" w:author="VM-22 Subgroup" w:date="2024-10-01T10:53:00Z"/>
                <w:rFonts w:ascii="Times New Roman" w:eastAsia="Times New Roman" w:hAnsi="Times New Roman"/>
                <w:color w:val="000000"/>
                <w:sz w:val="20"/>
                <w:szCs w:val="20"/>
              </w:rPr>
            </w:pPr>
            <w:del w:id="1756"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E93A8D">
        <w:trPr>
          <w:trHeight w:val="390"/>
          <w:del w:id="17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E93A8D">
            <w:pPr>
              <w:spacing w:after="220" w:line="240" w:lineRule="auto"/>
              <w:ind w:left="2160" w:hanging="720"/>
              <w:jc w:val="both"/>
              <w:rPr>
                <w:del w:id="1758" w:author="VM-22 Subgroup" w:date="2024-10-01T10:53:00Z"/>
                <w:rFonts w:ascii="Times New Roman" w:eastAsia="Times New Roman" w:hAnsi="Times New Roman"/>
                <w:color w:val="000000"/>
                <w:sz w:val="20"/>
                <w:szCs w:val="20"/>
              </w:rPr>
            </w:pPr>
            <w:del w:id="1759" w:author="VM-22 Subgroup" w:date="2024-10-01T10:53:00Z">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E93A8D">
            <w:pPr>
              <w:spacing w:after="220" w:line="240" w:lineRule="auto"/>
              <w:ind w:left="2160" w:hanging="720"/>
              <w:jc w:val="both"/>
              <w:rPr>
                <w:del w:id="1760" w:author="VM-22 Subgroup" w:date="2024-10-01T10:53:00Z"/>
                <w:rFonts w:ascii="Times New Roman" w:eastAsia="Times New Roman" w:hAnsi="Times New Roman"/>
                <w:color w:val="000000"/>
                <w:sz w:val="20"/>
                <w:szCs w:val="20"/>
              </w:rPr>
            </w:pPr>
            <w:del w:id="1761"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E93A8D">
            <w:pPr>
              <w:spacing w:after="220" w:line="240" w:lineRule="auto"/>
              <w:ind w:left="2160" w:hanging="720"/>
              <w:jc w:val="both"/>
              <w:rPr>
                <w:del w:id="1762" w:author="VM-22 Subgroup" w:date="2024-10-01T10:53:00Z"/>
                <w:rFonts w:ascii="Times New Roman" w:eastAsia="Times New Roman" w:hAnsi="Times New Roman"/>
                <w:color w:val="000000"/>
                <w:sz w:val="20"/>
                <w:szCs w:val="20"/>
              </w:rPr>
            </w:pPr>
            <w:del w:id="1763"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E93A8D">
        <w:trPr>
          <w:trHeight w:val="390"/>
          <w:del w:id="17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E93A8D">
            <w:pPr>
              <w:spacing w:after="220" w:line="240" w:lineRule="auto"/>
              <w:ind w:left="2160" w:hanging="720"/>
              <w:jc w:val="both"/>
              <w:rPr>
                <w:del w:id="1765" w:author="VM-22 Subgroup" w:date="2024-10-01T10:53:00Z"/>
                <w:rFonts w:ascii="Times New Roman" w:eastAsia="Times New Roman" w:hAnsi="Times New Roman"/>
                <w:color w:val="000000"/>
                <w:sz w:val="20"/>
                <w:szCs w:val="20"/>
              </w:rPr>
            </w:pPr>
            <w:del w:id="1766"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E93A8D">
            <w:pPr>
              <w:spacing w:after="220" w:line="240" w:lineRule="auto"/>
              <w:ind w:left="2160" w:hanging="720"/>
              <w:jc w:val="both"/>
              <w:rPr>
                <w:del w:id="1767" w:author="VM-22 Subgroup" w:date="2024-10-01T10:53:00Z"/>
                <w:rFonts w:ascii="Times New Roman" w:eastAsia="Times New Roman" w:hAnsi="Times New Roman"/>
                <w:color w:val="000000"/>
                <w:sz w:val="20"/>
                <w:szCs w:val="20"/>
              </w:rPr>
            </w:pPr>
            <w:del w:id="1768"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E93A8D">
            <w:pPr>
              <w:spacing w:after="220" w:line="240" w:lineRule="auto"/>
              <w:ind w:left="2160" w:hanging="720"/>
              <w:jc w:val="both"/>
              <w:rPr>
                <w:del w:id="1769" w:author="VM-22 Subgroup" w:date="2024-10-01T10:53:00Z"/>
                <w:rFonts w:ascii="Times New Roman" w:eastAsia="Times New Roman" w:hAnsi="Times New Roman"/>
                <w:color w:val="000000"/>
                <w:sz w:val="20"/>
                <w:szCs w:val="20"/>
              </w:rPr>
            </w:pPr>
            <w:del w:id="1770"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E93A8D">
        <w:trPr>
          <w:trHeight w:val="390"/>
          <w:del w:id="17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E93A8D">
            <w:pPr>
              <w:spacing w:after="220" w:line="240" w:lineRule="auto"/>
              <w:ind w:left="2160" w:hanging="720"/>
              <w:jc w:val="both"/>
              <w:rPr>
                <w:del w:id="1772" w:author="VM-22 Subgroup" w:date="2024-10-01T10:53:00Z"/>
                <w:rFonts w:ascii="Times New Roman" w:eastAsia="Times New Roman" w:hAnsi="Times New Roman"/>
                <w:color w:val="000000"/>
                <w:sz w:val="20"/>
                <w:szCs w:val="20"/>
              </w:rPr>
            </w:pPr>
            <w:del w:id="1773"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E93A8D">
            <w:pPr>
              <w:spacing w:after="220" w:line="240" w:lineRule="auto"/>
              <w:ind w:left="2160" w:hanging="720"/>
              <w:jc w:val="both"/>
              <w:rPr>
                <w:del w:id="1774" w:author="VM-22 Subgroup" w:date="2024-10-01T10:53:00Z"/>
                <w:rFonts w:ascii="Times New Roman" w:eastAsia="Times New Roman" w:hAnsi="Times New Roman"/>
                <w:color w:val="000000"/>
                <w:sz w:val="20"/>
                <w:szCs w:val="20"/>
              </w:rPr>
            </w:pPr>
            <w:del w:id="177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E93A8D">
            <w:pPr>
              <w:spacing w:after="220" w:line="240" w:lineRule="auto"/>
              <w:ind w:left="2160" w:hanging="720"/>
              <w:jc w:val="both"/>
              <w:rPr>
                <w:del w:id="1776" w:author="VM-22 Subgroup" w:date="2024-10-01T10:53:00Z"/>
                <w:rFonts w:ascii="Times New Roman" w:eastAsia="Times New Roman" w:hAnsi="Times New Roman"/>
                <w:color w:val="000000"/>
                <w:sz w:val="20"/>
                <w:szCs w:val="20"/>
              </w:rPr>
            </w:pPr>
            <w:del w:id="1777"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E93A8D">
        <w:trPr>
          <w:trHeight w:val="390"/>
          <w:del w:id="17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E93A8D">
            <w:pPr>
              <w:spacing w:after="220" w:line="240" w:lineRule="auto"/>
              <w:ind w:left="2160" w:hanging="720"/>
              <w:jc w:val="both"/>
              <w:rPr>
                <w:del w:id="1779" w:author="VM-22 Subgroup" w:date="2024-10-01T10:53:00Z"/>
                <w:rFonts w:ascii="Times New Roman" w:eastAsia="Times New Roman" w:hAnsi="Times New Roman"/>
                <w:color w:val="000000"/>
                <w:sz w:val="20"/>
                <w:szCs w:val="20"/>
              </w:rPr>
            </w:pPr>
            <w:del w:id="1780"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E93A8D">
            <w:pPr>
              <w:spacing w:after="220" w:line="240" w:lineRule="auto"/>
              <w:ind w:left="2160" w:hanging="720"/>
              <w:jc w:val="both"/>
              <w:rPr>
                <w:del w:id="1781" w:author="VM-22 Subgroup" w:date="2024-10-01T10:53:00Z"/>
                <w:rFonts w:ascii="Times New Roman" w:eastAsia="Times New Roman" w:hAnsi="Times New Roman"/>
                <w:color w:val="000000"/>
                <w:sz w:val="20"/>
                <w:szCs w:val="20"/>
              </w:rPr>
            </w:pPr>
            <w:del w:id="178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E93A8D">
            <w:pPr>
              <w:spacing w:after="220" w:line="240" w:lineRule="auto"/>
              <w:ind w:left="2160" w:hanging="720"/>
              <w:jc w:val="both"/>
              <w:rPr>
                <w:del w:id="1783" w:author="VM-22 Subgroup" w:date="2024-10-01T10:53:00Z"/>
                <w:rFonts w:ascii="Times New Roman" w:eastAsia="Times New Roman" w:hAnsi="Times New Roman"/>
                <w:color w:val="000000"/>
                <w:sz w:val="20"/>
                <w:szCs w:val="20"/>
              </w:rPr>
            </w:pPr>
            <w:del w:id="1784"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E93A8D">
        <w:trPr>
          <w:trHeight w:val="390"/>
          <w:del w:id="17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E93A8D">
            <w:pPr>
              <w:spacing w:after="220" w:line="240" w:lineRule="auto"/>
              <w:ind w:left="2160" w:hanging="720"/>
              <w:jc w:val="both"/>
              <w:rPr>
                <w:del w:id="1786" w:author="VM-22 Subgroup" w:date="2024-10-01T10:53:00Z"/>
                <w:rFonts w:ascii="Times New Roman" w:eastAsia="Times New Roman" w:hAnsi="Times New Roman"/>
                <w:color w:val="000000"/>
                <w:sz w:val="20"/>
                <w:szCs w:val="20"/>
              </w:rPr>
            </w:pPr>
            <w:del w:id="1787"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E93A8D">
            <w:pPr>
              <w:spacing w:after="220" w:line="240" w:lineRule="auto"/>
              <w:ind w:left="2160" w:hanging="720"/>
              <w:jc w:val="both"/>
              <w:rPr>
                <w:del w:id="1788" w:author="VM-22 Subgroup" w:date="2024-10-01T10:53:00Z"/>
                <w:rFonts w:ascii="Times New Roman" w:eastAsia="Times New Roman" w:hAnsi="Times New Roman"/>
                <w:color w:val="000000"/>
                <w:sz w:val="20"/>
                <w:szCs w:val="20"/>
              </w:rPr>
            </w:pPr>
            <w:del w:id="178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E93A8D">
            <w:pPr>
              <w:spacing w:after="220" w:line="240" w:lineRule="auto"/>
              <w:ind w:left="2160" w:hanging="720"/>
              <w:jc w:val="both"/>
              <w:rPr>
                <w:del w:id="1790" w:author="VM-22 Subgroup" w:date="2024-10-01T10:53:00Z"/>
                <w:rFonts w:ascii="Times New Roman" w:eastAsia="Times New Roman" w:hAnsi="Times New Roman"/>
                <w:color w:val="000000"/>
                <w:sz w:val="20"/>
                <w:szCs w:val="20"/>
              </w:rPr>
            </w:pPr>
            <w:del w:id="1791"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E93A8D">
        <w:trPr>
          <w:trHeight w:val="390"/>
          <w:del w:id="17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E93A8D">
            <w:pPr>
              <w:spacing w:after="220" w:line="240" w:lineRule="auto"/>
              <w:ind w:left="2160" w:hanging="720"/>
              <w:jc w:val="both"/>
              <w:rPr>
                <w:del w:id="1793" w:author="VM-22 Subgroup" w:date="2024-10-01T10:53:00Z"/>
                <w:rFonts w:ascii="Times New Roman" w:eastAsia="Times New Roman" w:hAnsi="Times New Roman"/>
                <w:color w:val="000000"/>
                <w:sz w:val="20"/>
                <w:szCs w:val="20"/>
              </w:rPr>
            </w:pPr>
            <w:del w:id="1794"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E93A8D">
            <w:pPr>
              <w:spacing w:after="220" w:line="240" w:lineRule="auto"/>
              <w:ind w:left="2160" w:hanging="720"/>
              <w:jc w:val="both"/>
              <w:rPr>
                <w:del w:id="1795" w:author="VM-22 Subgroup" w:date="2024-10-01T10:53:00Z"/>
                <w:rFonts w:ascii="Times New Roman" w:eastAsia="Times New Roman" w:hAnsi="Times New Roman"/>
                <w:color w:val="000000"/>
                <w:sz w:val="20"/>
                <w:szCs w:val="20"/>
              </w:rPr>
            </w:pPr>
            <w:del w:id="179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E93A8D">
            <w:pPr>
              <w:spacing w:after="220" w:line="240" w:lineRule="auto"/>
              <w:ind w:left="2160" w:hanging="720"/>
              <w:jc w:val="both"/>
              <w:rPr>
                <w:del w:id="1797" w:author="VM-22 Subgroup" w:date="2024-10-01T10:53:00Z"/>
                <w:rFonts w:ascii="Times New Roman" w:eastAsia="Times New Roman" w:hAnsi="Times New Roman"/>
                <w:color w:val="000000"/>
                <w:sz w:val="20"/>
                <w:szCs w:val="20"/>
              </w:rPr>
            </w:pPr>
            <w:del w:id="1798"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E93A8D">
        <w:trPr>
          <w:trHeight w:val="390"/>
          <w:del w:id="17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E93A8D">
            <w:pPr>
              <w:spacing w:after="220" w:line="240" w:lineRule="auto"/>
              <w:ind w:left="2160" w:hanging="720"/>
              <w:jc w:val="both"/>
              <w:rPr>
                <w:del w:id="1800" w:author="VM-22 Subgroup" w:date="2024-10-01T10:53:00Z"/>
                <w:rFonts w:ascii="Times New Roman" w:eastAsia="Times New Roman" w:hAnsi="Times New Roman"/>
                <w:color w:val="000000"/>
                <w:sz w:val="20"/>
                <w:szCs w:val="20"/>
              </w:rPr>
            </w:pPr>
            <w:del w:id="1801"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E93A8D">
            <w:pPr>
              <w:spacing w:after="220" w:line="240" w:lineRule="auto"/>
              <w:ind w:left="2160" w:hanging="720"/>
              <w:jc w:val="both"/>
              <w:rPr>
                <w:del w:id="1802" w:author="VM-22 Subgroup" w:date="2024-10-01T10:53:00Z"/>
                <w:rFonts w:ascii="Times New Roman" w:eastAsia="Times New Roman" w:hAnsi="Times New Roman"/>
                <w:color w:val="000000"/>
                <w:sz w:val="20"/>
                <w:szCs w:val="20"/>
              </w:rPr>
            </w:pPr>
            <w:del w:id="180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E93A8D">
            <w:pPr>
              <w:spacing w:after="220" w:line="240" w:lineRule="auto"/>
              <w:ind w:left="2160" w:hanging="720"/>
              <w:jc w:val="both"/>
              <w:rPr>
                <w:del w:id="1804" w:author="VM-22 Subgroup" w:date="2024-10-01T10:53:00Z"/>
                <w:rFonts w:ascii="Times New Roman" w:eastAsia="Times New Roman" w:hAnsi="Times New Roman"/>
                <w:color w:val="000000"/>
                <w:sz w:val="20"/>
                <w:szCs w:val="20"/>
              </w:rPr>
            </w:pPr>
            <w:del w:id="1805"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E93A8D">
        <w:trPr>
          <w:trHeight w:val="390"/>
          <w:del w:id="18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E93A8D">
            <w:pPr>
              <w:spacing w:after="220" w:line="240" w:lineRule="auto"/>
              <w:ind w:left="2160" w:hanging="720"/>
              <w:jc w:val="both"/>
              <w:rPr>
                <w:del w:id="1807" w:author="VM-22 Subgroup" w:date="2024-10-01T10:53:00Z"/>
                <w:rFonts w:ascii="Times New Roman" w:eastAsia="Times New Roman" w:hAnsi="Times New Roman"/>
                <w:color w:val="000000"/>
                <w:sz w:val="20"/>
                <w:szCs w:val="20"/>
              </w:rPr>
            </w:pPr>
            <w:del w:id="1808"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E93A8D">
            <w:pPr>
              <w:spacing w:after="220" w:line="240" w:lineRule="auto"/>
              <w:ind w:left="2160" w:hanging="720"/>
              <w:jc w:val="both"/>
              <w:rPr>
                <w:del w:id="1809" w:author="VM-22 Subgroup" w:date="2024-10-01T10:53:00Z"/>
                <w:rFonts w:ascii="Times New Roman" w:eastAsia="Times New Roman" w:hAnsi="Times New Roman"/>
                <w:color w:val="000000"/>
                <w:sz w:val="20"/>
                <w:szCs w:val="20"/>
              </w:rPr>
            </w:pPr>
            <w:del w:id="181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E93A8D">
            <w:pPr>
              <w:spacing w:after="220" w:line="240" w:lineRule="auto"/>
              <w:ind w:left="2160" w:hanging="720"/>
              <w:jc w:val="both"/>
              <w:rPr>
                <w:del w:id="1811" w:author="VM-22 Subgroup" w:date="2024-10-01T10:53:00Z"/>
                <w:rFonts w:ascii="Times New Roman" w:eastAsia="Times New Roman" w:hAnsi="Times New Roman"/>
                <w:color w:val="000000"/>
                <w:sz w:val="20"/>
                <w:szCs w:val="20"/>
              </w:rPr>
            </w:pPr>
            <w:del w:id="1812"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E93A8D">
        <w:trPr>
          <w:trHeight w:val="390"/>
          <w:del w:id="18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E93A8D">
            <w:pPr>
              <w:spacing w:after="220" w:line="240" w:lineRule="auto"/>
              <w:ind w:left="2160" w:hanging="720"/>
              <w:jc w:val="both"/>
              <w:rPr>
                <w:del w:id="1814" w:author="VM-22 Subgroup" w:date="2024-10-01T10:53:00Z"/>
                <w:rFonts w:ascii="Times New Roman" w:eastAsia="Times New Roman" w:hAnsi="Times New Roman"/>
                <w:color w:val="000000"/>
                <w:sz w:val="20"/>
                <w:szCs w:val="20"/>
              </w:rPr>
            </w:pPr>
            <w:del w:id="1815"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E93A8D">
            <w:pPr>
              <w:spacing w:after="220" w:line="240" w:lineRule="auto"/>
              <w:ind w:left="2160" w:hanging="720"/>
              <w:jc w:val="both"/>
              <w:rPr>
                <w:del w:id="1816" w:author="VM-22 Subgroup" w:date="2024-10-01T10:53:00Z"/>
                <w:rFonts w:ascii="Times New Roman" w:eastAsia="Times New Roman" w:hAnsi="Times New Roman"/>
                <w:color w:val="000000"/>
                <w:sz w:val="20"/>
                <w:szCs w:val="20"/>
              </w:rPr>
            </w:pPr>
            <w:del w:id="181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E93A8D">
            <w:pPr>
              <w:spacing w:after="220" w:line="240" w:lineRule="auto"/>
              <w:ind w:left="2160" w:hanging="720"/>
              <w:jc w:val="both"/>
              <w:rPr>
                <w:del w:id="1818" w:author="VM-22 Subgroup" w:date="2024-10-01T10:53:00Z"/>
                <w:rFonts w:ascii="Times New Roman" w:eastAsia="Times New Roman" w:hAnsi="Times New Roman"/>
                <w:color w:val="000000"/>
                <w:sz w:val="20"/>
                <w:szCs w:val="20"/>
              </w:rPr>
            </w:pPr>
            <w:del w:id="1819"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E93A8D">
        <w:trPr>
          <w:trHeight w:val="390"/>
          <w:del w:id="18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E93A8D">
            <w:pPr>
              <w:spacing w:after="220" w:line="240" w:lineRule="auto"/>
              <w:ind w:left="2160" w:hanging="720"/>
              <w:jc w:val="both"/>
              <w:rPr>
                <w:del w:id="1821" w:author="VM-22 Subgroup" w:date="2024-10-01T10:53:00Z"/>
                <w:rFonts w:ascii="Times New Roman" w:eastAsia="Times New Roman" w:hAnsi="Times New Roman"/>
                <w:color w:val="000000"/>
                <w:sz w:val="20"/>
                <w:szCs w:val="20"/>
              </w:rPr>
            </w:pPr>
            <w:del w:id="1822"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E93A8D">
            <w:pPr>
              <w:spacing w:after="220" w:line="240" w:lineRule="auto"/>
              <w:ind w:left="2160" w:hanging="720"/>
              <w:jc w:val="both"/>
              <w:rPr>
                <w:del w:id="1823" w:author="VM-22 Subgroup" w:date="2024-10-01T10:53:00Z"/>
                <w:rFonts w:ascii="Times New Roman" w:eastAsia="Times New Roman" w:hAnsi="Times New Roman"/>
                <w:color w:val="000000"/>
                <w:sz w:val="20"/>
                <w:szCs w:val="20"/>
              </w:rPr>
            </w:pPr>
            <w:del w:id="182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E93A8D">
            <w:pPr>
              <w:spacing w:after="220" w:line="240" w:lineRule="auto"/>
              <w:ind w:left="2160" w:hanging="720"/>
              <w:jc w:val="both"/>
              <w:rPr>
                <w:del w:id="1825" w:author="VM-22 Subgroup" w:date="2024-10-01T10:53:00Z"/>
                <w:rFonts w:ascii="Times New Roman" w:eastAsia="Times New Roman" w:hAnsi="Times New Roman"/>
                <w:color w:val="000000"/>
                <w:sz w:val="20"/>
                <w:szCs w:val="20"/>
              </w:rPr>
            </w:pPr>
            <w:del w:id="1826"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E93A8D">
        <w:trPr>
          <w:trHeight w:val="390"/>
          <w:del w:id="18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E93A8D">
            <w:pPr>
              <w:spacing w:after="220" w:line="240" w:lineRule="auto"/>
              <w:ind w:left="2160" w:hanging="720"/>
              <w:jc w:val="both"/>
              <w:rPr>
                <w:del w:id="1828" w:author="VM-22 Subgroup" w:date="2024-10-01T10:53:00Z"/>
                <w:rFonts w:ascii="Times New Roman" w:eastAsia="Times New Roman" w:hAnsi="Times New Roman"/>
                <w:color w:val="000000"/>
                <w:sz w:val="20"/>
                <w:szCs w:val="20"/>
              </w:rPr>
            </w:pPr>
            <w:del w:id="1829"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E93A8D">
            <w:pPr>
              <w:spacing w:after="220" w:line="240" w:lineRule="auto"/>
              <w:ind w:left="2160" w:hanging="720"/>
              <w:jc w:val="both"/>
              <w:rPr>
                <w:del w:id="1830" w:author="VM-22 Subgroup" w:date="2024-10-01T10:53:00Z"/>
                <w:rFonts w:ascii="Times New Roman" w:eastAsia="Times New Roman" w:hAnsi="Times New Roman"/>
                <w:color w:val="000000"/>
                <w:sz w:val="20"/>
                <w:szCs w:val="20"/>
              </w:rPr>
            </w:pPr>
            <w:del w:id="183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E93A8D">
            <w:pPr>
              <w:spacing w:after="220" w:line="240" w:lineRule="auto"/>
              <w:ind w:left="2160" w:hanging="720"/>
              <w:jc w:val="both"/>
              <w:rPr>
                <w:del w:id="1832" w:author="VM-22 Subgroup" w:date="2024-10-01T10:53:00Z"/>
                <w:rFonts w:ascii="Times New Roman" w:eastAsia="Times New Roman" w:hAnsi="Times New Roman"/>
                <w:color w:val="000000"/>
                <w:sz w:val="20"/>
                <w:szCs w:val="20"/>
              </w:rPr>
            </w:pPr>
            <w:del w:id="1833"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E93A8D">
        <w:trPr>
          <w:trHeight w:val="390"/>
          <w:del w:id="18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E93A8D">
            <w:pPr>
              <w:spacing w:after="220" w:line="240" w:lineRule="auto"/>
              <w:ind w:left="2160" w:hanging="720"/>
              <w:jc w:val="both"/>
              <w:rPr>
                <w:del w:id="1835" w:author="VM-22 Subgroup" w:date="2024-10-01T10:53:00Z"/>
                <w:rFonts w:ascii="Times New Roman" w:eastAsia="Times New Roman" w:hAnsi="Times New Roman"/>
                <w:color w:val="000000"/>
                <w:sz w:val="20"/>
                <w:szCs w:val="20"/>
              </w:rPr>
            </w:pPr>
            <w:del w:id="1836"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E93A8D">
            <w:pPr>
              <w:spacing w:after="220" w:line="240" w:lineRule="auto"/>
              <w:ind w:left="2160" w:hanging="720"/>
              <w:jc w:val="both"/>
              <w:rPr>
                <w:del w:id="1837" w:author="VM-22 Subgroup" w:date="2024-10-01T10:53:00Z"/>
                <w:rFonts w:ascii="Times New Roman" w:eastAsia="Times New Roman" w:hAnsi="Times New Roman"/>
                <w:color w:val="000000"/>
                <w:sz w:val="20"/>
                <w:szCs w:val="20"/>
              </w:rPr>
            </w:pPr>
            <w:del w:id="183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E93A8D">
            <w:pPr>
              <w:spacing w:after="220" w:line="240" w:lineRule="auto"/>
              <w:ind w:left="2160" w:hanging="720"/>
              <w:jc w:val="both"/>
              <w:rPr>
                <w:del w:id="1839" w:author="VM-22 Subgroup" w:date="2024-10-01T10:53:00Z"/>
                <w:rFonts w:ascii="Times New Roman" w:eastAsia="Times New Roman" w:hAnsi="Times New Roman"/>
                <w:color w:val="000000"/>
                <w:sz w:val="20"/>
                <w:szCs w:val="20"/>
              </w:rPr>
            </w:pPr>
            <w:del w:id="1840"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E93A8D">
        <w:trPr>
          <w:trHeight w:val="390"/>
          <w:del w:id="18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E93A8D">
            <w:pPr>
              <w:spacing w:after="220" w:line="240" w:lineRule="auto"/>
              <w:ind w:left="2160" w:hanging="720"/>
              <w:jc w:val="both"/>
              <w:rPr>
                <w:del w:id="1842" w:author="VM-22 Subgroup" w:date="2024-10-01T10:53:00Z"/>
                <w:rFonts w:ascii="Times New Roman" w:eastAsia="Times New Roman" w:hAnsi="Times New Roman"/>
                <w:color w:val="000000"/>
                <w:sz w:val="20"/>
                <w:szCs w:val="20"/>
              </w:rPr>
            </w:pPr>
            <w:del w:id="1843"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E93A8D">
            <w:pPr>
              <w:spacing w:after="220" w:line="240" w:lineRule="auto"/>
              <w:ind w:left="2160" w:hanging="720"/>
              <w:jc w:val="both"/>
              <w:rPr>
                <w:del w:id="1844" w:author="VM-22 Subgroup" w:date="2024-10-01T10:53:00Z"/>
                <w:rFonts w:ascii="Times New Roman" w:eastAsia="Times New Roman" w:hAnsi="Times New Roman"/>
                <w:color w:val="000000"/>
                <w:sz w:val="20"/>
                <w:szCs w:val="20"/>
              </w:rPr>
            </w:pPr>
            <w:del w:id="184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E93A8D">
            <w:pPr>
              <w:spacing w:after="220" w:line="240" w:lineRule="auto"/>
              <w:ind w:left="2160" w:hanging="720"/>
              <w:jc w:val="both"/>
              <w:rPr>
                <w:del w:id="1846" w:author="VM-22 Subgroup" w:date="2024-10-01T10:53:00Z"/>
                <w:rFonts w:ascii="Times New Roman" w:eastAsia="Times New Roman" w:hAnsi="Times New Roman"/>
                <w:color w:val="000000"/>
                <w:sz w:val="20"/>
                <w:szCs w:val="20"/>
              </w:rPr>
            </w:pPr>
            <w:del w:id="1847"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E93A8D">
        <w:trPr>
          <w:trHeight w:val="390"/>
          <w:del w:id="18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E93A8D">
            <w:pPr>
              <w:spacing w:after="220" w:line="240" w:lineRule="auto"/>
              <w:ind w:left="2160" w:hanging="720"/>
              <w:jc w:val="both"/>
              <w:rPr>
                <w:del w:id="1849" w:author="VM-22 Subgroup" w:date="2024-10-01T10:53:00Z"/>
                <w:rFonts w:ascii="Times New Roman" w:eastAsia="Times New Roman" w:hAnsi="Times New Roman"/>
                <w:color w:val="000000"/>
                <w:sz w:val="20"/>
                <w:szCs w:val="20"/>
              </w:rPr>
            </w:pPr>
            <w:del w:id="1850"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E93A8D">
            <w:pPr>
              <w:spacing w:after="220" w:line="240" w:lineRule="auto"/>
              <w:ind w:left="2160" w:hanging="720"/>
              <w:jc w:val="both"/>
              <w:rPr>
                <w:del w:id="1851" w:author="VM-22 Subgroup" w:date="2024-10-01T10:53:00Z"/>
                <w:rFonts w:ascii="Times New Roman" w:eastAsia="Times New Roman" w:hAnsi="Times New Roman"/>
                <w:color w:val="000000"/>
                <w:sz w:val="20"/>
                <w:szCs w:val="20"/>
              </w:rPr>
            </w:pPr>
            <w:del w:id="1852"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E93A8D">
            <w:pPr>
              <w:spacing w:after="220" w:line="240" w:lineRule="auto"/>
              <w:ind w:left="2160" w:hanging="720"/>
              <w:jc w:val="both"/>
              <w:rPr>
                <w:del w:id="1853" w:author="VM-22 Subgroup" w:date="2024-10-01T10:53:00Z"/>
                <w:rFonts w:ascii="Times New Roman" w:eastAsia="Times New Roman" w:hAnsi="Times New Roman"/>
                <w:color w:val="000000"/>
                <w:sz w:val="20"/>
                <w:szCs w:val="20"/>
              </w:rPr>
            </w:pPr>
            <w:del w:id="1854"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E93A8D">
        <w:trPr>
          <w:trHeight w:val="390"/>
          <w:del w:id="18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E93A8D">
            <w:pPr>
              <w:spacing w:after="220" w:line="240" w:lineRule="auto"/>
              <w:ind w:left="2160" w:hanging="720"/>
              <w:jc w:val="both"/>
              <w:rPr>
                <w:del w:id="1856" w:author="VM-22 Subgroup" w:date="2024-10-01T10:53:00Z"/>
                <w:rFonts w:ascii="Times New Roman" w:eastAsia="Times New Roman" w:hAnsi="Times New Roman"/>
                <w:color w:val="000000"/>
                <w:sz w:val="20"/>
                <w:szCs w:val="20"/>
              </w:rPr>
            </w:pPr>
            <w:del w:id="1857"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E93A8D">
            <w:pPr>
              <w:spacing w:after="220" w:line="240" w:lineRule="auto"/>
              <w:ind w:left="2160" w:hanging="720"/>
              <w:jc w:val="both"/>
              <w:rPr>
                <w:del w:id="1858" w:author="VM-22 Subgroup" w:date="2024-10-01T10:53:00Z"/>
                <w:rFonts w:ascii="Times New Roman" w:eastAsia="Times New Roman" w:hAnsi="Times New Roman"/>
                <w:color w:val="000000"/>
                <w:sz w:val="20"/>
                <w:szCs w:val="20"/>
              </w:rPr>
            </w:pPr>
            <w:del w:id="1859"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E93A8D">
            <w:pPr>
              <w:spacing w:after="220" w:line="240" w:lineRule="auto"/>
              <w:ind w:left="2160" w:hanging="720"/>
              <w:jc w:val="both"/>
              <w:rPr>
                <w:del w:id="1860" w:author="VM-22 Subgroup" w:date="2024-10-01T10:53:00Z"/>
                <w:rFonts w:ascii="Times New Roman" w:eastAsia="Times New Roman" w:hAnsi="Times New Roman"/>
                <w:color w:val="000000"/>
                <w:sz w:val="20"/>
                <w:szCs w:val="20"/>
              </w:rPr>
            </w:pPr>
            <w:del w:id="1861"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E93A8D">
        <w:trPr>
          <w:trHeight w:val="390"/>
          <w:del w:id="18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E93A8D">
            <w:pPr>
              <w:spacing w:after="220" w:line="240" w:lineRule="auto"/>
              <w:ind w:left="2160" w:hanging="720"/>
              <w:jc w:val="both"/>
              <w:rPr>
                <w:del w:id="1863" w:author="VM-22 Subgroup" w:date="2024-10-01T10:53:00Z"/>
                <w:rFonts w:ascii="Times New Roman" w:eastAsia="Times New Roman" w:hAnsi="Times New Roman"/>
                <w:color w:val="000000"/>
                <w:sz w:val="20"/>
                <w:szCs w:val="20"/>
              </w:rPr>
            </w:pPr>
            <w:del w:id="1864"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E93A8D">
            <w:pPr>
              <w:spacing w:after="220" w:line="240" w:lineRule="auto"/>
              <w:ind w:left="2160" w:hanging="720"/>
              <w:jc w:val="both"/>
              <w:rPr>
                <w:del w:id="1865" w:author="VM-22 Subgroup" w:date="2024-10-01T10:53:00Z"/>
                <w:rFonts w:ascii="Times New Roman" w:eastAsia="Times New Roman" w:hAnsi="Times New Roman"/>
                <w:color w:val="000000"/>
                <w:sz w:val="20"/>
                <w:szCs w:val="20"/>
              </w:rPr>
            </w:pPr>
            <w:del w:id="1866"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E93A8D">
            <w:pPr>
              <w:spacing w:after="220" w:line="240" w:lineRule="auto"/>
              <w:ind w:left="2160" w:hanging="720"/>
              <w:jc w:val="both"/>
              <w:rPr>
                <w:del w:id="1867" w:author="VM-22 Subgroup" w:date="2024-10-01T10:53:00Z"/>
                <w:rFonts w:ascii="Times New Roman" w:eastAsia="Times New Roman" w:hAnsi="Times New Roman"/>
                <w:color w:val="000000"/>
                <w:sz w:val="20"/>
                <w:szCs w:val="20"/>
              </w:rPr>
            </w:pPr>
            <w:del w:id="1868"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E93A8D">
        <w:trPr>
          <w:trHeight w:val="390"/>
          <w:del w:id="18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E93A8D">
            <w:pPr>
              <w:spacing w:after="220" w:line="240" w:lineRule="auto"/>
              <w:ind w:left="2160" w:hanging="720"/>
              <w:jc w:val="both"/>
              <w:rPr>
                <w:del w:id="1870" w:author="VM-22 Subgroup" w:date="2024-10-01T10:53:00Z"/>
                <w:rFonts w:ascii="Times New Roman" w:eastAsia="Times New Roman" w:hAnsi="Times New Roman"/>
                <w:color w:val="000000"/>
                <w:sz w:val="20"/>
                <w:szCs w:val="20"/>
              </w:rPr>
            </w:pPr>
            <w:del w:id="1871"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E93A8D">
            <w:pPr>
              <w:spacing w:after="220" w:line="240" w:lineRule="auto"/>
              <w:ind w:left="2160" w:hanging="720"/>
              <w:jc w:val="both"/>
              <w:rPr>
                <w:del w:id="1872" w:author="VM-22 Subgroup" w:date="2024-10-01T10:53:00Z"/>
                <w:rFonts w:ascii="Times New Roman" w:eastAsia="Times New Roman" w:hAnsi="Times New Roman"/>
                <w:color w:val="000000"/>
                <w:sz w:val="20"/>
                <w:szCs w:val="20"/>
              </w:rPr>
            </w:pPr>
            <w:del w:id="1873"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E93A8D">
            <w:pPr>
              <w:spacing w:after="220" w:line="240" w:lineRule="auto"/>
              <w:ind w:left="2160" w:hanging="720"/>
              <w:jc w:val="both"/>
              <w:rPr>
                <w:del w:id="1874" w:author="VM-22 Subgroup" w:date="2024-10-01T10:53:00Z"/>
                <w:rFonts w:ascii="Times New Roman" w:eastAsia="Times New Roman" w:hAnsi="Times New Roman"/>
                <w:color w:val="000000"/>
                <w:sz w:val="20"/>
                <w:szCs w:val="20"/>
              </w:rPr>
            </w:pPr>
            <w:del w:id="1875"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E93A8D">
        <w:trPr>
          <w:trHeight w:val="390"/>
          <w:del w:id="18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E93A8D">
            <w:pPr>
              <w:spacing w:after="220" w:line="240" w:lineRule="auto"/>
              <w:ind w:left="2160" w:hanging="720"/>
              <w:jc w:val="both"/>
              <w:rPr>
                <w:del w:id="1877" w:author="VM-22 Subgroup" w:date="2024-10-01T10:53:00Z"/>
                <w:rFonts w:ascii="Times New Roman" w:eastAsia="Times New Roman" w:hAnsi="Times New Roman"/>
                <w:color w:val="000000"/>
                <w:sz w:val="20"/>
                <w:szCs w:val="20"/>
              </w:rPr>
            </w:pPr>
            <w:del w:id="1878"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E93A8D">
            <w:pPr>
              <w:spacing w:after="220" w:line="240" w:lineRule="auto"/>
              <w:ind w:left="2160" w:hanging="720"/>
              <w:jc w:val="both"/>
              <w:rPr>
                <w:del w:id="1879" w:author="VM-22 Subgroup" w:date="2024-10-01T10:53:00Z"/>
                <w:rFonts w:ascii="Times New Roman" w:eastAsia="Times New Roman" w:hAnsi="Times New Roman"/>
                <w:color w:val="000000"/>
                <w:sz w:val="20"/>
                <w:szCs w:val="20"/>
              </w:rPr>
            </w:pPr>
            <w:del w:id="1880"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E93A8D">
            <w:pPr>
              <w:spacing w:after="220" w:line="240" w:lineRule="auto"/>
              <w:ind w:left="2160" w:hanging="720"/>
              <w:jc w:val="both"/>
              <w:rPr>
                <w:del w:id="1881" w:author="VM-22 Subgroup" w:date="2024-10-01T10:53:00Z"/>
                <w:rFonts w:ascii="Times New Roman" w:eastAsia="Times New Roman" w:hAnsi="Times New Roman"/>
                <w:color w:val="000000"/>
                <w:sz w:val="20"/>
                <w:szCs w:val="20"/>
              </w:rPr>
            </w:pPr>
            <w:del w:id="188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E93A8D">
        <w:trPr>
          <w:trHeight w:val="390"/>
          <w:del w:id="18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E93A8D">
            <w:pPr>
              <w:spacing w:after="220" w:line="240" w:lineRule="auto"/>
              <w:ind w:left="2160" w:hanging="720"/>
              <w:jc w:val="both"/>
              <w:rPr>
                <w:del w:id="1884" w:author="VM-22 Subgroup" w:date="2024-10-01T10:53:00Z"/>
                <w:rFonts w:ascii="Times New Roman" w:eastAsia="Times New Roman" w:hAnsi="Times New Roman"/>
                <w:color w:val="000000"/>
                <w:sz w:val="20"/>
                <w:szCs w:val="20"/>
              </w:rPr>
            </w:pPr>
            <w:del w:id="1885"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E93A8D">
            <w:pPr>
              <w:spacing w:after="220" w:line="240" w:lineRule="auto"/>
              <w:ind w:left="2160" w:hanging="720"/>
              <w:jc w:val="both"/>
              <w:rPr>
                <w:del w:id="1886" w:author="VM-22 Subgroup" w:date="2024-10-01T10:53:00Z"/>
                <w:rFonts w:ascii="Times New Roman" w:eastAsia="Times New Roman" w:hAnsi="Times New Roman"/>
                <w:color w:val="000000"/>
                <w:sz w:val="20"/>
                <w:szCs w:val="20"/>
              </w:rPr>
            </w:pPr>
            <w:del w:id="1887"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E93A8D">
            <w:pPr>
              <w:spacing w:after="220" w:line="240" w:lineRule="auto"/>
              <w:ind w:left="2160" w:hanging="720"/>
              <w:jc w:val="both"/>
              <w:rPr>
                <w:del w:id="1888" w:author="VM-22 Subgroup" w:date="2024-10-01T10:53:00Z"/>
                <w:rFonts w:ascii="Times New Roman" w:eastAsia="Times New Roman" w:hAnsi="Times New Roman"/>
                <w:color w:val="000000"/>
                <w:sz w:val="20"/>
                <w:szCs w:val="20"/>
              </w:rPr>
            </w:pPr>
            <w:del w:id="1889"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E93A8D">
        <w:trPr>
          <w:trHeight w:val="390"/>
          <w:del w:id="18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E93A8D">
            <w:pPr>
              <w:spacing w:after="220" w:line="240" w:lineRule="auto"/>
              <w:ind w:left="2160" w:hanging="720"/>
              <w:jc w:val="both"/>
              <w:rPr>
                <w:del w:id="1891" w:author="VM-22 Subgroup" w:date="2024-10-01T10:53:00Z"/>
                <w:rFonts w:ascii="Times New Roman" w:eastAsia="Times New Roman" w:hAnsi="Times New Roman"/>
                <w:color w:val="000000"/>
                <w:sz w:val="20"/>
                <w:szCs w:val="20"/>
              </w:rPr>
            </w:pPr>
            <w:del w:id="1892"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E93A8D">
            <w:pPr>
              <w:spacing w:after="220" w:line="240" w:lineRule="auto"/>
              <w:ind w:left="2160" w:hanging="720"/>
              <w:jc w:val="both"/>
              <w:rPr>
                <w:del w:id="1893" w:author="VM-22 Subgroup" w:date="2024-10-01T10:53:00Z"/>
                <w:rFonts w:ascii="Times New Roman" w:eastAsia="Times New Roman" w:hAnsi="Times New Roman"/>
                <w:color w:val="000000"/>
                <w:sz w:val="20"/>
                <w:szCs w:val="20"/>
              </w:rPr>
            </w:pPr>
            <w:del w:id="1894"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E93A8D">
            <w:pPr>
              <w:spacing w:after="220" w:line="240" w:lineRule="auto"/>
              <w:ind w:left="2160" w:hanging="720"/>
              <w:jc w:val="both"/>
              <w:rPr>
                <w:del w:id="1895" w:author="VM-22 Subgroup" w:date="2024-10-01T10:53:00Z"/>
                <w:rFonts w:ascii="Times New Roman" w:eastAsia="Times New Roman" w:hAnsi="Times New Roman"/>
                <w:color w:val="000000"/>
                <w:sz w:val="20"/>
                <w:szCs w:val="20"/>
              </w:rPr>
            </w:pPr>
            <w:del w:id="1896"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E93A8D">
        <w:trPr>
          <w:trHeight w:val="390"/>
          <w:del w:id="18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E93A8D">
            <w:pPr>
              <w:spacing w:after="220" w:line="240" w:lineRule="auto"/>
              <w:ind w:left="2160" w:hanging="720"/>
              <w:jc w:val="both"/>
              <w:rPr>
                <w:del w:id="1898" w:author="VM-22 Subgroup" w:date="2024-10-01T10:53:00Z"/>
                <w:rFonts w:ascii="Times New Roman" w:eastAsia="Times New Roman" w:hAnsi="Times New Roman"/>
                <w:color w:val="000000"/>
                <w:sz w:val="20"/>
                <w:szCs w:val="20"/>
              </w:rPr>
            </w:pPr>
            <w:del w:id="1899"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E93A8D">
            <w:pPr>
              <w:spacing w:after="220" w:line="240" w:lineRule="auto"/>
              <w:ind w:left="2160" w:hanging="720"/>
              <w:jc w:val="both"/>
              <w:rPr>
                <w:del w:id="1900" w:author="VM-22 Subgroup" w:date="2024-10-01T10:53:00Z"/>
                <w:rFonts w:ascii="Times New Roman" w:eastAsia="Times New Roman" w:hAnsi="Times New Roman"/>
                <w:color w:val="000000"/>
                <w:sz w:val="20"/>
                <w:szCs w:val="20"/>
              </w:rPr>
            </w:pPr>
            <w:del w:id="1901"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E93A8D">
            <w:pPr>
              <w:spacing w:after="220" w:line="240" w:lineRule="auto"/>
              <w:ind w:left="2160" w:hanging="720"/>
              <w:jc w:val="both"/>
              <w:rPr>
                <w:del w:id="1902" w:author="VM-22 Subgroup" w:date="2024-10-01T10:53:00Z"/>
                <w:rFonts w:ascii="Times New Roman" w:eastAsia="Times New Roman" w:hAnsi="Times New Roman"/>
                <w:color w:val="000000"/>
                <w:sz w:val="20"/>
                <w:szCs w:val="20"/>
              </w:rPr>
            </w:pPr>
            <w:del w:id="1903"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E93A8D">
        <w:trPr>
          <w:trHeight w:val="390"/>
          <w:del w:id="19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E93A8D">
            <w:pPr>
              <w:spacing w:after="220" w:line="240" w:lineRule="auto"/>
              <w:ind w:left="2160" w:hanging="720"/>
              <w:jc w:val="both"/>
              <w:rPr>
                <w:del w:id="1905" w:author="VM-22 Subgroup" w:date="2024-10-01T10:53:00Z"/>
                <w:rFonts w:ascii="Times New Roman" w:eastAsia="Times New Roman" w:hAnsi="Times New Roman"/>
                <w:color w:val="000000"/>
                <w:sz w:val="20"/>
                <w:szCs w:val="20"/>
              </w:rPr>
            </w:pPr>
            <w:del w:id="1906"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E93A8D">
            <w:pPr>
              <w:spacing w:after="220" w:line="240" w:lineRule="auto"/>
              <w:ind w:left="2160" w:hanging="720"/>
              <w:jc w:val="both"/>
              <w:rPr>
                <w:del w:id="1907" w:author="VM-22 Subgroup" w:date="2024-10-01T10:53:00Z"/>
                <w:rFonts w:ascii="Times New Roman" w:eastAsia="Times New Roman" w:hAnsi="Times New Roman"/>
                <w:color w:val="000000"/>
                <w:sz w:val="20"/>
                <w:szCs w:val="20"/>
              </w:rPr>
            </w:pPr>
            <w:del w:id="1908"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E93A8D">
            <w:pPr>
              <w:spacing w:after="220" w:line="240" w:lineRule="auto"/>
              <w:ind w:left="2160" w:hanging="720"/>
              <w:jc w:val="both"/>
              <w:rPr>
                <w:del w:id="1909" w:author="VM-22 Subgroup" w:date="2024-10-01T10:53:00Z"/>
                <w:rFonts w:ascii="Times New Roman" w:eastAsia="Times New Roman" w:hAnsi="Times New Roman"/>
                <w:color w:val="000000"/>
                <w:sz w:val="20"/>
                <w:szCs w:val="20"/>
              </w:rPr>
            </w:pPr>
            <w:del w:id="1910"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E93A8D">
        <w:trPr>
          <w:trHeight w:val="390"/>
          <w:del w:id="19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E93A8D">
            <w:pPr>
              <w:spacing w:after="220" w:line="240" w:lineRule="auto"/>
              <w:ind w:left="2160" w:hanging="720"/>
              <w:jc w:val="both"/>
              <w:rPr>
                <w:del w:id="1912" w:author="VM-22 Subgroup" w:date="2024-10-01T10:53:00Z"/>
                <w:rFonts w:ascii="Times New Roman" w:eastAsia="Times New Roman" w:hAnsi="Times New Roman"/>
                <w:color w:val="000000"/>
                <w:sz w:val="20"/>
                <w:szCs w:val="20"/>
              </w:rPr>
            </w:pPr>
            <w:del w:id="1913"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E93A8D">
            <w:pPr>
              <w:spacing w:after="220" w:line="240" w:lineRule="auto"/>
              <w:ind w:left="2160" w:hanging="720"/>
              <w:jc w:val="both"/>
              <w:rPr>
                <w:del w:id="1914" w:author="VM-22 Subgroup" w:date="2024-10-01T10:53:00Z"/>
                <w:rFonts w:ascii="Times New Roman" w:eastAsia="Times New Roman" w:hAnsi="Times New Roman"/>
                <w:color w:val="000000"/>
                <w:sz w:val="20"/>
                <w:szCs w:val="20"/>
              </w:rPr>
            </w:pPr>
            <w:del w:id="1915"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E93A8D">
            <w:pPr>
              <w:spacing w:after="220" w:line="240" w:lineRule="auto"/>
              <w:ind w:left="2160" w:hanging="720"/>
              <w:jc w:val="both"/>
              <w:rPr>
                <w:del w:id="1916" w:author="VM-22 Subgroup" w:date="2024-10-01T10:53:00Z"/>
                <w:rFonts w:ascii="Times New Roman" w:eastAsia="Times New Roman" w:hAnsi="Times New Roman"/>
                <w:color w:val="000000"/>
                <w:sz w:val="20"/>
                <w:szCs w:val="20"/>
              </w:rPr>
            </w:pPr>
            <w:del w:id="1917"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E93A8D">
        <w:trPr>
          <w:trHeight w:val="390"/>
          <w:del w:id="19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E93A8D">
            <w:pPr>
              <w:spacing w:after="220" w:line="240" w:lineRule="auto"/>
              <w:ind w:left="2160" w:hanging="720"/>
              <w:jc w:val="both"/>
              <w:rPr>
                <w:del w:id="1919" w:author="VM-22 Subgroup" w:date="2024-10-01T10:53:00Z"/>
                <w:rFonts w:ascii="Times New Roman" w:eastAsia="Times New Roman" w:hAnsi="Times New Roman"/>
                <w:color w:val="000000"/>
                <w:sz w:val="20"/>
                <w:szCs w:val="20"/>
              </w:rPr>
            </w:pPr>
            <w:del w:id="1920"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E93A8D">
            <w:pPr>
              <w:spacing w:after="220" w:line="240" w:lineRule="auto"/>
              <w:ind w:left="2160" w:hanging="720"/>
              <w:jc w:val="both"/>
              <w:rPr>
                <w:del w:id="1921" w:author="VM-22 Subgroup" w:date="2024-10-01T10:53:00Z"/>
                <w:rFonts w:ascii="Times New Roman" w:eastAsia="Times New Roman" w:hAnsi="Times New Roman"/>
                <w:color w:val="000000"/>
                <w:sz w:val="20"/>
                <w:szCs w:val="20"/>
              </w:rPr>
            </w:pPr>
            <w:del w:id="1922"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E93A8D">
            <w:pPr>
              <w:spacing w:after="220" w:line="240" w:lineRule="auto"/>
              <w:ind w:left="2160" w:hanging="720"/>
              <w:jc w:val="both"/>
              <w:rPr>
                <w:del w:id="1923" w:author="VM-22 Subgroup" w:date="2024-10-01T10:53:00Z"/>
                <w:rFonts w:ascii="Times New Roman" w:eastAsia="Times New Roman" w:hAnsi="Times New Roman"/>
                <w:color w:val="000000"/>
                <w:sz w:val="20"/>
                <w:szCs w:val="20"/>
              </w:rPr>
            </w:pPr>
            <w:del w:id="1924"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E93A8D">
        <w:trPr>
          <w:trHeight w:val="390"/>
          <w:del w:id="19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E93A8D">
            <w:pPr>
              <w:spacing w:after="220" w:line="240" w:lineRule="auto"/>
              <w:ind w:left="2160" w:hanging="720"/>
              <w:jc w:val="both"/>
              <w:rPr>
                <w:del w:id="1926" w:author="VM-22 Subgroup" w:date="2024-10-01T10:53:00Z"/>
                <w:rFonts w:ascii="Times New Roman" w:eastAsia="Times New Roman" w:hAnsi="Times New Roman"/>
                <w:color w:val="000000"/>
                <w:sz w:val="20"/>
                <w:szCs w:val="20"/>
              </w:rPr>
            </w:pPr>
            <w:del w:id="1927"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E93A8D">
            <w:pPr>
              <w:spacing w:after="220" w:line="240" w:lineRule="auto"/>
              <w:ind w:left="2160" w:hanging="720"/>
              <w:jc w:val="both"/>
              <w:rPr>
                <w:del w:id="1928" w:author="VM-22 Subgroup" w:date="2024-10-01T10:53:00Z"/>
                <w:rFonts w:ascii="Times New Roman" w:eastAsia="Times New Roman" w:hAnsi="Times New Roman"/>
                <w:color w:val="000000"/>
                <w:sz w:val="20"/>
                <w:szCs w:val="20"/>
              </w:rPr>
            </w:pPr>
            <w:del w:id="1929"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E93A8D">
            <w:pPr>
              <w:spacing w:after="220" w:line="240" w:lineRule="auto"/>
              <w:ind w:left="2160" w:hanging="720"/>
              <w:jc w:val="both"/>
              <w:rPr>
                <w:del w:id="1930" w:author="VM-22 Subgroup" w:date="2024-10-01T10:53:00Z"/>
                <w:rFonts w:ascii="Times New Roman" w:eastAsia="Times New Roman" w:hAnsi="Times New Roman"/>
                <w:color w:val="000000"/>
                <w:sz w:val="20"/>
                <w:szCs w:val="20"/>
              </w:rPr>
            </w:pPr>
            <w:del w:id="1931"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E93A8D">
        <w:trPr>
          <w:trHeight w:val="390"/>
          <w:del w:id="19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E93A8D">
            <w:pPr>
              <w:spacing w:after="220" w:line="240" w:lineRule="auto"/>
              <w:ind w:left="2160" w:hanging="720"/>
              <w:jc w:val="both"/>
              <w:rPr>
                <w:del w:id="1933" w:author="VM-22 Subgroup" w:date="2024-10-01T10:53:00Z"/>
                <w:rFonts w:ascii="Times New Roman" w:eastAsia="Times New Roman" w:hAnsi="Times New Roman"/>
                <w:color w:val="000000"/>
                <w:sz w:val="20"/>
                <w:szCs w:val="20"/>
              </w:rPr>
            </w:pPr>
            <w:del w:id="1934"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E93A8D">
            <w:pPr>
              <w:spacing w:after="220" w:line="240" w:lineRule="auto"/>
              <w:ind w:left="2160" w:hanging="720"/>
              <w:jc w:val="both"/>
              <w:rPr>
                <w:del w:id="1935" w:author="VM-22 Subgroup" w:date="2024-10-01T10:53:00Z"/>
                <w:rFonts w:ascii="Times New Roman" w:eastAsia="Times New Roman" w:hAnsi="Times New Roman"/>
                <w:color w:val="000000"/>
                <w:sz w:val="20"/>
                <w:szCs w:val="20"/>
              </w:rPr>
            </w:pPr>
            <w:del w:id="1936"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E93A8D">
            <w:pPr>
              <w:spacing w:after="220" w:line="240" w:lineRule="auto"/>
              <w:ind w:left="2160" w:hanging="720"/>
              <w:jc w:val="both"/>
              <w:rPr>
                <w:del w:id="1937" w:author="VM-22 Subgroup" w:date="2024-10-01T10:53:00Z"/>
                <w:rFonts w:ascii="Times New Roman" w:eastAsia="Times New Roman" w:hAnsi="Times New Roman"/>
                <w:color w:val="000000"/>
                <w:sz w:val="20"/>
                <w:szCs w:val="20"/>
              </w:rPr>
            </w:pPr>
            <w:del w:id="1938"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E93A8D">
        <w:trPr>
          <w:trHeight w:val="315"/>
          <w:del w:id="19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E93A8D">
            <w:pPr>
              <w:spacing w:after="220" w:line="240" w:lineRule="auto"/>
              <w:ind w:left="2160" w:hanging="720"/>
              <w:jc w:val="both"/>
              <w:rPr>
                <w:del w:id="1940" w:author="VM-22 Subgroup" w:date="2024-10-01T10:53:00Z"/>
                <w:rFonts w:ascii="Times New Roman" w:eastAsia="Times New Roman" w:hAnsi="Times New Roman"/>
                <w:color w:val="000000"/>
                <w:sz w:val="20"/>
                <w:szCs w:val="20"/>
              </w:rPr>
            </w:pPr>
            <w:del w:id="1941" w:author="VM-22 Subgroup" w:date="2024-10-01T10:53:00Z">
              <w:r w:rsidRPr="00EE0CDF" w:rsidDel="00832ACC">
                <w:rPr>
                  <w:rFonts w:ascii="Times New Roman" w:eastAsia="Times New Roman" w:hAnsi="Times New Roman"/>
                  <w:color w:val="000000"/>
                  <w:sz w:val="20"/>
                  <w:szCs w:val="20"/>
                </w:rPr>
                <w:lastRenderedPageBreak/>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E93A8D">
            <w:pPr>
              <w:spacing w:after="220" w:line="240" w:lineRule="auto"/>
              <w:ind w:left="2160" w:hanging="720"/>
              <w:jc w:val="both"/>
              <w:rPr>
                <w:del w:id="1942" w:author="VM-22 Subgroup" w:date="2024-10-01T10:53:00Z"/>
                <w:rFonts w:ascii="Times New Roman" w:eastAsia="Times New Roman" w:hAnsi="Times New Roman"/>
                <w:color w:val="000000"/>
                <w:sz w:val="20"/>
                <w:szCs w:val="20"/>
              </w:rPr>
            </w:pPr>
            <w:del w:id="1943"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E93A8D">
            <w:pPr>
              <w:spacing w:after="220" w:line="240" w:lineRule="auto"/>
              <w:ind w:left="2160" w:hanging="720"/>
              <w:jc w:val="both"/>
              <w:rPr>
                <w:del w:id="1944" w:author="VM-22 Subgroup" w:date="2024-10-01T10:53:00Z"/>
                <w:rFonts w:ascii="Times New Roman" w:eastAsia="Times New Roman" w:hAnsi="Times New Roman"/>
                <w:color w:val="000000"/>
                <w:sz w:val="20"/>
                <w:szCs w:val="20"/>
              </w:rPr>
            </w:pPr>
            <w:del w:id="1945"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E93A8D">
        <w:trPr>
          <w:trHeight w:val="315"/>
          <w:del w:id="19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E93A8D">
            <w:pPr>
              <w:spacing w:after="220" w:line="240" w:lineRule="auto"/>
              <w:ind w:left="2160" w:hanging="720"/>
              <w:jc w:val="both"/>
              <w:rPr>
                <w:del w:id="1947" w:author="VM-22 Subgroup" w:date="2024-10-01T10:53:00Z"/>
                <w:rFonts w:ascii="Times New Roman" w:eastAsia="Times New Roman" w:hAnsi="Times New Roman"/>
                <w:color w:val="000000"/>
                <w:sz w:val="20"/>
                <w:szCs w:val="20"/>
              </w:rPr>
            </w:pPr>
            <w:del w:id="1948"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E93A8D">
            <w:pPr>
              <w:spacing w:after="220" w:line="240" w:lineRule="auto"/>
              <w:ind w:left="2160" w:hanging="720"/>
              <w:jc w:val="both"/>
              <w:rPr>
                <w:del w:id="1949" w:author="VM-22 Subgroup" w:date="2024-10-01T10:53:00Z"/>
                <w:rFonts w:ascii="Times New Roman" w:eastAsia="Times New Roman" w:hAnsi="Times New Roman"/>
                <w:color w:val="000000"/>
                <w:sz w:val="20"/>
                <w:szCs w:val="20"/>
              </w:rPr>
            </w:pPr>
            <w:del w:id="1950"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E93A8D">
            <w:pPr>
              <w:spacing w:after="220" w:line="240" w:lineRule="auto"/>
              <w:ind w:left="2160" w:hanging="720"/>
              <w:jc w:val="both"/>
              <w:rPr>
                <w:del w:id="1951" w:author="VM-22 Subgroup" w:date="2024-10-01T10:53:00Z"/>
                <w:rFonts w:ascii="Times New Roman" w:eastAsia="Times New Roman" w:hAnsi="Times New Roman"/>
                <w:color w:val="000000"/>
                <w:sz w:val="20"/>
                <w:szCs w:val="20"/>
              </w:rPr>
            </w:pPr>
            <w:del w:id="1952"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E93A8D">
        <w:trPr>
          <w:trHeight w:val="315"/>
          <w:del w:id="19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E93A8D">
            <w:pPr>
              <w:spacing w:after="220" w:line="240" w:lineRule="auto"/>
              <w:ind w:left="2160" w:hanging="720"/>
              <w:jc w:val="both"/>
              <w:rPr>
                <w:del w:id="1954" w:author="VM-22 Subgroup" w:date="2024-10-01T10:53:00Z"/>
                <w:rFonts w:ascii="Times New Roman" w:eastAsia="Times New Roman" w:hAnsi="Times New Roman"/>
                <w:color w:val="000000"/>
                <w:sz w:val="20"/>
                <w:szCs w:val="20"/>
              </w:rPr>
            </w:pPr>
            <w:del w:id="1955"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E93A8D">
            <w:pPr>
              <w:spacing w:after="220" w:line="240" w:lineRule="auto"/>
              <w:ind w:left="2160" w:hanging="720"/>
              <w:jc w:val="both"/>
              <w:rPr>
                <w:del w:id="1956" w:author="VM-22 Subgroup" w:date="2024-10-01T10:53:00Z"/>
                <w:rFonts w:ascii="Times New Roman" w:eastAsia="Times New Roman" w:hAnsi="Times New Roman"/>
                <w:color w:val="000000"/>
                <w:sz w:val="20"/>
                <w:szCs w:val="20"/>
              </w:rPr>
            </w:pPr>
            <w:del w:id="1957"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E93A8D">
            <w:pPr>
              <w:spacing w:after="220" w:line="240" w:lineRule="auto"/>
              <w:ind w:left="2160" w:hanging="720"/>
              <w:jc w:val="both"/>
              <w:rPr>
                <w:del w:id="1958" w:author="VM-22 Subgroup" w:date="2024-10-01T10:53:00Z"/>
                <w:rFonts w:ascii="Times New Roman" w:eastAsia="Times New Roman" w:hAnsi="Times New Roman"/>
                <w:color w:val="000000"/>
                <w:sz w:val="20"/>
                <w:szCs w:val="20"/>
              </w:rPr>
            </w:pPr>
            <w:del w:id="1959" w:author="VM-22 Subgroup" w:date="2024-10-01T10:53:00Z">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E93A8D">
        <w:trPr>
          <w:trHeight w:val="315"/>
          <w:del w:id="19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E93A8D">
            <w:pPr>
              <w:spacing w:after="220" w:line="240" w:lineRule="auto"/>
              <w:ind w:left="2160" w:hanging="720"/>
              <w:jc w:val="both"/>
              <w:rPr>
                <w:del w:id="1961" w:author="VM-22 Subgroup" w:date="2024-10-01T10:53:00Z"/>
                <w:rFonts w:ascii="Times New Roman" w:eastAsia="Times New Roman" w:hAnsi="Times New Roman"/>
                <w:color w:val="000000"/>
                <w:sz w:val="20"/>
                <w:szCs w:val="20"/>
              </w:rPr>
            </w:pPr>
            <w:del w:id="1962" w:author="VM-22 Subgroup" w:date="2024-10-01T10:53:00Z">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E93A8D">
            <w:pPr>
              <w:spacing w:after="220" w:line="240" w:lineRule="auto"/>
              <w:ind w:left="2160" w:hanging="720"/>
              <w:jc w:val="both"/>
              <w:rPr>
                <w:del w:id="1963" w:author="VM-22 Subgroup" w:date="2024-10-01T10:53:00Z"/>
                <w:rFonts w:ascii="Times New Roman" w:eastAsia="Times New Roman" w:hAnsi="Times New Roman"/>
                <w:color w:val="000000"/>
                <w:sz w:val="20"/>
                <w:szCs w:val="20"/>
              </w:rPr>
            </w:pPr>
            <w:del w:id="1964"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E93A8D">
            <w:pPr>
              <w:spacing w:after="220" w:line="240" w:lineRule="auto"/>
              <w:ind w:left="2160" w:hanging="720"/>
              <w:jc w:val="both"/>
              <w:rPr>
                <w:del w:id="1965" w:author="VM-22 Subgroup" w:date="2024-10-01T10:53:00Z"/>
                <w:rFonts w:ascii="Times New Roman" w:eastAsia="Times New Roman" w:hAnsi="Times New Roman"/>
                <w:color w:val="000000"/>
                <w:sz w:val="20"/>
                <w:szCs w:val="20"/>
              </w:rPr>
            </w:pPr>
            <w:del w:id="1966" w:author="VM-22 Subgroup" w:date="2024-10-01T10:53:00Z">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E93A8D">
        <w:trPr>
          <w:trHeight w:val="315"/>
          <w:del w:id="19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E93A8D">
            <w:pPr>
              <w:spacing w:after="220" w:line="240" w:lineRule="auto"/>
              <w:ind w:left="2160" w:hanging="720"/>
              <w:jc w:val="both"/>
              <w:rPr>
                <w:del w:id="1968" w:author="VM-22 Subgroup" w:date="2024-10-01T10:53:00Z"/>
                <w:rFonts w:ascii="Times New Roman" w:eastAsia="Times New Roman" w:hAnsi="Times New Roman"/>
                <w:color w:val="000000"/>
                <w:sz w:val="20"/>
                <w:szCs w:val="20"/>
              </w:rPr>
            </w:pPr>
            <w:del w:id="1969"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E93A8D">
            <w:pPr>
              <w:spacing w:after="220" w:line="240" w:lineRule="auto"/>
              <w:ind w:left="2160" w:hanging="720"/>
              <w:jc w:val="both"/>
              <w:rPr>
                <w:del w:id="1970" w:author="VM-22 Subgroup" w:date="2024-10-01T10:53:00Z"/>
                <w:rFonts w:ascii="Times New Roman" w:eastAsia="Times New Roman" w:hAnsi="Times New Roman"/>
                <w:color w:val="000000"/>
                <w:sz w:val="20"/>
                <w:szCs w:val="20"/>
              </w:rPr>
            </w:pPr>
            <w:del w:id="1971"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E93A8D">
            <w:pPr>
              <w:spacing w:after="220" w:line="240" w:lineRule="auto"/>
              <w:ind w:left="2160" w:hanging="720"/>
              <w:jc w:val="both"/>
              <w:rPr>
                <w:del w:id="1972" w:author="VM-22 Subgroup" w:date="2024-10-01T10:53:00Z"/>
                <w:rFonts w:ascii="Times New Roman" w:eastAsia="Times New Roman" w:hAnsi="Times New Roman"/>
                <w:color w:val="000000"/>
                <w:sz w:val="20"/>
                <w:szCs w:val="20"/>
              </w:rPr>
            </w:pPr>
            <w:del w:id="1973" w:author="VM-22 Subgroup" w:date="2024-10-01T10:53:00Z">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1974" w:author="VM-22 Subgroup" w:date="2024-10-01T10:53:00Z"/>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1975" w:author="VM-22 Subgroup" w:date="2024-10-01T10:53:00Z"/>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1976" w:author="VM-22 Subgroup" w:date="2024-10-01T10:53:00Z"/>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1977" w:author="VM-22 Subgroup" w:date="2024-10-01T10:53:00Z"/>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1978" w:author="VM-22 Subgroup" w:date="2024-10-01T10:53:00Z"/>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1979" w:author="VM-22 Subgroup" w:date="2024-10-01T10:53:00Z"/>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1980" w:author="VM-22 Subgroup" w:date="2024-10-01T10:53:00Z"/>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1981" w:author="VM-22 Subgroup" w:date="2024-10-01T10:53:00Z"/>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1982" w:author="VM-22 Subgroup" w:date="2024-10-01T10:53:00Z"/>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1983" w:author="VM-22 Subgroup" w:date="2024-10-01T10:53:00Z"/>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1984" w:author="VM-22 Subgroup" w:date="2024-10-01T10:53:00Z"/>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1985" w:author="VM-22 Subgroup" w:date="2024-10-01T10:53:00Z"/>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1986" w:author="VM-22 Subgroup" w:date="2024-10-01T10:53:00Z"/>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1987" w:author="VM-22 Subgroup" w:date="2024-10-01T10:53:00Z"/>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1988" w:author="VM-22 Subgroup" w:date="2024-10-01T10:53:00Z"/>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1989" w:author="VM-22 Subgroup" w:date="2024-10-01T10:53:00Z"/>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1990" w:author="VM-22 Subgroup" w:date="2024-10-01T10:53:00Z"/>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1991" w:author="VM-22 Subgroup" w:date="2024-10-01T10:53:00Z"/>
          <w:rFonts w:ascii="Times New Roman" w:eastAsia="Times New Roman" w:hAnsi="Times New Roman"/>
          <w:bCs/>
          <w:color w:val="000000"/>
        </w:rPr>
      </w:pPr>
      <w:del w:id="1992" w:author="VM-22 Subgroup" w:date="2024-10-01T10:53:00Z">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1993" w:author="VM-22 Subgroup" w:date="2024-10-01T10:53:00Z"/>
          <w:rFonts w:ascii="Times New Roman" w:eastAsia="Times New Roman" w:hAnsi="Times New Roman"/>
          <w:bCs/>
          <w:color w:val="000000"/>
        </w:rPr>
      </w:pPr>
      <w:del w:id="1994" w:author="VM-22 Subgroup" w:date="2024-10-01T10:53:00Z">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1995" w:author="VM-22 Subgroup" w:date="2024-10-01T10:53:00Z"/>
          <w:rFonts w:ascii="Times New Roman" w:eastAsia="Times New Roman" w:hAnsi="Times New Roman"/>
          <w:bCs/>
          <w:color w:val="000000"/>
        </w:rPr>
      </w:pPr>
    </w:p>
    <w:p w14:paraId="6072845E" w14:textId="77777777" w:rsidR="008B4215" w:rsidDel="00832ACC" w:rsidRDefault="004C58E6" w:rsidP="008B4215">
      <w:pPr>
        <w:spacing w:after="220" w:line="240" w:lineRule="auto"/>
        <w:ind w:left="2160" w:hanging="720"/>
        <w:jc w:val="both"/>
        <w:rPr>
          <w:del w:id="1996" w:author="VM-22 Subgroup" w:date="2024-10-01T10:53:00Z"/>
          <w:rFonts w:ascii="Times New Roman" w:eastAsia="Times New Roman" w:hAnsi="Times New Roman"/>
          <w:bCs/>
          <w:color w:val="000000"/>
        </w:rPr>
      </w:pPr>
      <m:oMathPara>
        <m:oMath>
          <m:sSubSup>
            <m:sSubSupPr>
              <m:ctrlPr>
                <w:del w:id="1997" w:author="VM-22 Subgroup" w:date="2024-10-01T10:53:00Z">
                  <w:rPr>
                    <w:rFonts w:ascii="Cambria Math" w:eastAsia="Times New Roman" w:hAnsi="Cambria Math"/>
                    <w:i/>
                  </w:rPr>
                </w:del>
              </m:ctrlPr>
            </m:sSubSupPr>
            <m:e>
              <m:r>
                <w:del w:id="1998" w:author="VM-22 Subgroup" w:date="2024-10-01T10:53:00Z">
                  <w:rPr>
                    <w:rFonts w:ascii="Cambria Math" w:eastAsia="Times New Roman" w:hAnsi="Cambria Math"/>
                  </w:rPr>
                  <m:t>q</m:t>
                </w:del>
              </m:r>
            </m:e>
            <m:sub>
              <m:r>
                <w:del w:id="1999" w:author="VM-22 Subgroup" w:date="2024-10-01T10:53:00Z">
                  <w:rPr>
                    <w:rFonts w:ascii="Cambria Math" w:eastAsia="Times New Roman" w:hAnsi="Cambria Math"/>
                  </w:rPr>
                  <m:t>x</m:t>
                </w:del>
              </m:r>
            </m:sub>
            <m:sup>
              <m:r>
                <w:del w:id="2000" w:author="VM-22 Subgroup" w:date="2024-10-01T10:53:00Z">
                  <w:rPr>
                    <w:rFonts w:ascii="Cambria Math" w:eastAsia="Times New Roman" w:hAnsi="Cambria Math"/>
                  </w:rPr>
                  <m:t>2011+</m:t>
                </w:del>
              </m:r>
              <m:r>
                <w:del w:id="2001" w:author="VM-22 Subgroup" w:date="2024-10-01T10:53:00Z">
                  <w:rPr>
                    <w:rFonts w:ascii="Cambria Math" w:eastAsia="Times New Roman" w:hAnsi="Cambria Math"/>
                  </w:rPr>
                  <m:t>n</m:t>
                </w:del>
              </m:r>
            </m:sup>
          </m:sSubSup>
          <m:r>
            <w:del w:id="2002" w:author="VM-22 Subgroup" w:date="2024-10-01T10:53:00Z">
              <w:rPr>
                <w:rFonts w:ascii="Cambria Math" w:eastAsia="Times New Roman" w:hAnsi="Cambria Math"/>
              </w:rPr>
              <m:t>=</m:t>
            </w:del>
          </m:r>
          <m:sSubSup>
            <m:sSubSupPr>
              <m:ctrlPr>
                <w:del w:id="2003" w:author="VM-22 Subgroup" w:date="2024-10-01T10:53:00Z">
                  <w:rPr>
                    <w:rFonts w:ascii="Cambria Math" w:eastAsia="Times New Roman" w:hAnsi="Cambria Math"/>
                    <w:i/>
                  </w:rPr>
                </w:del>
              </m:ctrlPr>
            </m:sSubSupPr>
            <m:e>
              <m:r>
                <w:del w:id="2004" w:author="VM-22 Subgroup" w:date="2024-10-01T10:53:00Z">
                  <w:rPr>
                    <w:rFonts w:ascii="Cambria Math" w:eastAsia="Times New Roman" w:hAnsi="Cambria Math"/>
                  </w:rPr>
                  <m:t>q</m:t>
                </w:del>
              </m:r>
            </m:e>
            <m:sub>
              <m:r>
                <w:del w:id="2005" w:author="VM-22 Subgroup" w:date="2024-10-01T10:53:00Z">
                  <w:rPr>
                    <w:rFonts w:ascii="Cambria Math" w:eastAsia="Times New Roman" w:hAnsi="Cambria Math"/>
                  </w:rPr>
                  <m:t>x</m:t>
                </w:del>
              </m:r>
            </m:sub>
            <m:sup>
              <m:r>
                <w:del w:id="2006" w:author="VM-22 Subgroup" w:date="2024-10-01T10:53:00Z">
                  <w:rPr>
                    <w:rFonts w:ascii="Cambria Math" w:eastAsia="Times New Roman" w:hAnsi="Cambria Math"/>
                  </w:rPr>
                  <m:t>2011</m:t>
                </w:del>
              </m:r>
            </m:sup>
          </m:sSubSup>
          <m:r>
            <w:del w:id="2007" w:author="VM-22 Subgroup" w:date="2024-10-01T10:53:00Z">
              <w:rPr>
                <w:rFonts w:ascii="Cambria Math" w:eastAsia="Times New Roman" w:hAnsi="Cambria Math"/>
              </w:rPr>
              <m:t>(1-</m:t>
            </w:del>
          </m:r>
          <m:sSub>
            <m:sSubPr>
              <m:ctrlPr>
                <w:del w:id="2008" w:author="VM-22 Subgroup" w:date="2024-10-01T10:53:00Z">
                  <w:rPr>
                    <w:rFonts w:ascii="Cambria Math" w:eastAsia="Times New Roman" w:hAnsi="Cambria Math"/>
                    <w:i/>
                  </w:rPr>
                </w:del>
              </m:ctrlPr>
            </m:sSubPr>
            <m:e>
              <m:r>
                <w:del w:id="2009" w:author="VM-22 Subgroup" w:date="2024-10-01T10:53:00Z">
                  <w:rPr>
                    <w:rFonts w:ascii="Cambria Math" w:eastAsia="Times New Roman" w:hAnsi="Cambria Math"/>
                  </w:rPr>
                  <m:t>G</m:t>
                </w:del>
              </m:r>
              <m:r>
                <w:del w:id="2010" w:author="VM-22 Subgroup" w:date="2024-10-01T10:53:00Z">
                  <w:rPr>
                    <w:rFonts w:ascii="Cambria Math" w:eastAsia="Times New Roman" w:hAnsi="Cambria Math"/>
                  </w:rPr>
                  <m:t>2</m:t>
                </w:del>
              </m:r>
            </m:e>
            <m:sub>
              <m:r>
                <w:del w:id="2011" w:author="VM-22 Subgroup" w:date="2024-10-01T10:53:00Z">
                  <w:rPr>
                    <w:rFonts w:ascii="Cambria Math" w:eastAsia="Times New Roman" w:hAnsi="Cambria Math"/>
                  </w:rPr>
                  <m:t>x</m:t>
                </w:del>
              </m:r>
            </m:sub>
          </m:sSub>
          <m:sSup>
            <m:sSupPr>
              <m:ctrlPr>
                <w:del w:id="2012" w:author="VM-22 Subgroup" w:date="2024-10-01T10:53:00Z">
                  <w:rPr>
                    <w:rFonts w:ascii="Cambria Math" w:eastAsia="Times New Roman" w:hAnsi="Cambria Math"/>
                    <w:i/>
                  </w:rPr>
                </w:del>
              </m:ctrlPr>
            </m:sSupPr>
            <m:e>
              <m:r>
                <w:del w:id="2013" w:author="VM-22 Subgroup" w:date="2024-10-01T10:53:00Z">
                  <w:rPr>
                    <w:rFonts w:ascii="Cambria Math" w:eastAsia="Times New Roman" w:hAnsi="Cambria Math"/>
                  </w:rPr>
                  <m:t>)</m:t>
                </w:del>
              </m:r>
            </m:e>
            <m:sup>
              <m:r>
                <w:del w:id="2014" w:author="VM-22 Subgroup" w:date="2024-10-01T10:53:00Z">
                  <w:rPr>
                    <w:rFonts w:ascii="Cambria Math" w:eastAsia="Times New Roman" w:hAnsi="Cambria Math"/>
                  </w:rPr>
                  <m:t>n</m:t>
                </w:del>
              </m:r>
            </m:sup>
          </m:sSup>
          <m:r>
            <w:del w:id="2015" w:author="VM-22 Subgroup" w:date="2024-10-01T10:53:00Z">
              <w:rPr>
                <w:rFonts w:ascii="Cambria Math" w:eastAsia="Times New Roman" w:hAnsi="Cambria Math"/>
              </w:rPr>
              <m:t>*</m:t>
            </w:del>
          </m:r>
          <m:sSub>
            <m:sSubPr>
              <m:ctrlPr>
                <w:del w:id="2016" w:author="VM-22 Subgroup" w:date="2024-10-01T10:53:00Z">
                  <w:rPr>
                    <w:rFonts w:ascii="Cambria Math" w:eastAsia="Times New Roman" w:hAnsi="Cambria Math"/>
                    <w:i/>
                  </w:rPr>
                </w:del>
              </m:ctrlPr>
            </m:sSubPr>
            <m:e>
              <m:r>
                <w:del w:id="2017" w:author="VM-22 Subgroup" w:date="2024-10-01T10:53:00Z">
                  <w:rPr>
                    <w:rFonts w:ascii="Cambria Math" w:eastAsia="Times New Roman" w:hAnsi="Cambria Math"/>
                  </w:rPr>
                  <m:t>F</m:t>
                </w:del>
              </m:r>
            </m:e>
            <m:sub>
              <m:r>
                <w:del w:id="2018" w:author="VM-22 Subgroup" w:date="2024-10-01T10:53:00Z">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2019" w:author="VM-22 Subgroup" w:date="2024-10-01T10:53:00Z"/>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2020" w:author="VM-22 Subgroup" w:date="2024-10-01T10:53:00Z"/>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2021" w:author="VM-22 Subgroup" w:date="2024-10-01T10:53:00Z"/>
          <w:rFonts w:ascii="Times New Roman" w:eastAsia="Times New Roman" w:hAnsi="Times New Roman"/>
          <w:bCs/>
          <w:color w:val="000000"/>
        </w:rPr>
      </w:pPr>
      <w:del w:id="2022"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77777777" w:rsidR="008B4215" w:rsidDel="00832ACC" w:rsidRDefault="008B4215" w:rsidP="008B4215">
      <w:pPr>
        <w:spacing w:after="220" w:line="240" w:lineRule="auto"/>
        <w:ind w:left="2160" w:hanging="720"/>
        <w:jc w:val="both"/>
        <w:rPr>
          <w:del w:id="2023" w:author="VM-22 Subgroup" w:date="2024-10-01T10:53:00Z"/>
        </w:rPr>
      </w:pPr>
      <w:del w:id="2024"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Doc!R57C3:R163C9" \a \f 4 \h  \* MERGEFORMAT </w:delInstrText>
        </w:r>
        <w:r w:rsidDel="00832ACC">
          <w:rPr>
            <w:rFonts w:ascii="Calibri" w:eastAsia="Calibri" w:hAnsi="Calibri"/>
          </w:rPr>
          <w:fldChar w:fldCharType="separate"/>
        </w:r>
      </w:del>
    </w:p>
    <w:tbl>
      <w:tblPr>
        <w:tblW w:w="9340" w:type="dxa"/>
        <w:tblLook w:val="04A0" w:firstRow="1" w:lastRow="0" w:firstColumn="1" w:lastColumn="0" w:noHBand="0" w:noVBand="1"/>
      </w:tblPr>
      <w:tblGrid>
        <w:gridCol w:w="1533"/>
        <w:gridCol w:w="1302"/>
        <w:gridCol w:w="1301"/>
        <w:gridCol w:w="1301"/>
        <w:gridCol w:w="1301"/>
        <w:gridCol w:w="1301"/>
        <w:gridCol w:w="1301"/>
      </w:tblGrid>
      <w:tr w:rsidR="008B4215" w:rsidRPr="00A91BB1" w:rsidDel="00832ACC" w14:paraId="227AE0E5" w14:textId="77777777" w:rsidTr="00E93A8D">
        <w:trPr>
          <w:trHeight w:val="510"/>
          <w:del w:id="2025"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E93A8D">
            <w:pPr>
              <w:spacing w:after="220" w:line="240" w:lineRule="auto"/>
              <w:ind w:left="2160" w:hanging="720"/>
              <w:jc w:val="both"/>
              <w:rPr>
                <w:del w:id="2026" w:author="VM-22 Subgroup" w:date="2024-10-01T10:53:00Z"/>
                <w:rFonts w:ascii="Times New Roman" w:eastAsia="Times New Roman" w:hAnsi="Times New Roman"/>
                <w:color w:val="000000"/>
                <w:sz w:val="20"/>
                <w:szCs w:val="20"/>
              </w:rPr>
            </w:pPr>
            <w:del w:id="2027"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E93A8D">
            <w:pPr>
              <w:spacing w:after="220" w:line="240" w:lineRule="auto"/>
              <w:ind w:left="2160" w:hanging="720"/>
              <w:jc w:val="both"/>
              <w:rPr>
                <w:del w:id="2028" w:author="VM-22 Subgroup" w:date="2024-10-01T10:53:00Z"/>
                <w:rFonts w:ascii="Times New Roman" w:eastAsia="Times New Roman" w:hAnsi="Times New Roman"/>
                <w:color w:val="000000"/>
                <w:sz w:val="20"/>
                <w:szCs w:val="20"/>
              </w:rPr>
            </w:pPr>
            <w:del w:id="2029"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8B4215" w:rsidRPr="00A91BB1" w:rsidDel="00832ACC" w14:paraId="787EE876" w14:textId="77777777" w:rsidTr="00E93A8D">
        <w:trPr>
          <w:trHeight w:val="780"/>
          <w:del w:id="2030"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E93A8D">
            <w:pPr>
              <w:spacing w:after="220" w:line="240" w:lineRule="auto"/>
              <w:ind w:left="2160" w:hanging="720"/>
              <w:jc w:val="both"/>
              <w:rPr>
                <w:del w:id="2031"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E93A8D">
            <w:pPr>
              <w:spacing w:after="220" w:line="240" w:lineRule="auto"/>
              <w:ind w:left="2160" w:hanging="720"/>
              <w:jc w:val="both"/>
              <w:rPr>
                <w:del w:id="2032" w:author="VM-22 Subgroup" w:date="2024-10-01T10:53:00Z"/>
                <w:rFonts w:ascii="Times New Roman" w:eastAsia="Times New Roman" w:hAnsi="Times New Roman"/>
                <w:color w:val="000000"/>
                <w:sz w:val="20"/>
                <w:szCs w:val="20"/>
              </w:rPr>
            </w:pPr>
            <w:del w:id="2033"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E93A8D">
            <w:pPr>
              <w:spacing w:after="220" w:line="240" w:lineRule="auto"/>
              <w:ind w:left="2160" w:hanging="720"/>
              <w:jc w:val="both"/>
              <w:rPr>
                <w:del w:id="2034" w:author="VM-22 Subgroup" w:date="2024-10-01T10:53:00Z"/>
                <w:rFonts w:ascii="Times New Roman" w:eastAsia="Times New Roman" w:hAnsi="Times New Roman"/>
                <w:color w:val="000000"/>
                <w:sz w:val="20"/>
                <w:szCs w:val="20"/>
              </w:rPr>
            </w:pPr>
            <w:del w:id="2035"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E93A8D">
            <w:pPr>
              <w:spacing w:after="220" w:line="240" w:lineRule="auto"/>
              <w:ind w:left="2160" w:hanging="720"/>
              <w:jc w:val="both"/>
              <w:rPr>
                <w:del w:id="2036" w:author="VM-22 Subgroup" w:date="2024-10-01T10:53:00Z"/>
                <w:rFonts w:ascii="Times New Roman" w:eastAsia="Times New Roman" w:hAnsi="Times New Roman"/>
                <w:color w:val="000000"/>
                <w:sz w:val="20"/>
                <w:szCs w:val="20"/>
              </w:rPr>
            </w:pPr>
            <w:del w:id="2037" w:author="VM-22 Subgroup" w:date="2024-10-01T10:53:00Z">
              <w:r w:rsidRPr="00A91BB1" w:rsidDel="00832ACC">
                <w:rPr>
                  <w:rFonts w:ascii="Times New Roman" w:eastAsia="Times New Roman" w:hAnsi="Times New Roman"/>
                  <w:color w:val="000000"/>
                  <w:sz w:val="20"/>
                  <w:szCs w:val="20"/>
                </w:rPr>
                <w:delText>Durations &gt;=11</w:delText>
              </w:r>
            </w:del>
          </w:p>
        </w:tc>
      </w:tr>
      <w:tr w:rsidR="008B4215" w:rsidRPr="00A91BB1" w:rsidDel="00832ACC" w14:paraId="37C0FC53" w14:textId="77777777" w:rsidTr="00E93A8D">
        <w:trPr>
          <w:trHeight w:val="315"/>
          <w:del w:id="2038"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E93A8D">
            <w:pPr>
              <w:spacing w:after="220" w:line="240" w:lineRule="auto"/>
              <w:ind w:left="2160" w:hanging="720"/>
              <w:jc w:val="both"/>
              <w:rPr>
                <w:del w:id="2039" w:author="VM-22 Subgroup" w:date="2024-10-01T10:53:00Z"/>
                <w:rFonts w:ascii="Times New Roman" w:eastAsia="Times New Roman" w:hAnsi="Times New Roman"/>
                <w:color w:val="000000"/>
                <w:sz w:val="20"/>
                <w:szCs w:val="20"/>
              </w:rPr>
            </w:pPr>
            <w:del w:id="2040"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E93A8D">
            <w:pPr>
              <w:spacing w:after="220" w:line="240" w:lineRule="auto"/>
              <w:ind w:left="2160" w:hanging="720"/>
              <w:jc w:val="both"/>
              <w:rPr>
                <w:del w:id="2041" w:author="VM-22 Subgroup" w:date="2024-10-01T10:53:00Z"/>
                <w:rFonts w:ascii="Times New Roman" w:eastAsia="Times New Roman" w:hAnsi="Times New Roman"/>
                <w:color w:val="000000"/>
                <w:sz w:val="20"/>
                <w:szCs w:val="20"/>
              </w:rPr>
            </w:pPr>
            <w:del w:id="2042"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E93A8D">
            <w:pPr>
              <w:spacing w:after="220" w:line="240" w:lineRule="auto"/>
              <w:ind w:left="2160" w:hanging="720"/>
              <w:jc w:val="both"/>
              <w:rPr>
                <w:del w:id="2043" w:author="VM-22 Subgroup" w:date="2024-10-01T10:53:00Z"/>
                <w:rFonts w:ascii="Times New Roman" w:eastAsia="Times New Roman" w:hAnsi="Times New Roman"/>
                <w:color w:val="000000"/>
                <w:sz w:val="20"/>
                <w:szCs w:val="20"/>
              </w:rPr>
            </w:pPr>
            <w:del w:id="2044"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E93A8D">
            <w:pPr>
              <w:spacing w:after="220" w:line="240" w:lineRule="auto"/>
              <w:ind w:left="2160" w:hanging="720"/>
              <w:jc w:val="both"/>
              <w:rPr>
                <w:del w:id="2045" w:author="VM-22 Subgroup" w:date="2024-10-01T10:53:00Z"/>
                <w:rFonts w:ascii="Times New Roman" w:eastAsia="Times New Roman" w:hAnsi="Times New Roman"/>
                <w:color w:val="000000"/>
                <w:sz w:val="20"/>
                <w:szCs w:val="20"/>
              </w:rPr>
            </w:pPr>
            <w:del w:id="2046"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E93A8D">
            <w:pPr>
              <w:spacing w:after="220" w:line="240" w:lineRule="auto"/>
              <w:ind w:left="2160" w:hanging="720"/>
              <w:jc w:val="both"/>
              <w:rPr>
                <w:del w:id="2047" w:author="VM-22 Subgroup" w:date="2024-10-01T10:53:00Z"/>
                <w:rFonts w:ascii="Times New Roman" w:eastAsia="Times New Roman" w:hAnsi="Times New Roman"/>
                <w:color w:val="000000"/>
                <w:sz w:val="20"/>
                <w:szCs w:val="20"/>
              </w:rPr>
            </w:pPr>
            <w:del w:id="2048"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E93A8D">
            <w:pPr>
              <w:spacing w:after="220" w:line="240" w:lineRule="auto"/>
              <w:ind w:left="2160" w:hanging="720"/>
              <w:jc w:val="both"/>
              <w:rPr>
                <w:del w:id="2049" w:author="VM-22 Subgroup" w:date="2024-10-01T10:53:00Z"/>
                <w:rFonts w:ascii="Times New Roman" w:eastAsia="Times New Roman" w:hAnsi="Times New Roman"/>
                <w:color w:val="000000"/>
                <w:sz w:val="20"/>
                <w:szCs w:val="20"/>
              </w:rPr>
            </w:pPr>
            <w:del w:id="2050"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E93A8D">
            <w:pPr>
              <w:spacing w:after="220" w:line="240" w:lineRule="auto"/>
              <w:ind w:left="2160" w:hanging="720"/>
              <w:jc w:val="both"/>
              <w:rPr>
                <w:del w:id="2051" w:author="VM-22 Subgroup" w:date="2024-10-01T10:53:00Z"/>
                <w:rFonts w:ascii="Times New Roman" w:eastAsia="Times New Roman" w:hAnsi="Times New Roman"/>
                <w:color w:val="000000"/>
                <w:sz w:val="20"/>
                <w:szCs w:val="20"/>
              </w:rPr>
            </w:pPr>
            <w:del w:id="2052" w:author="VM-22 Subgroup" w:date="2024-10-01T10:53:00Z">
              <w:r w:rsidRPr="00A91BB1" w:rsidDel="00832ACC">
                <w:rPr>
                  <w:rFonts w:ascii="Times New Roman" w:eastAsia="Times New Roman" w:hAnsi="Times New Roman"/>
                  <w:color w:val="000000"/>
                  <w:sz w:val="20"/>
                  <w:szCs w:val="20"/>
                </w:rPr>
                <w:delText>Male</w:delText>
              </w:r>
            </w:del>
          </w:p>
        </w:tc>
      </w:tr>
      <w:tr w:rsidR="008B4215" w:rsidRPr="00A91BB1" w:rsidDel="00832ACC" w14:paraId="0A630D48" w14:textId="77777777" w:rsidTr="00E93A8D">
        <w:trPr>
          <w:trHeight w:val="315"/>
          <w:del w:id="2053"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E93A8D">
            <w:pPr>
              <w:spacing w:after="220" w:line="240" w:lineRule="auto"/>
              <w:ind w:left="2160" w:hanging="720"/>
              <w:jc w:val="both"/>
              <w:rPr>
                <w:del w:id="2054" w:author="VM-22 Subgroup" w:date="2024-10-01T10:53:00Z"/>
                <w:rFonts w:ascii="Times New Roman" w:eastAsia="Times New Roman" w:hAnsi="Times New Roman"/>
                <w:color w:val="000000"/>
                <w:sz w:val="20"/>
                <w:szCs w:val="20"/>
              </w:rPr>
            </w:pPr>
            <w:del w:id="2055"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E93A8D">
            <w:pPr>
              <w:spacing w:after="220" w:line="240" w:lineRule="auto"/>
              <w:ind w:left="2160" w:hanging="720"/>
              <w:jc w:val="both"/>
              <w:rPr>
                <w:del w:id="2056" w:author="VM-22 Subgroup" w:date="2024-10-01T10:53:00Z"/>
                <w:rFonts w:ascii="Times New Roman" w:eastAsia="Times New Roman" w:hAnsi="Times New Roman"/>
                <w:color w:val="000000"/>
                <w:sz w:val="20"/>
                <w:szCs w:val="20"/>
              </w:rPr>
            </w:pPr>
            <w:del w:id="2057"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E93A8D">
            <w:pPr>
              <w:spacing w:after="220" w:line="240" w:lineRule="auto"/>
              <w:ind w:left="2160" w:hanging="720"/>
              <w:jc w:val="both"/>
              <w:rPr>
                <w:del w:id="2058" w:author="VM-22 Subgroup" w:date="2024-10-01T10:53:00Z"/>
                <w:rFonts w:ascii="Times New Roman" w:eastAsia="Times New Roman" w:hAnsi="Times New Roman"/>
                <w:color w:val="000000"/>
                <w:sz w:val="20"/>
                <w:szCs w:val="20"/>
              </w:rPr>
            </w:pPr>
            <w:del w:id="2059"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E93A8D">
            <w:pPr>
              <w:spacing w:after="220" w:line="240" w:lineRule="auto"/>
              <w:ind w:left="2160" w:hanging="720"/>
              <w:jc w:val="both"/>
              <w:rPr>
                <w:del w:id="2060" w:author="VM-22 Subgroup" w:date="2024-10-01T10:53:00Z"/>
                <w:rFonts w:ascii="Times New Roman" w:eastAsia="Times New Roman" w:hAnsi="Times New Roman"/>
                <w:color w:val="000000"/>
                <w:sz w:val="20"/>
                <w:szCs w:val="20"/>
              </w:rPr>
            </w:pPr>
            <w:del w:id="2061"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E93A8D">
            <w:pPr>
              <w:spacing w:after="220" w:line="240" w:lineRule="auto"/>
              <w:ind w:left="2160" w:hanging="720"/>
              <w:jc w:val="both"/>
              <w:rPr>
                <w:del w:id="2062" w:author="VM-22 Subgroup" w:date="2024-10-01T10:53:00Z"/>
                <w:rFonts w:ascii="Times New Roman" w:eastAsia="Times New Roman" w:hAnsi="Times New Roman"/>
                <w:color w:val="000000"/>
                <w:sz w:val="20"/>
                <w:szCs w:val="20"/>
              </w:rPr>
            </w:pPr>
            <w:del w:id="2063"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E93A8D">
            <w:pPr>
              <w:spacing w:after="220" w:line="240" w:lineRule="auto"/>
              <w:ind w:left="2160" w:hanging="720"/>
              <w:jc w:val="both"/>
              <w:rPr>
                <w:del w:id="2064" w:author="VM-22 Subgroup" w:date="2024-10-01T10:53:00Z"/>
                <w:rFonts w:ascii="Times New Roman" w:eastAsia="Times New Roman" w:hAnsi="Times New Roman"/>
                <w:color w:val="000000"/>
                <w:sz w:val="20"/>
                <w:szCs w:val="20"/>
              </w:rPr>
            </w:pPr>
            <w:del w:id="2065"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E93A8D">
            <w:pPr>
              <w:spacing w:after="220" w:line="240" w:lineRule="auto"/>
              <w:ind w:left="2160" w:hanging="720"/>
              <w:jc w:val="both"/>
              <w:rPr>
                <w:del w:id="2066" w:author="VM-22 Subgroup" w:date="2024-10-01T10:53:00Z"/>
                <w:rFonts w:ascii="Times New Roman" w:eastAsia="Times New Roman" w:hAnsi="Times New Roman"/>
                <w:color w:val="000000"/>
                <w:sz w:val="20"/>
                <w:szCs w:val="20"/>
              </w:rPr>
            </w:pPr>
            <w:del w:id="2067" w:author="VM-22 Subgroup" w:date="2024-10-01T10:53:00Z">
              <w:r w:rsidRPr="00A91BB1" w:rsidDel="00832ACC">
                <w:rPr>
                  <w:rFonts w:ascii="Times New Roman" w:eastAsia="Times New Roman" w:hAnsi="Times New Roman"/>
                  <w:color w:val="000000"/>
                  <w:sz w:val="20"/>
                  <w:szCs w:val="20"/>
                </w:rPr>
                <w:delText>375.0%</w:delText>
              </w:r>
            </w:del>
          </w:p>
        </w:tc>
      </w:tr>
    </w:tbl>
    <w:p w14:paraId="1501458C" w14:textId="77777777" w:rsidR="008B4215" w:rsidDel="00832ACC" w:rsidRDefault="008B4215" w:rsidP="008B4215">
      <w:pPr>
        <w:spacing w:after="220" w:line="240" w:lineRule="auto"/>
        <w:ind w:left="2160" w:hanging="720"/>
        <w:jc w:val="both"/>
        <w:rPr>
          <w:del w:id="2068" w:author="VM-22 Subgroup" w:date="2024-10-01T10:53:00Z"/>
          <w:rFonts w:ascii="Times New Roman" w:eastAsia="Times New Roman" w:hAnsi="Times New Roman"/>
        </w:rPr>
      </w:pPr>
      <w:del w:id="2069" w:author="VM-22 Subgroup" w:date="2024-10-01T10:53:00Z">
        <w:r w:rsidDel="00832ACC">
          <w:rPr>
            <w:rFonts w:ascii="Times New Roman" w:eastAsia="Times New Roman" w:hAnsi="Times New Roman"/>
          </w:rPr>
          <w:fldChar w:fldCharType="end"/>
        </w:r>
      </w:del>
    </w:p>
    <w:p w14:paraId="6CD5BCC9" w14:textId="77777777" w:rsidR="008B4215" w:rsidDel="00832ACC" w:rsidRDefault="008B4215" w:rsidP="008B4215">
      <w:pPr>
        <w:spacing w:after="220" w:line="240" w:lineRule="auto"/>
        <w:ind w:left="2160" w:hanging="720"/>
        <w:jc w:val="both"/>
        <w:rPr>
          <w:del w:id="2070" w:author="VM-22 Subgroup" w:date="2024-10-01T10:53:00Z"/>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2071" w:author="VM-22 Subgroup" w:date="2024-10-01T10:53:00Z"/>
          <w:rFonts w:ascii="Times New Roman" w:eastAsia="Times New Roman" w:hAnsi="Times New Roman"/>
        </w:rPr>
      </w:pPr>
      <w:del w:id="2072" w:author="VM-22 Subgroup" w:date="2024-10-01T10:53:00Z">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2073" w:author="VM-22 Subgroup" w:date="2024-10-01T10:53:00Z"/>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2074" w:author="VM-22 Subgroup" w:date="2024-10-01T10:53:00Z"/>
          <w:rFonts w:ascii="Times New Roman" w:eastAsia="Times New Roman" w:hAnsi="Times New Roman"/>
          <w:bCs/>
          <w:color w:val="000000"/>
        </w:rPr>
      </w:pPr>
      <w:del w:id="2075"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77777777" w:rsidR="008B4215" w:rsidDel="00832ACC" w:rsidRDefault="008B4215" w:rsidP="008B4215">
      <w:pPr>
        <w:spacing w:after="220" w:line="240" w:lineRule="auto"/>
        <w:ind w:left="2160" w:hanging="720"/>
        <w:jc w:val="both"/>
        <w:rPr>
          <w:del w:id="2076" w:author="VM-22 Subgroup" w:date="2024-10-01T10:53:00Z"/>
        </w:rPr>
      </w:pPr>
      <w:del w:id="2077"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Doc!R57C11:R163C19" \a \f 4 \h  \* MERGEFORMAT </w:delInstrText>
        </w:r>
        <w:r w:rsidDel="00832ACC">
          <w:rPr>
            <w:rFonts w:ascii="Calibri" w:eastAsia="Calibri" w:hAnsi="Calibri"/>
          </w:rPr>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E93A8D">
        <w:trPr>
          <w:trHeight w:val="510"/>
          <w:del w:id="2078"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E93A8D">
            <w:pPr>
              <w:spacing w:after="220" w:line="240" w:lineRule="auto"/>
              <w:ind w:left="2160" w:hanging="720"/>
              <w:jc w:val="both"/>
              <w:rPr>
                <w:del w:id="2079" w:author="VM-22 Subgroup" w:date="2024-10-01T10:53:00Z"/>
                <w:rFonts w:ascii="Times New Roman" w:eastAsia="Times New Roman" w:hAnsi="Times New Roman"/>
                <w:color w:val="000000"/>
                <w:sz w:val="20"/>
                <w:szCs w:val="20"/>
              </w:rPr>
            </w:pPr>
            <w:del w:id="2080"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E93A8D">
            <w:pPr>
              <w:spacing w:after="220" w:line="240" w:lineRule="auto"/>
              <w:ind w:left="2160" w:hanging="720"/>
              <w:jc w:val="both"/>
              <w:rPr>
                <w:del w:id="2081" w:author="VM-22 Subgroup" w:date="2024-10-01T10:53:00Z"/>
                <w:rFonts w:ascii="Times New Roman" w:eastAsia="Times New Roman" w:hAnsi="Times New Roman"/>
                <w:color w:val="000000"/>
                <w:sz w:val="20"/>
                <w:szCs w:val="20"/>
              </w:rPr>
            </w:pPr>
            <w:del w:id="2082"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E93A8D">
        <w:trPr>
          <w:trHeight w:val="780"/>
          <w:del w:id="2083"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E93A8D">
            <w:pPr>
              <w:spacing w:after="220" w:line="240" w:lineRule="auto"/>
              <w:ind w:left="2160" w:hanging="720"/>
              <w:jc w:val="both"/>
              <w:rPr>
                <w:del w:id="2084"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E93A8D">
            <w:pPr>
              <w:spacing w:after="220" w:line="240" w:lineRule="auto"/>
              <w:ind w:left="2160" w:hanging="720"/>
              <w:jc w:val="both"/>
              <w:rPr>
                <w:del w:id="2085" w:author="VM-22 Subgroup" w:date="2024-10-01T10:53:00Z"/>
                <w:rFonts w:ascii="Times New Roman" w:eastAsia="Times New Roman" w:hAnsi="Times New Roman"/>
                <w:color w:val="000000"/>
                <w:sz w:val="20"/>
                <w:szCs w:val="20"/>
              </w:rPr>
            </w:pPr>
            <w:del w:id="2086"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E93A8D">
            <w:pPr>
              <w:spacing w:after="220" w:line="240" w:lineRule="auto"/>
              <w:ind w:left="2160" w:hanging="720"/>
              <w:jc w:val="both"/>
              <w:rPr>
                <w:del w:id="2087" w:author="VM-22 Subgroup" w:date="2024-10-01T10:53:00Z"/>
                <w:rFonts w:ascii="Times New Roman" w:eastAsia="Times New Roman" w:hAnsi="Times New Roman"/>
                <w:color w:val="000000"/>
                <w:sz w:val="20"/>
                <w:szCs w:val="20"/>
              </w:rPr>
            </w:pPr>
            <w:del w:id="2088"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E93A8D">
            <w:pPr>
              <w:spacing w:after="220" w:line="240" w:lineRule="auto"/>
              <w:ind w:left="2160" w:hanging="720"/>
              <w:jc w:val="both"/>
              <w:rPr>
                <w:del w:id="2089" w:author="VM-22 Subgroup" w:date="2024-10-01T10:53:00Z"/>
                <w:rFonts w:ascii="Times New Roman" w:eastAsia="Times New Roman" w:hAnsi="Times New Roman"/>
                <w:color w:val="000000"/>
                <w:sz w:val="20"/>
                <w:szCs w:val="20"/>
              </w:rPr>
            </w:pPr>
            <w:del w:id="2090"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E93A8D">
            <w:pPr>
              <w:spacing w:after="220" w:line="240" w:lineRule="auto"/>
              <w:ind w:left="2160" w:hanging="720"/>
              <w:jc w:val="both"/>
              <w:rPr>
                <w:del w:id="2091" w:author="VM-22 Subgroup" w:date="2024-10-01T10:53:00Z"/>
                <w:rFonts w:ascii="Times New Roman" w:eastAsia="Times New Roman" w:hAnsi="Times New Roman"/>
                <w:color w:val="000000"/>
                <w:sz w:val="20"/>
                <w:szCs w:val="20"/>
              </w:rPr>
            </w:pPr>
            <w:del w:id="2092"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E93A8D">
        <w:trPr>
          <w:trHeight w:val="315"/>
          <w:del w:id="20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E93A8D">
            <w:pPr>
              <w:spacing w:after="220" w:line="240" w:lineRule="auto"/>
              <w:ind w:left="2160" w:hanging="720"/>
              <w:jc w:val="both"/>
              <w:rPr>
                <w:del w:id="2094"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E93A8D">
            <w:pPr>
              <w:spacing w:after="220" w:line="240" w:lineRule="auto"/>
              <w:ind w:left="2160" w:hanging="720"/>
              <w:jc w:val="both"/>
              <w:rPr>
                <w:del w:id="2095" w:author="VM-22 Subgroup" w:date="2024-10-01T10:53:00Z"/>
                <w:rFonts w:ascii="Times New Roman" w:eastAsia="Times New Roman" w:hAnsi="Times New Roman"/>
                <w:color w:val="000000"/>
                <w:sz w:val="20"/>
                <w:szCs w:val="20"/>
              </w:rPr>
            </w:pPr>
            <w:del w:id="2096"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E93A8D">
            <w:pPr>
              <w:spacing w:after="220" w:line="240" w:lineRule="auto"/>
              <w:ind w:left="2160" w:hanging="720"/>
              <w:jc w:val="both"/>
              <w:rPr>
                <w:del w:id="2097" w:author="VM-22 Subgroup" w:date="2024-10-01T10:53:00Z"/>
                <w:rFonts w:ascii="Times New Roman" w:eastAsia="Times New Roman" w:hAnsi="Times New Roman"/>
                <w:color w:val="000000"/>
                <w:sz w:val="20"/>
                <w:szCs w:val="20"/>
              </w:rPr>
            </w:pPr>
            <w:del w:id="2098"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E93A8D">
            <w:pPr>
              <w:spacing w:after="220" w:line="240" w:lineRule="auto"/>
              <w:ind w:left="2160" w:hanging="720"/>
              <w:jc w:val="both"/>
              <w:rPr>
                <w:del w:id="2099" w:author="VM-22 Subgroup" w:date="2024-10-01T10:53:00Z"/>
                <w:rFonts w:ascii="Times New Roman" w:eastAsia="Times New Roman" w:hAnsi="Times New Roman"/>
                <w:color w:val="000000"/>
                <w:sz w:val="20"/>
                <w:szCs w:val="20"/>
              </w:rPr>
            </w:pPr>
            <w:del w:id="210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E93A8D">
            <w:pPr>
              <w:spacing w:after="220" w:line="240" w:lineRule="auto"/>
              <w:ind w:left="2160" w:hanging="720"/>
              <w:jc w:val="both"/>
              <w:rPr>
                <w:del w:id="2101" w:author="VM-22 Subgroup" w:date="2024-10-01T10:53:00Z"/>
                <w:rFonts w:ascii="Times New Roman" w:eastAsia="Times New Roman" w:hAnsi="Times New Roman"/>
                <w:color w:val="000000"/>
                <w:sz w:val="20"/>
                <w:szCs w:val="20"/>
              </w:rPr>
            </w:pPr>
            <w:del w:id="210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E93A8D">
            <w:pPr>
              <w:spacing w:after="220" w:line="240" w:lineRule="auto"/>
              <w:ind w:left="2160" w:hanging="720"/>
              <w:jc w:val="both"/>
              <w:rPr>
                <w:del w:id="2103" w:author="VM-22 Subgroup" w:date="2024-10-01T10:53:00Z"/>
                <w:rFonts w:ascii="Times New Roman" w:eastAsia="Times New Roman" w:hAnsi="Times New Roman"/>
                <w:color w:val="000000"/>
                <w:sz w:val="20"/>
                <w:szCs w:val="20"/>
              </w:rPr>
            </w:pPr>
            <w:del w:id="210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E93A8D">
            <w:pPr>
              <w:spacing w:after="220" w:line="240" w:lineRule="auto"/>
              <w:ind w:left="2160" w:hanging="720"/>
              <w:jc w:val="both"/>
              <w:rPr>
                <w:del w:id="2105" w:author="VM-22 Subgroup" w:date="2024-10-01T10:53:00Z"/>
                <w:rFonts w:ascii="Times New Roman" w:eastAsia="Times New Roman" w:hAnsi="Times New Roman"/>
                <w:color w:val="000000"/>
                <w:sz w:val="20"/>
                <w:szCs w:val="20"/>
              </w:rPr>
            </w:pPr>
            <w:del w:id="2106"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E93A8D">
            <w:pPr>
              <w:spacing w:after="220" w:line="240" w:lineRule="auto"/>
              <w:ind w:left="2160" w:hanging="720"/>
              <w:jc w:val="both"/>
              <w:rPr>
                <w:del w:id="2107" w:author="VM-22 Subgroup" w:date="2024-10-01T10:53:00Z"/>
                <w:rFonts w:ascii="Times New Roman" w:eastAsia="Times New Roman" w:hAnsi="Times New Roman"/>
                <w:color w:val="000000"/>
                <w:sz w:val="20"/>
                <w:szCs w:val="20"/>
              </w:rPr>
            </w:pPr>
            <w:del w:id="2108"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E93A8D">
            <w:pPr>
              <w:spacing w:after="220" w:line="240" w:lineRule="auto"/>
              <w:ind w:left="2160" w:hanging="720"/>
              <w:jc w:val="both"/>
              <w:rPr>
                <w:del w:id="2109" w:author="VM-22 Subgroup" w:date="2024-10-01T10:53:00Z"/>
                <w:rFonts w:ascii="Times New Roman" w:eastAsia="Times New Roman" w:hAnsi="Times New Roman"/>
                <w:color w:val="000000"/>
                <w:sz w:val="20"/>
                <w:szCs w:val="20"/>
              </w:rPr>
            </w:pPr>
            <w:del w:id="2110"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E93A8D">
        <w:trPr>
          <w:trHeight w:val="315"/>
          <w:del w:id="21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E93A8D">
            <w:pPr>
              <w:spacing w:after="220" w:line="240" w:lineRule="auto"/>
              <w:ind w:left="2160" w:hanging="720"/>
              <w:jc w:val="both"/>
              <w:rPr>
                <w:del w:id="2112" w:author="VM-22 Subgroup" w:date="2024-10-01T10:53:00Z"/>
                <w:rFonts w:ascii="Times New Roman" w:eastAsia="Times New Roman" w:hAnsi="Times New Roman"/>
                <w:color w:val="000000"/>
                <w:sz w:val="20"/>
                <w:szCs w:val="20"/>
              </w:rPr>
            </w:pPr>
            <w:del w:id="2113"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E93A8D">
            <w:pPr>
              <w:spacing w:after="220" w:line="240" w:lineRule="auto"/>
              <w:ind w:left="2160" w:hanging="720"/>
              <w:jc w:val="both"/>
              <w:rPr>
                <w:del w:id="2114" w:author="VM-22 Subgroup" w:date="2024-10-01T10:53:00Z"/>
                <w:rFonts w:ascii="Times New Roman" w:eastAsia="Times New Roman" w:hAnsi="Times New Roman"/>
                <w:color w:val="000000"/>
                <w:sz w:val="20"/>
                <w:szCs w:val="20"/>
              </w:rPr>
            </w:pPr>
            <w:del w:id="211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E93A8D">
            <w:pPr>
              <w:spacing w:after="220" w:line="240" w:lineRule="auto"/>
              <w:ind w:left="2160" w:hanging="720"/>
              <w:jc w:val="both"/>
              <w:rPr>
                <w:del w:id="2116" w:author="VM-22 Subgroup" w:date="2024-10-01T10:53:00Z"/>
                <w:rFonts w:ascii="Times New Roman" w:eastAsia="Times New Roman" w:hAnsi="Times New Roman"/>
                <w:color w:val="000000"/>
                <w:sz w:val="20"/>
                <w:szCs w:val="20"/>
              </w:rPr>
            </w:pPr>
            <w:del w:id="211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E93A8D">
            <w:pPr>
              <w:spacing w:after="220" w:line="240" w:lineRule="auto"/>
              <w:ind w:left="2160" w:hanging="720"/>
              <w:jc w:val="both"/>
              <w:rPr>
                <w:del w:id="2118" w:author="VM-22 Subgroup" w:date="2024-10-01T10:53:00Z"/>
                <w:rFonts w:ascii="Times New Roman" w:eastAsia="Times New Roman" w:hAnsi="Times New Roman"/>
                <w:color w:val="000000"/>
                <w:sz w:val="20"/>
                <w:szCs w:val="20"/>
              </w:rPr>
            </w:pPr>
            <w:del w:id="2119"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E93A8D">
            <w:pPr>
              <w:spacing w:after="220" w:line="240" w:lineRule="auto"/>
              <w:ind w:left="2160" w:hanging="720"/>
              <w:jc w:val="both"/>
              <w:rPr>
                <w:del w:id="2120" w:author="VM-22 Subgroup" w:date="2024-10-01T10:53:00Z"/>
                <w:rFonts w:ascii="Times New Roman" w:eastAsia="Times New Roman" w:hAnsi="Times New Roman"/>
                <w:color w:val="000000"/>
                <w:sz w:val="20"/>
                <w:szCs w:val="20"/>
              </w:rPr>
            </w:pPr>
            <w:del w:id="212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E93A8D">
            <w:pPr>
              <w:spacing w:after="220" w:line="240" w:lineRule="auto"/>
              <w:ind w:left="2160" w:hanging="720"/>
              <w:jc w:val="both"/>
              <w:rPr>
                <w:del w:id="2122" w:author="VM-22 Subgroup" w:date="2024-10-01T10:53:00Z"/>
                <w:rFonts w:ascii="Times New Roman" w:eastAsia="Times New Roman" w:hAnsi="Times New Roman"/>
                <w:color w:val="000000"/>
                <w:sz w:val="20"/>
                <w:szCs w:val="20"/>
              </w:rPr>
            </w:pPr>
            <w:del w:id="2123"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E93A8D">
            <w:pPr>
              <w:spacing w:after="220" w:line="240" w:lineRule="auto"/>
              <w:ind w:left="2160" w:hanging="720"/>
              <w:jc w:val="both"/>
              <w:rPr>
                <w:del w:id="2124" w:author="VM-22 Subgroup" w:date="2024-10-01T10:53:00Z"/>
                <w:rFonts w:ascii="Times New Roman" w:eastAsia="Times New Roman" w:hAnsi="Times New Roman"/>
                <w:color w:val="000000"/>
                <w:sz w:val="20"/>
                <w:szCs w:val="20"/>
              </w:rPr>
            </w:pPr>
            <w:del w:id="212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E93A8D">
            <w:pPr>
              <w:spacing w:after="220" w:line="240" w:lineRule="auto"/>
              <w:ind w:left="2160" w:hanging="720"/>
              <w:jc w:val="both"/>
              <w:rPr>
                <w:del w:id="2126" w:author="VM-22 Subgroup" w:date="2024-10-01T10:53:00Z"/>
                <w:rFonts w:ascii="Times New Roman" w:eastAsia="Times New Roman" w:hAnsi="Times New Roman"/>
                <w:color w:val="000000"/>
                <w:sz w:val="20"/>
                <w:szCs w:val="20"/>
              </w:rPr>
            </w:pPr>
            <w:del w:id="212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E93A8D">
            <w:pPr>
              <w:spacing w:after="220" w:line="240" w:lineRule="auto"/>
              <w:ind w:left="2160" w:hanging="720"/>
              <w:jc w:val="both"/>
              <w:rPr>
                <w:del w:id="2128" w:author="VM-22 Subgroup" w:date="2024-10-01T10:53:00Z"/>
                <w:rFonts w:ascii="Times New Roman" w:eastAsia="Times New Roman" w:hAnsi="Times New Roman"/>
                <w:color w:val="000000"/>
                <w:sz w:val="20"/>
                <w:szCs w:val="20"/>
              </w:rPr>
            </w:pPr>
            <w:del w:id="2129" w:author="VM-22 Subgroup" w:date="2024-10-01T10:53:00Z">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E93A8D">
        <w:trPr>
          <w:trHeight w:val="315"/>
          <w:del w:id="21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E93A8D">
            <w:pPr>
              <w:spacing w:after="220" w:line="240" w:lineRule="auto"/>
              <w:ind w:left="2160" w:hanging="720"/>
              <w:jc w:val="both"/>
              <w:rPr>
                <w:del w:id="2131" w:author="VM-22 Subgroup" w:date="2024-10-01T10:53:00Z"/>
                <w:rFonts w:ascii="Times New Roman" w:eastAsia="Times New Roman" w:hAnsi="Times New Roman"/>
                <w:color w:val="000000"/>
                <w:sz w:val="20"/>
                <w:szCs w:val="20"/>
              </w:rPr>
            </w:pPr>
            <w:del w:id="2132"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E93A8D">
            <w:pPr>
              <w:spacing w:after="220" w:line="240" w:lineRule="auto"/>
              <w:ind w:left="2160" w:hanging="720"/>
              <w:jc w:val="both"/>
              <w:rPr>
                <w:del w:id="2133" w:author="VM-22 Subgroup" w:date="2024-10-01T10:53:00Z"/>
                <w:rFonts w:ascii="Times New Roman" w:eastAsia="Times New Roman" w:hAnsi="Times New Roman"/>
                <w:color w:val="000000"/>
                <w:sz w:val="20"/>
                <w:szCs w:val="20"/>
              </w:rPr>
            </w:pPr>
            <w:del w:id="213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E93A8D">
            <w:pPr>
              <w:spacing w:after="220" w:line="240" w:lineRule="auto"/>
              <w:ind w:left="2160" w:hanging="720"/>
              <w:jc w:val="both"/>
              <w:rPr>
                <w:del w:id="2135" w:author="VM-22 Subgroup" w:date="2024-10-01T10:53:00Z"/>
                <w:rFonts w:ascii="Times New Roman" w:eastAsia="Times New Roman" w:hAnsi="Times New Roman"/>
                <w:color w:val="000000"/>
                <w:sz w:val="20"/>
                <w:szCs w:val="20"/>
              </w:rPr>
            </w:pPr>
            <w:del w:id="213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E93A8D">
            <w:pPr>
              <w:spacing w:after="220" w:line="240" w:lineRule="auto"/>
              <w:ind w:left="2160" w:hanging="720"/>
              <w:jc w:val="both"/>
              <w:rPr>
                <w:del w:id="2137" w:author="VM-22 Subgroup" w:date="2024-10-01T10:53:00Z"/>
                <w:rFonts w:ascii="Times New Roman" w:eastAsia="Times New Roman" w:hAnsi="Times New Roman"/>
                <w:color w:val="000000"/>
                <w:sz w:val="20"/>
                <w:szCs w:val="20"/>
              </w:rPr>
            </w:pPr>
            <w:del w:id="2138"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E93A8D">
            <w:pPr>
              <w:spacing w:after="220" w:line="240" w:lineRule="auto"/>
              <w:ind w:left="2160" w:hanging="720"/>
              <w:jc w:val="both"/>
              <w:rPr>
                <w:del w:id="2139" w:author="VM-22 Subgroup" w:date="2024-10-01T10:53:00Z"/>
                <w:rFonts w:ascii="Times New Roman" w:eastAsia="Times New Roman" w:hAnsi="Times New Roman"/>
                <w:color w:val="000000"/>
                <w:sz w:val="20"/>
                <w:szCs w:val="20"/>
              </w:rPr>
            </w:pPr>
            <w:del w:id="214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E93A8D">
            <w:pPr>
              <w:spacing w:after="220" w:line="240" w:lineRule="auto"/>
              <w:ind w:left="2160" w:hanging="720"/>
              <w:jc w:val="both"/>
              <w:rPr>
                <w:del w:id="2141" w:author="VM-22 Subgroup" w:date="2024-10-01T10:53:00Z"/>
                <w:rFonts w:ascii="Times New Roman" w:eastAsia="Times New Roman" w:hAnsi="Times New Roman"/>
                <w:color w:val="000000"/>
                <w:sz w:val="20"/>
                <w:szCs w:val="20"/>
              </w:rPr>
            </w:pPr>
            <w:del w:id="2142"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E93A8D">
            <w:pPr>
              <w:spacing w:after="220" w:line="240" w:lineRule="auto"/>
              <w:ind w:left="2160" w:hanging="720"/>
              <w:jc w:val="both"/>
              <w:rPr>
                <w:del w:id="2143" w:author="VM-22 Subgroup" w:date="2024-10-01T10:53:00Z"/>
                <w:rFonts w:ascii="Times New Roman" w:eastAsia="Times New Roman" w:hAnsi="Times New Roman"/>
                <w:color w:val="000000"/>
                <w:sz w:val="20"/>
                <w:szCs w:val="20"/>
              </w:rPr>
            </w:pPr>
            <w:del w:id="214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E93A8D">
            <w:pPr>
              <w:spacing w:after="220" w:line="240" w:lineRule="auto"/>
              <w:ind w:left="2160" w:hanging="720"/>
              <w:jc w:val="both"/>
              <w:rPr>
                <w:del w:id="2145" w:author="VM-22 Subgroup" w:date="2024-10-01T10:53:00Z"/>
                <w:rFonts w:ascii="Times New Roman" w:eastAsia="Times New Roman" w:hAnsi="Times New Roman"/>
                <w:color w:val="000000"/>
                <w:sz w:val="20"/>
                <w:szCs w:val="20"/>
              </w:rPr>
            </w:pPr>
            <w:del w:id="214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E93A8D">
            <w:pPr>
              <w:spacing w:after="220" w:line="240" w:lineRule="auto"/>
              <w:ind w:left="2160" w:hanging="720"/>
              <w:jc w:val="both"/>
              <w:rPr>
                <w:del w:id="2147" w:author="VM-22 Subgroup" w:date="2024-10-01T10:53:00Z"/>
                <w:rFonts w:ascii="Times New Roman" w:eastAsia="Times New Roman" w:hAnsi="Times New Roman"/>
                <w:color w:val="000000"/>
                <w:sz w:val="20"/>
                <w:szCs w:val="20"/>
              </w:rPr>
            </w:pPr>
            <w:del w:id="2148" w:author="VM-22 Subgroup" w:date="2024-10-01T10:53:00Z">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E93A8D">
        <w:trPr>
          <w:trHeight w:val="315"/>
          <w:del w:id="21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E93A8D">
            <w:pPr>
              <w:spacing w:after="220" w:line="240" w:lineRule="auto"/>
              <w:ind w:left="2160" w:hanging="720"/>
              <w:jc w:val="both"/>
              <w:rPr>
                <w:del w:id="2150" w:author="VM-22 Subgroup" w:date="2024-10-01T10:53:00Z"/>
                <w:rFonts w:ascii="Times New Roman" w:eastAsia="Times New Roman" w:hAnsi="Times New Roman"/>
                <w:color w:val="000000"/>
                <w:sz w:val="20"/>
                <w:szCs w:val="20"/>
              </w:rPr>
            </w:pPr>
            <w:del w:id="2151"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E93A8D">
            <w:pPr>
              <w:spacing w:after="220" w:line="240" w:lineRule="auto"/>
              <w:ind w:left="2160" w:hanging="720"/>
              <w:jc w:val="both"/>
              <w:rPr>
                <w:del w:id="2152" w:author="VM-22 Subgroup" w:date="2024-10-01T10:53:00Z"/>
                <w:rFonts w:ascii="Times New Roman" w:eastAsia="Times New Roman" w:hAnsi="Times New Roman"/>
                <w:color w:val="000000"/>
                <w:sz w:val="20"/>
                <w:szCs w:val="20"/>
              </w:rPr>
            </w:pPr>
            <w:del w:id="215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E93A8D">
            <w:pPr>
              <w:spacing w:after="220" w:line="240" w:lineRule="auto"/>
              <w:ind w:left="2160" w:hanging="720"/>
              <w:jc w:val="both"/>
              <w:rPr>
                <w:del w:id="2154" w:author="VM-22 Subgroup" w:date="2024-10-01T10:53:00Z"/>
                <w:rFonts w:ascii="Times New Roman" w:eastAsia="Times New Roman" w:hAnsi="Times New Roman"/>
                <w:color w:val="000000"/>
                <w:sz w:val="20"/>
                <w:szCs w:val="20"/>
              </w:rPr>
            </w:pPr>
            <w:del w:id="215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E93A8D">
            <w:pPr>
              <w:spacing w:after="220" w:line="240" w:lineRule="auto"/>
              <w:ind w:left="2160" w:hanging="720"/>
              <w:jc w:val="both"/>
              <w:rPr>
                <w:del w:id="2156" w:author="VM-22 Subgroup" w:date="2024-10-01T10:53:00Z"/>
                <w:rFonts w:ascii="Times New Roman" w:eastAsia="Times New Roman" w:hAnsi="Times New Roman"/>
                <w:color w:val="000000"/>
                <w:sz w:val="20"/>
                <w:szCs w:val="20"/>
              </w:rPr>
            </w:pPr>
            <w:del w:id="2157"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E93A8D">
            <w:pPr>
              <w:spacing w:after="220" w:line="240" w:lineRule="auto"/>
              <w:ind w:left="2160" w:hanging="720"/>
              <w:jc w:val="both"/>
              <w:rPr>
                <w:del w:id="2158" w:author="VM-22 Subgroup" w:date="2024-10-01T10:53:00Z"/>
                <w:rFonts w:ascii="Times New Roman" w:eastAsia="Times New Roman" w:hAnsi="Times New Roman"/>
                <w:color w:val="000000"/>
                <w:sz w:val="20"/>
                <w:szCs w:val="20"/>
              </w:rPr>
            </w:pPr>
            <w:del w:id="215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E93A8D">
            <w:pPr>
              <w:spacing w:after="220" w:line="240" w:lineRule="auto"/>
              <w:ind w:left="2160" w:hanging="720"/>
              <w:jc w:val="both"/>
              <w:rPr>
                <w:del w:id="2160" w:author="VM-22 Subgroup" w:date="2024-10-01T10:53:00Z"/>
                <w:rFonts w:ascii="Times New Roman" w:eastAsia="Times New Roman" w:hAnsi="Times New Roman"/>
                <w:color w:val="000000"/>
                <w:sz w:val="20"/>
                <w:szCs w:val="20"/>
              </w:rPr>
            </w:pPr>
            <w:del w:id="2161"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E93A8D">
            <w:pPr>
              <w:spacing w:after="220" w:line="240" w:lineRule="auto"/>
              <w:ind w:left="2160" w:hanging="720"/>
              <w:jc w:val="both"/>
              <w:rPr>
                <w:del w:id="2162" w:author="VM-22 Subgroup" w:date="2024-10-01T10:53:00Z"/>
                <w:rFonts w:ascii="Times New Roman" w:eastAsia="Times New Roman" w:hAnsi="Times New Roman"/>
                <w:color w:val="000000"/>
                <w:sz w:val="20"/>
                <w:szCs w:val="20"/>
              </w:rPr>
            </w:pPr>
            <w:del w:id="216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E93A8D">
            <w:pPr>
              <w:spacing w:after="220" w:line="240" w:lineRule="auto"/>
              <w:ind w:left="2160" w:hanging="720"/>
              <w:jc w:val="both"/>
              <w:rPr>
                <w:del w:id="2164" w:author="VM-22 Subgroup" w:date="2024-10-01T10:53:00Z"/>
                <w:rFonts w:ascii="Times New Roman" w:eastAsia="Times New Roman" w:hAnsi="Times New Roman"/>
                <w:color w:val="000000"/>
                <w:sz w:val="20"/>
                <w:szCs w:val="20"/>
              </w:rPr>
            </w:pPr>
            <w:del w:id="216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E93A8D">
            <w:pPr>
              <w:spacing w:after="220" w:line="240" w:lineRule="auto"/>
              <w:ind w:left="2160" w:hanging="720"/>
              <w:jc w:val="both"/>
              <w:rPr>
                <w:del w:id="2166" w:author="VM-22 Subgroup" w:date="2024-10-01T10:53:00Z"/>
                <w:rFonts w:ascii="Times New Roman" w:eastAsia="Times New Roman" w:hAnsi="Times New Roman"/>
                <w:color w:val="000000"/>
                <w:sz w:val="20"/>
                <w:szCs w:val="20"/>
              </w:rPr>
            </w:pPr>
            <w:del w:id="2167" w:author="VM-22 Subgroup" w:date="2024-10-01T10:53:00Z">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E93A8D">
        <w:trPr>
          <w:trHeight w:val="315"/>
          <w:del w:id="21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E93A8D">
            <w:pPr>
              <w:spacing w:after="220" w:line="240" w:lineRule="auto"/>
              <w:ind w:left="2160" w:hanging="720"/>
              <w:jc w:val="both"/>
              <w:rPr>
                <w:del w:id="2169" w:author="VM-22 Subgroup" w:date="2024-10-01T10:53:00Z"/>
                <w:rFonts w:ascii="Times New Roman" w:eastAsia="Times New Roman" w:hAnsi="Times New Roman"/>
                <w:color w:val="000000"/>
                <w:sz w:val="20"/>
                <w:szCs w:val="20"/>
              </w:rPr>
            </w:pPr>
            <w:del w:id="2170"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E93A8D">
            <w:pPr>
              <w:spacing w:after="220" w:line="240" w:lineRule="auto"/>
              <w:ind w:left="2160" w:hanging="720"/>
              <w:jc w:val="both"/>
              <w:rPr>
                <w:del w:id="2171" w:author="VM-22 Subgroup" w:date="2024-10-01T10:53:00Z"/>
                <w:rFonts w:ascii="Times New Roman" w:eastAsia="Times New Roman" w:hAnsi="Times New Roman"/>
                <w:color w:val="000000"/>
                <w:sz w:val="20"/>
                <w:szCs w:val="20"/>
              </w:rPr>
            </w:pPr>
            <w:del w:id="217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E93A8D">
            <w:pPr>
              <w:spacing w:after="220" w:line="240" w:lineRule="auto"/>
              <w:ind w:left="2160" w:hanging="720"/>
              <w:jc w:val="both"/>
              <w:rPr>
                <w:del w:id="2173" w:author="VM-22 Subgroup" w:date="2024-10-01T10:53:00Z"/>
                <w:rFonts w:ascii="Times New Roman" w:eastAsia="Times New Roman" w:hAnsi="Times New Roman"/>
                <w:color w:val="000000"/>
                <w:sz w:val="20"/>
                <w:szCs w:val="20"/>
              </w:rPr>
            </w:pPr>
            <w:del w:id="217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E93A8D">
            <w:pPr>
              <w:spacing w:after="220" w:line="240" w:lineRule="auto"/>
              <w:ind w:left="2160" w:hanging="720"/>
              <w:jc w:val="both"/>
              <w:rPr>
                <w:del w:id="2175" w:author="VM-22 Subgroup" w:date="2024-10-01T10:53:00Z"/>
                <w:rFonts w:ascii="Times New Roman" w:eastAsia="Times New Roman" w:hAnsi="Times New Roman"/>
                <w:color w:val="000000"/>
                <w:sz w:val="20"/>
                <w:szCs w:val="20"/>
              </w:rPr>
            </w:pPr>
            <w:del w:id="2176"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E93A8D">
            <w:pPr>
              <w:spacing w:after="220" w:line="240" w:lineRule="auto"/>
              <w:ind w:left="2160" w:hanging="720"/>
              <w:jc w:val="both"/>
              <w:rPr>
                <w:del w:id="2177" w:author="VM-22 Subgroup" w:date="2024-10-01T10:53:00Z"/>
                <w:rFonts w:ascii="Times New Roman" w:eastAsia="Times New Roman" w:hAnsi="Times New Roman"/>
                <w:color w:val="000000"/>
                <w:sz w:val="20"/>
                <w:szCs w:val="20"/>
              </w:rPr>
            </w:pPr>
            <w:del w:id="217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E93A8D">
            <w:pPr>
              <w:spacing w:after="220" w:line="240" w:lineRule="auto"/>
              <w:ind w:left="2160" w:hanging="720"/>
              <w:jc w:val="both"/>
              <w:rPr>
                <w:del w:id="2179" w:author="VM-22 Subgroup" w:date="2024-10-01T10:53:00Z"/>
                <w:rFonts w:ascii="Times New Roman" w:eastAsia="Times New Roman" w:hAnsi="Times New Roman"/>
                <w:color w:val="000000"/>
                <w:sz w:val="20"/>
                <w:szCs w:val="20"/>
              </w:rPr>
            </w:pPr>
            <w:del w:id="2180"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E93A8D">
            <w:pPr>
              <w:spacing w:after="220" w:line="240" w:lineRule="auto"/>
              <w:ind w:left="2160" w:hanging="720"/>
              <w:jc w:val="both"/>
              <w:rPr>
                <w:del w:id="2181" w:author="VM-22 Subgroup" w:date="2024-10-01T10:53:00Z"/>
                <w:rFonts w:ascii="Times New Roman" w:eastAsia="Times New Roman" w:hAnsi="Times New Roman"/>
                <w:color w:val="000000"/>
                <w:sz w:val="20"/>
                <w:szCs w:val="20"/>
              </w:rPr>
            </w:pPr>
            <w:del w:id="218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E93A8D">
            <w:pPr>
              <w:spacing w:after="220" w:line="240" w:lineRule="auto"/>
              <w:ind w:left="2160" w:hanging="720"/>
              <w:jc w:val="both"/>
              <w:rPr>
                <w:del w:id="2183" w:author="VM-22 Subgroup" w:date="2024-10-01T10:53:00Z"/>
                <w:rFonts w:ascii="Times New Roman" w:eastAsia="Times New Roman" w:hAnsi="Times New Roman"/>
                <w:color w:val="000000"/>
                <w:sz w:val="20"/>
                <w:szCs w:val="20"/>
              </w:rPr>
            </w:pPr>
            <w:del w:id="218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E93A8D">
            <w:pPr>
              <w:spacing w:after="220" w:line="240" w:lineRule="auto"/>
              <w:ind w:left="2160" w:hanging="720"/>
              <w:jc w:val="both"/>
              <w:rPr>
                <w:del w:id="2185" w:author="VM-22 Subgroup" w:date="2024-10-01T10:53:00Z"/>
                <w:rFonts w:ascii="Times New Roman" w:eastAsia="Times New Roman" w:hAnsi="Times New Roman"/>
                <w:color w:val="000000"/>
                <w:sz w:val="20"/>
                <w:szCs w:val="20"/>
              </w:rPr>
            </w:pPr>
            <w:del w:id="2186" w:author="VM-22 Subgroup" w:date="2024-10-01T10:53:00Z">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E93A8D">
        <w:trPr>
          <w:trHeight w:val="315"/>
          <w:del w:id="21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E93A8D">
            <w:pPr>
              <w:spacing w:after="220" w:line="240" w:lineRule="auto"/>
              <w:ind w:left="2160" w:hanging="720"/>
              <w:jc w:val="both"/>
              <w:rPr>
                <w:del w:id="2188" w:author="VM-22 Subgroup" w:date="2024-10-01T10:53:00Z"/>
                <w:rFonts w:ascii="Times New Roman" w:eastAsia="Times New Roman" w:hAnsi="Times New Roman"/>
                <w:color w:val="000000"/>
                <w:sz w:val="20"/>
                <w:szCs w:val="20"/>
              </w:rPr>
            </w:pPr>
            <w:del w:id="2189"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E93A8D">
            <w:pPr>
              <w:spacing w:after="220" w:line="240" w:lineRule="auto"/>
              <w:ind w:left="2160" w:hanging="720"/>
              <w:jc w:val="both"/>
              <w:rPr>
                <w:del w:id="2190" w:author="VM-22 Subgroup" w:date="2024-10-01T10:53:00Z"/>
                <w:rFonts w:ascii="Times New Roman" w:eastAsia="Times New Roman" w:hAnsi="Times New Roman"/>
                <w:color w:val="000000"/>
                <w:sz w:val="20"/>
                <w:szCs w:val="20"/>
              </w:rPr>
            </w:pPr>
            <w:del w:id="219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E93A8D">
            <w:pPr>
              <w:spacing w:after="220" w:line="240" w:lineRule="auto"/>
              <w:ind w:left="2160" w:hanging="720"/>
              <w:jc w:val="both"/>
              <w:rPr>
                <w:del w:id="2192" w:author="VM-22 Subgroup" w:date="2024-10-01T10:53:00Z"/>
                <w:rFonts w:ascii="Times New Roman" w:eastAsia="Times New Roman" w:hAnsi="Times New Roman"/>
                <w:color w:val="000000"/>
                <w:sz w:val="20"/>
                <w:szCs w:val="20"/>
              </w:rPr>
            </w:pPr>
            <w:del w:id="219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E93A8D">
            <w:pPr>
              <w:spacing w:after="220" w:line="240" w:lineRule="auto"/>
              <w:ind w:left="2160" w:hanging="720"/>
              <w:jc w:val="both"/>
              <w:rPr>
                <w:del w:id="2194" w:author="VM-22 Subgroup" w:date="2024-10-01T10:53:00Z"/>
                <w:rFonts w:ascii="Times New Roman" w:eastAsia="Times New Roman" w:hAnsi="Times New Roman"/>
                <w:color w:val="000000"/>
                <w:sz w:val="20"/>
                <w:szCs w:val="20"/>
              </w:rPr>
            </w:pPr>
            <w:del w:id="2195"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E93A8D">
            <w:pPr>
              <w:spacing w:after="220" w:line="240" w:lineRule="auto"/>
              <w:ind w:left="2160" w:hanging="720"/>
              <w:jc w:val="both"/>
              <w:rPr>
                <w:del w:id="2196" w:author="VM-22 Subgroup" w:date="2024-10-01T10:53:00Z"/>
                <w:rFonts w:ascii="Times New Roman" w:eastAsia="Times New Roman" w:hAnsi="Times New Roman"/>
                <w:color w:val="000000"/>
                <w:sz w:val="20"/>
                <w:szCs w:val="20"/>
              </w:rPr>
            </w:pPr>
            <w:del w:id="219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E93A8D">
            <w:pPr>
              <w:spacing w:after="220" w:line="240" w:lineRule="auto"/>
              <w:ind w:left="2160" w:hanging="720"/>
              <w:jc w:val="both"/>
              <w:rPr>
                <w:del w:id="2198" w:author="VM-22 Subgroup" w:date="2024-10-01T10:53:00Z"/>
                <w:rFonts w:ascii="Times New Roman" w:eastAsia="Times New Roman" w:hAnsi="Times New Roman"/>
                <w:color w:val="000000"/>
                <w:sz w:val="20"/>
                <w:szCs w:val="20"/>
              </w:rPr>
            </w:pPr>
            <w:del w:id="2199"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E93A8D">
            <w:pPr>
              <w:spacing w:after="220" w:line="240" w:lineRule="auto"/>
              <w:ind w:left="2160" w:hanging="720"/>
              <w:jc w:val="both"/>
              <w:rPr>
                <w:del w:id="2200" w:author="VM-22 Subgroup" w:date="2024-10-01T10:53:00Z"/>
                <w:rFonts w:ascii="Times New Roman" w:eastAsia="Times New Roman" w:hAnsi="Times New Roman"/>
                <w:color w:val="000000"/>
                <w:sz w:val="20"/>
                <w:szCs w:val="20"/>
              </w:rPr>
            </w:pPr>
            <w:del w:id="220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E93A8D">
            <w:pPr>
              <w:spacing w:after="220" w:line="240" w:lineRule="auto"/>
              <w:ind w:left="2160" w:hanging="720"/>
              <w:jc w:val="both"/>
              <w:rPr>
                <w:del w:id="2202" w:author="VM-22 Subgroup" w:date="2024-10-01T10:53:00Z"/>
                <w:rFonts w:ascii="Times New Roman" w:eastAsia="Times New Roman" w:hAnsi="Times New Roman"/>
                <w:color w:val="000000"/>
                <w:sz w:val="20"/>
                <w:szCs w:val="20"/>
              </w:rPr>
            </w:pPr>
            <w:del w:id="220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E93A8D">
            <w:pPr>
              <w:spacing w:after="220" w:line="240" w:lineRule="auto"/>
              <w:ind w:left="2160" w:hanging="720"/>
              <w:jc w:val="both"/>
              <w:rPr>
                <w:del w:id="2204" w:author="VM-22 Subgroup" w:date="2024-10-01T10:53:00Z"/>
                <w:rFonts w:ascii="Times New Roman" w:eastAsia="Times New Roman" w:hAnsi="Times New Roman"/>
                <w:color w:val="000000"/>
                <w:sz w:val="20"/>
                <w:szCs w:val="20"/>
              </w:rPr>
            </w:pPr>
            <w:del w:id="2205" w:author="VM-22 Subgroup" w:date="2024-10-01T10:53:00Z">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E93A8D">
        <w:trPr>
          <w:trHeight w:val="315"/>
          <w:del w:id="22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E93A8D">
            <w:pPr>
              <w:spacing w:after="220" w:line="240" w:lineRule="auto"/>
              <w:ind w:left="2160" w:hanging="720"/>
              <w:jc w:val="both"/>
              <w:rPr>
                <w:del w:id="2207" w:author="VM-22 Subgroup" w:date="2024-10-01T10:53:00Z"/>
                <w:rFonts w:ascii="Times New Roman" w:eastAsia="Times New Roman" w:hAnsi="Times New Roman"/>
                <w:color w:val="000000"/>
                <w:sz w:val="20"/>
                <w:szCs w:val="20"/>
              </w:rPr>
            </w:pPr>
            <w:del w:id="2208"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E93A8D">
            <w:pPr>
              <w:spacing w:after="220" w:line="240" w:lineRule="auto"/>
              <w:ind w:left="2160" w:hanging="720"/>
              <w:jc w:val="both"/>
              <w:rPr>
                <w:del w:id="2209" w:author="VM-22 Subgroup" w:date="2024-10-01T10:53:00Z"/>
                <w:rFonts w:ascii="Times New Roman" w:eastAsia="Times New Roman" w:hAnsi="Times New Roman"/>
                <w:color w:val="000000"/>
                <w:sz w:val="20"/>
                <w:szCs w:val="20"/>
              </w:rPr>
            </w:pPr>
            <w:del w:id="22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E93A8D">
            <w:pPr>
              <w:spacing w:after="220" w:line="240" w:lineRule="auto"/>
              <w:ind w:left="2160" w:hanging="720"/>
              <w:jc w:val="both"/>
              <w:rPr>
                <w:del w:id="2211" w:author="VM-22 Subgroup" w:date="2024-10-01T10:53:00Z"/>
                <w:rFonts w:ascii="Times New Roman" w:eastAsia="Times New Roman" w:hAnsi="Times New Roman"/>
                <w:color w:val="000000"/>
                <w:sz w:val="20"/>
                <w:szCs w:val="20"/>
              </w:rPr>
            </w:pPr>
            <w:del w:id="22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E93A8D">
            <w:pPr>
              <w:spacing w:after="220" w:line="240" w:lineRule="auto"/>
              <w:ind w:left="2160" w:hanging="720"/>
              <w:jc w:val="both"/>
              <w:rPr>
                <w:del w:id="2213" w:author="VM-22 Subgroup" w:date="2024-10-01T10:53:00Z"/>
                <w:rFonts w:ascii="Times New Roman" w:eastAsia="Times New Roman" w:hAnsi="Times New Roman"/>
                <w:color w:val="000000"/>
                <w:sz w:val="20"/>
                <w:szCs w:val="20"/>
              </w:rPr>
            </w:pPr>
            <w:del w:id="22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E93A8D">
            <w:pPr>
              <w:spacing w:after="220" w:line="240" w:lineRule="auto"/>
              <w:ind w:left="2160" w:hanging="720"/>
              <w:jc w:val="both"/>
              <w:rPr>
                <w:del w:id="2215" w:author="VM-22 Subgroup" w:date="2024-10-01T10:53:00Z"/>
                <w:rFonts w:ascii="Times New Roman" w:eastAsia="Times New Roman" w:hAnsi="Times New Roman"/>
                <w:color w:val="000000"/>
                <w:sz w:val="20"/>
                <w:szCs w:val="20"/>
              </w:rPr>
            </w:pPr>
            <w:del w:id="22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E93A8D">
            <w:pPr>
              <w:spacing w:after="220" w:line="240" w:lineRule="auto"/>
              <w:ind w:left="2160" w:hanging="720"/>
              <w:jc w:val="both"/>
              <w:rPr>
                <w:del w:id="2217" w:author="VM-22 Subgroup" w:date="2024-10-01T10:53:00Z"/>
                <w:rFonts w:ascii="Times New Roman" w:eastAsia="Times New Roman" w:hAnsi="Times New Roman"/>
                <w:color w:val="000000"/>
                <w:sz w:val="20"/>
                <w:szCs w:val="20"/>
              </w:rPr>
            </w:pPr>
            <w:del w:id="22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E93A8D">
            <w:pPr>
              <w:spacing w:after="220" w:line="240" w:lineRule="auto"/>
              <w:ind w:left="2160" w:hanging="720"/>
              <w:jc w:val="both"/>
              <w:rPr>
                <w:del w:id="2219" w:author="VM-22 Subgroup" w:date="2024-10-01T10:53:00Z"/>
                <w:rFonts w:ascii="Times New Roman" w:eastAsia="Times New Roman" w:hAnsi="Times New Roman"/>
                <w:color w:val="000000"/>
                <w:sz w:val="20"/>
                <w:szCs w:val="20"/>
              </w:rPr>
            </w:pPr>
            <w:del w:id="22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E93A8D">
            <w:pPr>
              <w:spacing w:after="220" w:line="240" w:lineRule="auto"/>
              <w:ind w:left="2160" w:hanging="720"/>
              <w:jc w:val="both"/>
              <w:rPr>
                <w:del w:id="2221" w:author="VM-22 Subgroup" w:date="2024-10-01T10:53:00Z"/>
                <w:rFonts w:ascii="Times New Roman" w:eastAsia="Times New Roman" w:hAnsi="Times New Roman"/>
                <w:color w:val="000000"/>
                <w:sz w:val="20"/>
                <w:szCs w:val="20"/>
              </w:rPr>
            </w:pPr>
            <w:del w:id="22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E93A8D">
            <w:pPr>
              <w:spacing w:after="220" w:line="240" w:lineRule="auto"/>
              <w:ind w:left="2160" w:hanging="720"/>
              <w:jc w:val="both"/>
              <w:rPr>
                <w:del w:id="2223" w:author="VM-22 Subgroup" w:date="2024-10-01T10:53:00Z"/>
                <w:rFonts w:ascii="Times New Roman" w:eastAsia="Times New Roman" w:hAnsi="Times New Roman"/>
                <w:color w:val="000000"/>
                <w:sz w:val="20"/>
                <w:szCs w:val="20"/>
              </w:rPr>
            </w:pPr>
            <w:del w:id="222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E93A8D">
        <w:trPr>
          <w:trHeight w:val="315"/>
          <w:del w:id="22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E93A8D">
            <w:pPr>
              <w:spacing w:after="220" w:line="240" w:lineRule="auto"/>
              <w:ind w:left="2160" w:hanging="720"/>
              <w:jc w:val="both"/>
              <w:rPr>
                <w:del w:id="2226" w:author="VM-22 Subgroup" w:date="2024-10-01T10:53:00Z"/>
                <w:rFonts w:ascii="Times New Roman" w:eastAsia="Times New Roman" w:hAnsi="Times New Roman"/>
                <w:color w:val="000000"/>
                <w:sz w:val="20"/>
                <w:szCs w:val="20"/>
              </w:rPr>
            </w:pPr>
            <w:del w:id="2227"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E93A8D">
            <w:pPr>
              <w:spacing w:after="220" w:line="240" w:lineRule="auto"/>
              <w:ind w:left="2160" w:hanging="720"/>
              <w:jc w:val="both"/>
              <w:rPr>
                <w:del w:id="2228" w:author="VM-22 Subgroup" w:date="2024-10-01T10:53:00Z"/>
                <w:rFonts w:ascii="Times New Roman" w:eastAsia="Times New Roman" w:hAnsi="Times New Roman"/>
                <w:color w:val="000000"/>
                <w:sz w:val="20"/>
                <w:szCs w:val="20"/>
              </w:rPr>
            </w:pPr>
            <w:del w:id="22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E93A8D">
            <w:pPr>
              <w:spacing w:after="220" w:line="240" w:lineRule="auto"/>
              <w:ind w:left="2160" w:hanging="720"/>
              <w:jc w:val="both"/>
              <w:rPr>
                <w:del w:id="2230" w:author="VM-22 Subgroup" w:date="2024-10-01T10:53:00Z"/>
                <w:rFonts w:ascii="Times New Roman" w:eastAsia="Times New Roman" w:hAnsi="Times New Roman"/>
                <w:color w:val="000000"/>
                <w:sz w:val="20"/>
                <w:szCs w:val="20"/>
              </w:rPr>
            </w:pPr>
            <w:del w:id="22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E93A8D">
            <w:pPr>
              <w:spacing w:after="220" w:line="240" w:lineRule="auto"/>
              <w:ind w:left="2160" w:hanging="720"/>
              <w:jc w:val="both"/>
              <w:rPr>
                <w:del w:id="2232" w:author="VM-22 Subgroup" w:date="2024-10-01T10:53:00Z"/>
                <w:rFonts w:ascii="Times New Roman" w:eastAsia="Times New Roman" w:hAnsi="Times New Roman"/>
                <w:color w:val="000000"/>
                <w:sz w:val="20"/>
                <w:szCs w:val="20"/>
              </w:rPr>
            </w:pPr>
            <w:del w:id="22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E93A8D">
            <w:pPr>
              <w:spacing w:after="220" w:line="240" w:lineRule="auto"/>
              <w:ind w:left="2160" w:hanging="720"/>
              <w:jc w:val="both"/>
              <w:rPr>
                <w:del w:id="2234" w:author="VM-22 Subgroup" w:date="2024-10-01T10:53:00Z"/>
                <w:rFonts w:ascii="Times New Roman" w:eastAsia="Times New Roman" w:hAnsi="Times New Roman"/>
                <w:color w:val="000000"/>
                <w:sz w:val="20"/>
                <w:szCs w:val="20"/>
              </w:rPr>
            </w:pPr>
            <w:del w:id="22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E93A8D">
            <w:pPr>
              <w:spacing w:after="220" w:line="240" w:lineRule="auto"/>
              <w:ind w:left="2160" w:hanging="720"/>
              <w:jc w:val="both"/>
              <w:rPr>
                <w:del w:id="2236" w:author="VM-22 Subgroup" w:date="2024-10-01T10:53:00Z"/>
                <w:rFonts w:ascii="Times New Roman" w:eastAsia="Times New Roman" w:hAnsi="Times New Roman"/>
                <w:color w:val="000000"/>
                <w:sz w:val="20"/>
                <w:szCs w:val="20"/>
              </w:rPr>
            </w:pPr>
            <w:del w:id="22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E93A8D">
            <w:pPr>
              <w:spacing w:after="220" w:line="240" w:lineRule="auto"/>
              <w:ind w:left="2160" w:hanging="720"/>
              <w:jc w:val="both"/>
              <w:rPr>
                <w:del w:id="2238" w:author="VM-22 Subgroup" w:date="2024-10-01T10:53:00Z"/>
                <w:rFonts w:ascii="Times New Roman" w:eastAsia="Times New Roman" w:hAnsi="Times New Roman"/>
                <w:color w:val="000000"/>
                <w:sz w:val="20"/>
                <w:szCs w:val="20"/>
              </w:rPr>
            </w:pPr>
            <w:del w:id="22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E93A8D">
            <w:pPr>
              <w:spacing w:after="220" w:line="240" w:lineRule="auto"/>
              <w:ind w:left="2160" w:hanging="720"/>
              <w:jc w:val="both"/>
              <w:rPr>
                <w:del w:id="2240" w:author="VM-22 Subgroup" w:date="2024-10-01T10:53:00Z"/>
                <w:rFonts w:ascii="Times New Roman" w:eastAsia="Times New Roman" w:hAnsi="Times New Roman"/>
                <w:color w:val="000000"/>
                <w:sz w:val="20"/>
                <w:szCs w:val="20"/>
              </w:rPr>
            </w:pPr>
            <w:del w:id="22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E93A8D">
            <w:pPr>
              <w:spacing w:after="220" w:line="240" w:lineRule="auto"/>
              <w:ind w:left="2160" w:hanging="720"/>
              <w:jc w:val="both"/>
              <w:rPr>
                <w:del w:id="2242" w:author="VM-22 Subgroup" w:date="2024-10-01T10:53:00Z"/>
                <w:rFonts w:ascii="Times New Roman" w:eastAsia="Times New Roman" w:hAnsi="Times New Roman"/>
                <w:color w:val="000000"/>
                <w:sz w:val="20"/>
                <w:szCs w:val="20"/>
              </w:rPr>
            </w:pPr>
            <w:del w:id="224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E93A8D">
        <w:trPr>
          <w:trHeight w:val="315"/>
          <w:del w:id="22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E93A8D">
            <w:pPr>
              <w:spacing w:after="220" w:line="240" w:lineRule="auto"/>
              <w:ind w:left="2160" w:hanging="720"/>
              <w:jc w:val="both"/>
              <w:rPr>
                <w:del w:id="2245" w:author="VM-22 Subgroup" w:date="2024-10-01T10:53:00Z"/>
                <w:rFonts w:ascii="Times New Roman" w:eastAsia="Times New Roman" w:hAnsi="Times New Roman"/>
                <w:color w:val="000000"/>
                <w:sz w:val="20"/>
                <w:szCs w:val="20"/>
              </w:rPr>
            </w:pPr>
            <w:del w:id="2246"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E93A8D">
            <w:pPr>
              <w:spacing w:after="220" w:line="240" w:lineRule="auto"/>
              <w:ind w:left="2160" w:hanging="720"/>
              <w:jc w:val="both"/>
              <w:rPr>
                <w:del w:id="2247" w:author="VM-22 Subgroup" w:date="2024-10-01T10:53:00Z"/>
                <w:rFonts w:ascii="Times New Roman" w:eastAsia="Times New Roman" w:hAnsi="Times New Roman"/>
                <w:color w:val="000000"/>
                <w:sz w:val="20"/>
                <w:szCs w:val="20"/>
              </w:rPr>
            </w:pPr>
            <w:del w:id="22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E93A8D">
            <w:pPr>
              <w:spacing w:after="220" w:line="240" w:lineRule="auto"/>
              <w:ind w:left="2160" w:hanging="720"/>
              <w:jc w:val="both"/>
              <w:rPr>
                <w:del w:id="2249" w:author="VM-22 Subgroup" w:date="2024-10-01T10:53:00Z"/>
                <w:rFonts w:ascii="Times New Roman" w:eastAsia="Times New Roman" w:hAnsi="Times New Roman"/>
                <w:color w:val="000000"/>
                <w:sz w:val="20"/>
                <w:szCs w:val="20"/>
              </w:rPr>
            </w:pPr>
            <w:del w:id="22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E93A8D">
            <w:pPr>
              <w:spacing w:after="220" w:line="240" w:lineRule="auto"/>
              <w:ind w:left="2160" w:hanging="720"/>
              <w:jc w:val="both"/>
              <w:rPr>
                <w:del w:id="2251" w:author="VM-22 Subgroup" w:date="2024-10-01T10:53:00Z"/>
                <w:rFonts w:ascii="Times New Roman" w:eastAsia="Times New Roman" w:hAnsi="Times New Roman"/>
                <w:color w:val="000000"/>
                <w:sz w:val="20"/>
                <w:szCs w:val="20"/>
              </w:rPr>
            </w:pPr>
            <w:del w:id="22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E93A8D">
            <w:pPr>
              <w:spacing w:after="220" w:line="240" w:lineRule="auto"/>
              <w:ind w:left="2160" w:hanging="720"/>
              <w:jc w:val="both"/>
              <w:rPr>
                <w:del w:id="2253" w:author="VM-22 Subgroup" w:date="2024-10-01T10:53:00Z"/>
                <w:rFonts w:ascii="Times New Roman" w:eastAsia="Times New Roman" w:hAnsi="Times New Roman"/>
                <w:color w:val="000000"/>
                <w:sz w:val="20"/>
                <w:szCs w:val="20"/>
              </w:rPr>
            </w:pPr>
            <w:del w:id="22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E93A8D">
            <w:pPr>
              <w:spacing w:after="220" w:line="240" w:lineRule="auto"/>
              <w:ind w:left="2160" w:hanging="720"/>
              <w:jc w:val="both"/>
              <w:rPr>
                <w:del w:id="2255" w:author="VM-22 Subgroup" w:date="2024-10-01T10:53:00Z"/>
                <w:rFonts w:ascii="Times New Roman" w:eastAsia="Times New Roman" w:hAnsi="Times New Roman"/>
                <w:color w:val="000000"/>
                <w:sz w:val="20"/>
                <w:szCs w:val="20"/>
              </w:rPr>
            </w:pPr>
            <w:del w:id="22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E93A8D">
            <w:pPr>
              <w:spacing w:after="220" w:line="240" w:lineRule="auto"/>
              <w:ind w:left="2160" w:hanging="720"/>
              <w:jc w:val="both"/>
              <w:rPr>
                <w:del w:id="2257" w:author="VM-22 Subgroup" w:date="2024-10-01T10:53:00Z"/>
                <w:rFonts w:ascii="Times New Roman" w:eastAsia="Times New Roman" w:hAnsi="Times New Roman"/>
                <w:color w:val="000000"/>
                <w:sz w:val="20"/>
                <w:szCs w:val="20"/>
              </w:rPr>
            </w:pPr>
            <w:del w:id="22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E93A8D">
            <w:pPr>
              <w:spacing w:after="220" w:line="240" w:lineRule="auto"/>
              <w:ind w:left="2160" w:hanging="720"/>
              <w:jc w:val="both"/>
              <w:rPr>
                <w:del w:id="2259" w:author="VM-22 Subgroup" w:date="2024-10-01T10:53:00Z"/>
                <w:rFonts w:ascii="Times New Roman" w:eastAsia="Times New Roman" w:hAnsi="Times New Roman"/>
                <w:color w:val="000000"/>
                <w:sz w:val="20"/>
                <w:szCs w:val="20"/>
              </w:rPr>
            </w:pPr>
            <w:del w:id="22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E93A8D">
            <w:pPr>
              <w:spacing w:after="220" w:line="240" w:lineRule="auto"/>
              <w:ind w:left="2160" w:hanging="720"/>
              <w:jc w:val="both"/>
              <w:rPr>
                <w:del w:id="2261" w:author="VM-22 Subgroup" w:date="2024-10-01T10:53:00Z"/>
                <w:rFonts w:ascii="Times New Roman" w:eastAsia="Times New Roman" w:hAnsi="Times New Roman"/>
                <w:color w:val="000000"/>
                <w:sz w:val="20"/>
                <w:szCs w:val="20"/>
              </w:rPr>
            </w:pPr>
            <w:del w:id="226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E93A8D">
        <w:trPr>
          <w:trHeight w:val="315"/>
          <w:del w:id="22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E93A8D">
            <w:pPr>
              <w:spacing w:after="220" w:line="240" w:lineRule="auto"/>
              <w:ind w:left="2160" w:hanging="720"/>
              <w:jc w:val="both"/>
              <w:rPr>
                <w:del w:id="2264" w:author="VM-22 Subgroup" w:date="2024-10-01T10:53:00Z"/>
                <w:rFonts w:ascii="Times New Roman" w:eastAsia="Times New Roman" w:hAnsi="Times New Roman"/>
                <w:color w:val="000000"/>
                <w:sz w:val="20"/>
                <w:szCs w:val="20"/>
              </w:rPr>
            </w:pPr>
            <w:del w:id="2265"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E93A8D">
            <w:pPr>
              <w:spacing w:after="220" w:line="240" w:lineRule="auto"/>
              <w:ind w:left="2160" w:hanging="720"/>
              <w:jc w:val="both"/>
              <w:rPr>
                <w:del w:id="2266" w:author="VM-22 Subgroup" w:date="2024-10-01T10:53:00Z"/>
                <w:rFonts w:ascii="Times New Roman" w:eastAsia="Times New Roman" w:hAnsi="Times New Roman"/>
                <w:color w:val="000000"/>
                <w:sz w:val="20"/>
                <w:szCs w:val="20"/>
              </w:rPr>
            </w:pPr>
            <w:del w:id="22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E93A8D">
            <w:pPr>
              <w:spacing w:after="220" w:line="240" w:lineRule="auto"/>
              <w:ind w:left="2160" w:hanging="720"/>
              <w:jc w:val="both"/>
              <w:rPr>
                <w:del w:id="2268" w:author="VM-22 Subgroup" w:date="2024-10-01T10:53:00Z"/>
                <w:rFonts w:ascii="Times New Roman" w:eastAsia="Times New Roman" w:hAnsi="Times New Roman"/>
                <w:color w:val="000000"/>
                <w:sz w:val="20"/>
                <w:szCs w:val="20"/>
              </w:rPr>
            </w:pPr>
            <w:del w:id="22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E93A8D">
            <w:pPr>
              <w:spacing w:after="220" w:line="240" w:lineRule="auto"/>
              <w:ind w:left="2160" w:hanging="720"/>
              <w:jc w:val="both"/>
              <w:rPr>
                <w:del w:id="2270" w:author="VM-22 Subgroup" w:date="2024-10-01T10:53:00Z"/>
                <w:rFonts w:ascii="Times New Roman" w:eastAsia="Times New Roman" w:hAnsi="Times New Roman"/>
                <w:color w:val="000000"/>
                <w:sz w:val="20"/>
                <w:szCs w:val="20"/>
              </w:rPr>
            </w:pPr>
            <w:del w:id="22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E93A8D">
            <w:pPr>
              <w:spacing w:after="220" w:line="240" w:lineRule="auto"/>
              <w:ind w:left="2160" w:hanging="720"/>
              <w:jc w:val="both"/>
              <w:rPr>
                <w:del w:id="2272" w:author="VM-22 Subgroup" w:date="2024-10-01T10:53:00Z"/>
                <w:rFonts w:ascii="Times New Roman" w:eastAsia="Times New Roman" w:hAnsi="Times New Roman"/>
                <w:color w:val="000000"/>
                <w:sz w:val="20"/>
                <w:szCs w:val="20"/>
              </w:rPr>
            </w:pPr>
            <w:del w:id="22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E93A8D">
            <w:pPr>
              <w:spacing w:after="220" w:line="240" w:lineRule="auto"/>
              <w:ind w:left="2160" w:hanging="720"/>
              <w:jc w:val="both"/>
              <w:rPr>
                <w:del w:id="2274" w:author="VM-22 Subgroup" w:date="2024-10-01T10:53:00Z"/>
                <w:rFonts w:ascii="Times New Roman" w:eastAsia="Times New Roman" w:hAnsi="Times New Roman"/>
                <w:color w:val="000000"/>
                <w:sz w:val="20"/>
                <w:szCs w:val="20"/>
              </w:rPr>
            </w:pPr>
            <w:del w:id="22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E93A8D">
            <w:pPr>
              <w:spacing w:after="220" w:line="240" w:lineRule="auto"/>
              <w:ind w:left="2160" w:hanging="720"/>
              <w:jc w:val="both"/>
              <w:rPr>
                <w:del w:id="2276" w:author="VM-22 Subgroup" w:date="2024-10-01T10:53:00Z"/>
                <w:rFonts w:ascii="Times New Roman" w:eastAsia="Times New Roman" w:hAnsi="Times New Roman"/>
                <w:color w:val="000000"/>
                <w:sz w:val="20"/>
                <w:szCs w:val="20"/>
              </w:rPr>
            </w:pPr>
            <w:del w:id="22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E93A8D">
            <w:pPr>
              <w:spacing w:after="220" w:line="240" w:lineRule="auto"/>
              <w:ind w:left="2160" w:hanging="720"/>
              <w:jc w:val="both"/>
              <w:rPr>
                <w:del w:id="2278" w:author="VM-22 Subgroup" w:date="2024-10-01T10:53:00Z"/>
                <w:rFonts w:ascii="Times New Roman" w:eastAsia="Times New Roman" w:hAnsi="Times New Roman"/>
                <w:color w:val="000000"/>
                <w:sz w:val="20"/>
                <w:szCs w:val="20"/>
              </w:rPr>
            </w:pPr>
            <w:del w:id="22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E93A8D">
            <w:pPr>
              <w:spacing w:after="220" w:line="240" w:lineRule="auto"/>
              <w:ind w:left="2160" w:hanging="720"/>
              <w:jc w:val="both"/>
              <w:rPr>
                <w:del w:id="2280" w:author="VM-22 Subgroup" w:date="2024-10-01T10:53:00Z"/>
                <w:rFonts w:ascii="Times New Roman" w:eastAsia="Times New Roman" w:hAnsi="Times New Roman"/>
                <w:color w:val="000000"/>
                <w:sz w:val="20"/>
                <w:szCs w:val="20"/>
              </w:rPr>
            </w:pPr>
            <w:del w:id="228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E93A8D">
        <w:trPr>
          <w:trHeight w:val="315"/>
          <w:del w:id="22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E93A8D">
            <w:pPr>
              <w:spacing w:after="220" w:line="240" w:lineRule="auto"/>
              <w:ind w:left="2160" w:hanging="720"/>
              <w:jc w:val="both"/>
              <w:rPr>
                <w:del w:id="2283" w:author="VM-22 Subgroup" w:date="2024-10-01T10:53:00Z"/>
                <w:rFonts w:ascii="Times New Roman" w:eastAsia="Times New Roman" w:hAnsi="Times New Roman"/>
                <w:color w:val="000000"/>
                <w:sz w:val="20"/>
                <w:szCs w:val="20"/>
              </w:rPr>
            </w:pPr>
            <w:del w:id="2284"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E93A8D">
            <w:pPr>
              <w:spacing w:after="220" w:line="240" w:lineRule="auto"/>
              <w:ind w:left="2160" w:hanging="720"/>
              <w:jc w:val="both"/>
              <w:rPr>
                <w:del w:id="2285" w:author="VM-22 Subgroup" w:date="2024-10-01T10:53:00Z"/>
                <w:rFonts w:ascii="Times New Roman" w:eastAsia="Times New Roman" w:hAnsi="Times New Roman"/>
                <w:color w:val="000000"/>
                <w:sz w:val="20"/>
                <w:szCs w:val="20"/>
              </w:rPr>
            </w:pPr>
            <w:del w:id="22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E93A8D">
            <w:pPr>
              <w:spacing w:after="220" w:line="240" w:lineRule="auto"/>
              <w:ind w:left="2160" w:hanging="720"/>
              <w:jc w:val="both"/>
              <w:rPr>
                <w:del w:id="2287" w:author="VM-22 Subgroup" w:date="2024-10-01T10:53:00Z"/>
                <w:rFonts w:ascii="Times New Roman" w:eastAsia="Times New Roman" w:hAnsi="Times New Roman"/>
                <w:color w:val="000000"/>
                <w:sz w:val="20"/>
                <w:szCs w:val="20"/>
              </w:rPr>
            </w:pPr>
            <w:del w:id="22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E93A8D">
            <w:pPr>
              <w:spacing w:after="220" w:line="240" w:lineRule="auto"/>
              <w:ind w:left="2160" w:hanging="720"/>
              <w:jc w:val="both"/>
              <w:rPr>
                <w:del w:id="2289" w:author="VM-22 Subgroup" w:date="2024-10-01T10:53:00Z"/>
                <w:rFonts w:ascii="Times New Roman" w:eastAsia="Times New Roman" w:hAnsi="Times New Roman"/>
                <w:color w:val="000000"/>
                <w:sz w:val="20"/>
                <w:szCs w:val="20"/>
              </w:rPr>
            </w:pPr>
            <w:del w:id="22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E93A8D">
            <w:pPr>
              <w:spacing w:after="220" w:line="240" w:lineRule="auto"/>
              <w:ind w:left="2160" w:hanging="720"/>
              <w:jc w:val="both"/>
              <w:rPr>
                <w:del w:id="2291" w:author="VM-22 Subgroup" w:date="2024-10-01T10:53:00Z"/>
                <w:rFonts w:ascii="Times New Roman" w:eastAsia="Times New Roman" w:hAnsi="Times New Roman"/>
                <w:color w:val="000000"/>
                <w:sz w:val="20"/>
                <w:szCs w:val="20"/>
              </w:rPr>
            </w:pPr>
            <w:del w:id="22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E93A8D">
            <w:pPr>
              <w:spacing w:after="220" w:line="240" w:lineRule="auto"/>
              <w:ind w:left="2160" w:hanging="720"/>
              <w:jc w:val="both"/>
              <w:rPr>
                <w:del w:id="2293" w:author="VM-22 Subgroup" w:date="2024-10-01T10:53:00Z"/>
                <w:rFonts w:ascii="Times New Roman" w:eastAsia="Times New Roman" w:hAnsi="Times New Roman"/>
                <w:color w:val="000000"/>
                <w:sz w:val="20"/>
                <w:szCs w:val="20"/>
              </w:rPr>
            </w:pPr>
            <w:del w:id="22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E93A8D">
            <w:pPr>
              <w:spacing w:after="220" w:line="240" w:lineRule="auto"/>
              <w:ind w:left="2160" w:hanging="720"/>
              <w:jc w:val="both"/>
              <w:rPr>
                <w:del w:id="2295" w:author="VM-22 Subgroup" w:date="2024-10-01T10:53:00Z"/>
                <w:rFonts w:ascii="Times New Roman" w:eastAsia="Times New Roman" w:hAnsi="Times New Roman"/>
                <w:color w:val="000000"/>
                <w:sz w:val="20"/>
                <w:szCs w:val="20"/>
              </w:rPr>
            </w:pPr>
            <w:del w:id="22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E93A8D">
            <w:pPr>
              <w:spacing w:after="220" w:line="240" w:lineRule="auto"/>
              <w:ind w:left="2160" w:hanging="720"/>
              <w:jc w:val="both"/>
              <w:rPr>
                <w:del w:id="2297" w:author="VM-22 Subgroup" w:date="2024-10-01T10:53:00Z"/>
                <w:rFonts w:ascii="Times New Roman" w:eastAsia="Times New Roman" w:hAnsi="Times New Roman"/>
                <w:color w:val="000000"/>
                <w:sz w:val="20"/>
                <w:szCs w:val="20"/>
              </w:rPr>
            </w:pPr>
            <w:del w:id="22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E93A8D">
            <w:pPr>
              <w:spacing w:after="220" w:line="240" w:lineRule="auto"/>
              <w:ind w:left="2160" w:hanging="720"/>
              <w:jc w:val="both"/>
              <w:rPr>
                <w:del w:id="2299" w:author="VM-22 Subgroup" w:date="2024-10-01T10:53:00Z"/>
                <w:rFonts w:ascii="Times New Roman" w:eastAsia="Times New Roman" w:hAnsi="Times New Roman"/>
                <w:color w:val="000000"/>
                <w:sz w:val="20"/>
                <w:szCs w:val="20"/>
              </w:rPr>
            </w:pPr>
            <w:del w:id="230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E93A8D">
        <w:trPr>
          <w:trHeight w:val="315"/>
          <w:del w:id="23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E93A8D">
            <w:pPr>
              <w:spacing w:after="220" w:line="240" w:lineRule="auto"/>
              <w:ind w:left="2160" w:hanging="720"/>
              <w:jc w:val="both"/>
              <w:rPr>
                <w:del w:id="2302" w:author="VM-22 Subgroup" w:date="2024-10-01T10:53:00Z"/>
                <w:rFonts w:ascii="Times New Roman" w:eastAsia="Times New Roman" w:hAnsi="Times New Roman"/>
                <w:color w:val="000000"/>
                <w:sz w:val="20"/>
                <w:szCs w:val="20"/>
              </w:rPr>
            </w:pPr>
            <w:del w:id="2303"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E93A8D">
            <w:pPr>
              <w:spacing w:after="220" w:line="240" w:lineRule="auto"/>
              <w:ind w:left="2160" w:hanging="720"/>
              <w:jc w:val="both"/>
              <w:rPr>
                <w:del w:id="2304" w:author="VM-22 Subgroup" w:date="2024-10-01T10:53:00Z"/>
                <w:rFonts w:ascii="Times New Roman" w:eastAsia="Times New Roman" w:hAnsi="Times New Roman"/>
                <w:color w:val="000000"/>
                <w:sz w:val="20"/>
                <w:szCs w:val="20"/>
              </w:rPr>
            </w:pPr>
            <w:del w:id="23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E93A8D">
            <w:pPr>
              <w:spacing w:after="220" w:line="240" w:lineRule="auto"/>
              <w:ind w:left="2160" w:hanging="720"/>
              <w:jc w:val="both"/>
              <w:rPr>
                <w:del w:id="2306" w:author="VM-22 Subgroup" w:date="2024-10-01T10:53:00Z"/>
                <w:rFonts w:ascii="Times New Roman" w:eastAsia="Times New Roman" w:hAnsi="Times New Roman"/>
                <w:color w:val="000000"/>
                <w:sz w:val="20"/>
                <w:szCs w:val="20"/>
              </w:rPr>
            </w:pPr>
            <w:del w:id="23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E93A8D">
            <w:pPr>
              <w:spacing w:after="220" w:line="240" w:lineRule="auto"/>
              <w:ind w:left="2160" w:hanging="720"/>
              <w:jc w:val="both"/>
              <w:rPr>
                <w:del w:id="2308" w:author="VM-22 Subgroup" w:date="2024-10-01T10:53:00Z"/>
                <w:rFonts w:ascii="Times New Roman" w:eastAsia="Times New Roman" w:hAnsi="Times New Roman"/>
                <w:color w:val="000000"/>
                <w:sz w:val="20"/>
                <w:szCs w:val="20"/>
              </w:rPr>
            </w:pPr>
            <w:del w:id="23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E93A8D">
            <w:pPr>
              <w:spacing w:after="220" w:line="240" w:lineRule="auto"/>
              <w:ind w:left="2160" w:hanging="720"/>
              <w:jc w:val="both"/>
              <w:rPr>
                <w:del w:id="2310" w:author="VM-22 Subgroup" w:date="2024-10-01T10:53:00Z"/>
                <w:rFonts w:ascii="Times New Roman" w:eastAsia="Times New Roman" w:hAnsi="Times New Roman"/>
                <w:color w:val="000000"/>
                <w:sz w:val="20"/>
                <w:szCs w:val="20"/>
              </w:rPr>
            </w:pPr>
            <w:del w:id="23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E93A8D">
            <w:pPr>
              <w:spacing w:after="220" w:line="240" w:lineRule="auto"/>
              <w:ind w:left="2160" w:hanging="720"/>
              <w:jc w:val="both"/>
              <w:rPr>
                <w:del w:id="2312" w:author="VM-22 Subgroup" w:date="2024-10-01T10:53:00Z"/>
                <w:rFonts w:ascii="Times New Roman" w:eastAsia="Times New Roman" w:hAnsi="Times New Roman"/>
                <w:color w:val="000000"/>
                <w:sz w:val="20"/>
                <w:szCs w:val="20"/>
              </w:rPr>
            </w:pPr>
            <w:del w:id="23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E93A8D">
            <w:pPr>
              <w:spacing w:after="220" w:line="240" w:lineRule="auto"/>
              <w:ind w:left="2160" w:hanging="720"/>
              <w:jc w:val="both"/>
              <w:rPr>
                <w:del w:id="2314" w:author="VM-22 Subgroup" w:date="2024-10-01T10:53:00Z"/>
                <w:rFonts w:ascii="Times New Roman" w:eastAsia="Times New Roman" w:hAnsi="Times New Roman"/>
                <w:color w:val="000000"/>
                <w:sz w:val="20"/>
                <w:szCs w:val="20"/>
              </w:rPr>
            </w:pPr>
            <w:del w:id="23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E93A8D">
            <w:pPr>
              <w:spacing w:after="220" w:line="240" w:lineRule="auto"/>
              <w:ind w:left="2160" w:hanging="720"/>
              <w:jc w:val="both"/>
              <w:rPr>
                <w:del w:id="2316" w:author="VM-22 Subgroup" w:date="2024-10-01T10:53:00Z"/>
                <w:rFonts w:ascii="Times New Roman" w:eastAsia="Times New Roman" w:hAnsi="Times New Roman"/>
                <w:color w:val="000000"/>
                <w:sz w:val="20"/>
                <w:szCs w:val="20"/>
              </w:rPr>
            </w:pPr>
            <w:del w:id="23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E93A8D">
            <w:pPr>
              <w:spacing w:after="220" w:line="240" w:lineRule="auto"/>
              <w:ind w:left="2160" w:hanging="720"/>
              <w:jc w:val="both"/>
              <w:rPr>
                <w:del w:id="2318" w:author="VM-22 Subgroup" w:date="2024-10-01T10:53:00Z"/>
                <w:rFonts w:ascii="Times New Roman" w:eastAsia="Times New Roman" w:hAnsi="Times New Roman"/>
                <w:color w:val="000000"/>
                <w:sz w:val="20"/>
                <w:szCs w:val="20"/>
              </w:rPr>
            </w:pPr>
            <w:del w:id="231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E93A8D">
        <w:trPr>
          <w:trHeight w:val="315"/>
          <w:del w:id="23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E93A8D">
            <w:pPr>
              <w:spacing w:after="220" w:line="240" w:lineRule="auto"/>
              <w:ind w:left="2160" w:hanging="720"/>
              <w:jc w:val="both"/>
              <w:rPr>
                <w:del w:id="2321" w:author="VM-22 Subgroup" w:date="2024-10-01T10:53:00Z"/>
                <w:rFonts w:ascii="Times New Roman" w:eastAsia="Times New Roman" w:hAnsi="Times New Roman"/>
                <w:color w:val="000000"/>
                <w:sz w:val="20"/>
                <w:szCs w:val="20"/>
              </w:rPr>
            </w:pPr>
            <w:del w:id="2322"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E93A8D">
            <w:pPr>
              <w:spacing w:after="220" w:line="240" w:lineRule="auto"/>
              <w:ind w:left="2160" w:hanging="720"/>
              <w:jc w:val="both"/>
              <w:rPr>
                <w:del w:id="2323" w:author="VM-22 Subgroup" w:date="2024-10-01T10:53:00Z"/>
                <w:rFonts w:ascii="Times New Roman" w:eastAsia="Times New Roman" w:hAnsi="Times New Roman"/>
                <w:color w:val="000000"/>
                <w:sz w:val="20"/>
                <w:szCs w:val="20"/>
              </w:rPr>
            </w:pPr>
            <w:del w:id="23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E93A8D">
            <w:pPr>
              <w:spacing w:after="220" w:line="240" w:lineRule="auto"/>
              <w:ind w:left="2160" w:hanging="720"/>
              <w:jc w:val="both"/>
              <w:rPr>
                <w:del w:id="2325" w:author="VM-22 Subgroup" w:date="2024-10-01T10:53:00Z"/>
                <w:rFonts w:ascii="Times New Roman" w:eastAsia="Times New Roman" w:hAnsi="Times New Roman"/>
                <w:color w:val="000000"/>
                <w:sz w:val="20"/>
                <w:szCs w:val="20"/>
              </w:rPr>
            </w:pPr>
            <w:del w:id="23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E93A8D">
            <w:pPr>
              <w:spacing w:after="220" w:line="240" w:lineRule="auto"/>
              <w:ind w:left="2160" w:hanging="720"/>
              <w:jc w:val="both"/>
              <w:rPr>
                <w:del w:id="2327" w:author="VM-22 Subgroup" w:date="2024-10-01T10:53:00Z"/>
                <w:rFonts w:ascii="Times New Roman" w:eastAsia="Times New Roman" w:hAnsi="Times New Roman"/>
                <w:color w:val="000000"/>
                <w:sz w:val="20"/>
                <w:szCs w:val="20"/>
              </w:rPr>
            </w:pPr>
            <w:del w:id="23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E93A8D">
            <w:pPr>
              <w:spacing w:after="220" w:line="240" w:lineRule="auto"/>
              <w:ind w:left="2160" w:hanging="720"/>
              <w:jc w:val="both"/>
              <w:rPr>
                <w:del w:id="2329" w:author="VM-22 Subgroup" w:date="2024-10-01T10:53:00Z"/>
                <w:rFonts w:ascii="Times New Roman" w:eastAsia="Times New Roman" w:hAnsi="Times New Roman"/>
                <w:color w:val="000000"/>
                <w:sz w:val="20"/>
                <w:szCs w:val="20"/>
              </w:rPr>
            </w:pPr>
            <w:del w:id="23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E93A8D">
            <w:pPr>
              <w:spacing w:after="220" w:line="240" w:lineRule="auto"/>
              <w:ind w:left="2160" w:hanging="720"/>
              <w:jc w:val="both"/>
              <w:rPr>
                <w:del w:id="2331" w:author="VM-22 Subgroup" w:date="2024-10-01T10:53:00Z"/>
                <w:rFonts w:ascii="Times New Roman" w:eastAsia="Times New Roman" w:hAnsi="Times New Roman"/>
                <w:color w:val="000000"/>
                <w:sz w:val="20"/>
                <w:szCs w:val="20"/>
              </w:rPr>
            </w:pPr>
            <w:del w:id="23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E93A8D">
            <w:pPr>
              <w:spacing w:after="220" w:line="240" w:lineRule="auto"/>
              <w:ind w:left="2160" w:hanging="720"/>
              <w:jc w:val="both"/>
              <w:rPr>
                <w:del w:id="2333" w:author="VM-22 Subgroup" w:date="2024-10-01T10:53:00Z"/>
                <w:rFonts w:ascii="Times New Roman" w:eastAsia="Times New Roman" w:hAnsi="Times New Roman"/>
                <w:color w:val="000000"/>
                <w:sz w:val="20"/>
                <w:szCs w:val="20"/>
              </w:rPr>
            </w:pPr>
            <w:del w:id="23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E93A8D">
            <w:pPr>
              <w:spacing w:after="220" w:line="240" w:lineRule="auto"/>
              <w:ind w:left="2160" w:hanging="720"/>
              <w:jc w:val="both"/>
              <w:rPr>
                <w:del w:id="2335" w:author="VM-22 Subgroup" w:date="2024-10-01T10:53:00Z"/>
                <w:rFonts w:ascii="Times New Roman" w:eastAsia="Times New Roman" w:hAnsi="Times New Roman"/>
                <w:color w:val="000000"/>
                <w:sz w:val="20"/>
                <w:szCs w:val="20"/>
              </w:rPr>
            </w:pPr>
            <w:del w:id="23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E93A8D">
            <w:pPr>
              <w:spacing w:after="220" w:line="240" w:lineRule="auto"/>
              <w:ind w:left="2160" w:hanging="720"/>
              <w:jc w:val="both"/>
              <w:rPr>
                <w:del w:id="2337" w:author="VM-22 Subgroup" w:date="2024-10-01T10:53:00Z"/>
                <w:rFonts w:ascii="Times New Roman" w:eastAsia="Times New Roman" w:hAnsi="Times New Roman"/>
                <w:color w:val="000000"/>
                <w:sz w:val="20"/>
                <w:szCs w:val="20"/>
              </w:rPr>
            </w:pPr>
            <w:del w:id="233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E93A8D">
        <w:trPr>
          <w:trHeight w:val="315"/>
          <w:del w:id="23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E93A8D">
            <w:pPr>
              <w:spacing w:after="220" w:line="240" w:lineRule="auto"/>
              <w:ind w:left="2160" w:hanging="720"/>
              <w:jc w:val="both"/>
              <w:rPr>
                <w:del w:id="2340" w:author="VM-22 Subgroup" w:date="2024-10-01T10:53:00Z"/>
                <w:rFonts w:ascii="Times New Roman" w:eastAsia="Times New Roman" w:hAnsi="Times New Roman"/>
                <w:color w:val="000000"/>
                <w:sz w:val="20"/>
                <w:szCs w:val="20"/>
              </w:rPr>
            </w:pPr>
            <w:del w:id="2341"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E93A8D">
            <w:pPr>
              <w:spacing w:after="220" w:line="240" w:lineRule="auto"/>
              <w:ind w:left="2160" w:hanging="720"/>
              <w:jc w:val="both"/>
              <w:rPr>
                <w:del w:id="2342" w:author="VM-22 Subgroup" w:date="2024-10-01T10:53:00Z"/>
                <w:rFonts w:ascii="Times New Roman" w:eastAsia="Times New Roman" w:hAnsi="Times New Roman"/>
                <w:color w:val="000000"/>
                <w:sz w:val="20"/>
                <w:szCs w:val="20"/>
              </w:rPr>
            </w:pPr>
            <w:del w:id="23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E93A8D">
            <w:pPr>
              <w:spacing w:after="220" w:line="240" w:lineRule="auto"/>
              <w:ind w:left="2160" w:hanging="720"/>
              <w:jc w:val="both"/>
              <w:rPr>
                <w:del w:id="2344" w:author="VM-22 Subgroup" w:date="2024-10-01T10:53:00Z"/>
                <w:rFonts w:ascii="Times New Roman" w:eastAsia="Times New Roman" w:hAnsi="Times New Roman"/>
                <w:color w:val="000000"/>
                <w:sz w:val="20"/>
                <w:szCs w:val="20"/>
              </w:rPr>
            </w:pPr>
            <w:del w:id="23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E93A8D">
            <w:pPr>
              <w:spacing w:after="220" w:line="240" w:lineRule="auto"/>
              <w:ind w:left="2160" w:hanging="720"/>
              <w:jc w:val="both"/>
              <w:rPr>
                <w:del w:id="2346" w:author="VM-22 Subgroup" w:date="2024-10-01T10:53:00Z"/>
                <w:rFonts w:ascii="Times New Roman" w:eastAsia="Times New Roman" w:hAnsi="Times New Roman"/>
                <w:color w:val="000000"/>
                <w:sz w:val="20"/>
                <w:szCs w:val="20"/>
              </w:rPr>
            </w:pPr>
            <w:del w:id="23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E93A8D">
            <w:pPr>
              <w:spacing w:after="220" w:line="240" w:lineRule="auto"/>
              <w:ind w:left="2160" w:hanging="720"/>
              <w:jc w:val="both"/>
              <w:rPr>
                <w:del w:id="2348" w:author="VM-22 Subgroup" w:date="2024-10-01T10:53:00Z"/>
                <w:rFonts w:ascii="Times New Roman" w:eastAsia="Times New Roman" w:hAnsi="Times New Roman"/>
                <w:color w:val="000000"/>
                <w:sz w:val="20"/>
                <w:szCs w:val="20"/>
              </w:rPr>
            </w:pPr>
            <w:del w:id="23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E93A8D">
            <w:pPr>
              <w:spacing w:after="220" w:line="240" w:lineRule="auto"/>
              <w:ind w:left="2160" w:hanging="720"/>
              <w:jc w:val="both"/>
              <w:rPr>
                <w:del w:id="2350" w:author="VM-22 Subgroup" w:date="2024-10-01T10:53:00Z"/>
                <w:rFonts w:ascii="Times New Roman" w:eastAsia="Times New Roman" w:hAnsi="Times New Roman"/>
                <w:color w:val="000000"/>
                <w:sz w:val="20"/>
                <w:szCs w:val="20"/>
              </w:rPr>
            </w:pPr>
            <w:del w:id="23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E93A8D">
            <w:pPr>
              <w:spacing w:after="220" w:line="240" w:lineRule="auto"/>
              <w:ind w:left="2160" w:hanging="720"/>
              <w:jc w:val="both"/>
              <w:rPr>
                <w:del w:id="2352" w:author="VM-22 Subgroup" w:date="2024-10-01T10:53:00Z"/>
                <w:rFonts w:ascii="Times New Roman" w:eastAsia="Times New Roman" w:hAnsi="Times New Roman"/>
                <w:color w:val="000000"/>
                <w:sz w:val="20"/>
                <w:szCs w:val="20"/>
              </w:rPr>
            </w:pPr>
            <w:del w:id="23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E93A8D">
            <w:pPr>
              <w:spacing w:after="220" w:line="240" w:lineRule="auto"/>
              <w:ind w:left="2160" w:hanging="720"/>
              <w:jc w:val="both"/>
              <w:rPr>
                <w:del w:id="2354" w:author="VM-22 Subgroup" w:date="2024-10-01T10:53:00Z"/>
                <w:rFonts w:ascii="Times New Roman" w:eastAsia="Times New Roman" w:hAnsi="Times New Roman"/>
                <w:color w:val="000000"/>
                <w:sz w:val="20"/>
                <w:szCs w:val="20"/>
              </w:rPr>
            </w:pPr>
            <w:del w:id="23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E93A8D">
            <w:pPr>
              <w:spacing w:after="220" w:line="240" w:lineRule="auto"/>
              <w:ind w:left="2160" w:hanging="720"/>
              <w:jc w:val="both"/>
              <w:rPr>
                <w:del w:id="2356" w:author="VM-22 Subgroup" w:date="2024-10-01T10:53:00Z"/>
                <w:rFonts w:ascii="Times New Roman" w:eastAsia="Times New Roman" w:hAnsi="Times New Roman"/>
                <w:color w:val="000000"/>
                <w:sz w:val="20"/>
                <w:szCs w:val="20"/>
              </w:rPr>
            </w:pPr>
            <w:del w:id="235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E93A8D">
        <w:trPr>
          <w:trHeight w:val="315"/>
          <w:del w:id="23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E93A8D">
            <w:pPr>
              <w:spacing w:after="220" w:line="240" w:lineRule="auto"/>
              <w:ind w:left="2160" w:hanging="720"/>
              <w:jc w:val="both"/>
              <w:rPr>
                <w:del w:id="2359" w:author="VM-22 Subgroup" w:date="2024-10-01T10:53:00Z"/>
                <w:rFonts w:ascii="Times New Roman" w:eastAsia="Times New Roman" w:hAnsi="Times New Roman"/>
                <w:color w:val="000000"/>
                <w:sz w:val="20"/>
                <w:szCs w:val="20"/>
              </w:rPr>
            </w:pPr>
            <w:del w:id="2360"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E93A8D">
            <w:pPr>
              <w:spacing w:after="220" w:line="240" w:lineRule="auto"/>
              <w:ind w:left="2160" w:hanging="720"/>
              <w:jc w:val="both"/>
              <w:rPr>
                <w:del w:id="2361" w:author="VM-22 Subgroup" w:date="2024-10-01T10:53:00Z"/>
                <w:rFonts w:ascii="Times New Roman" w:eastAsia="Times New Roman" w:hAnsi="Times New Roman"/>
                <w:color w:val="000000"/>
                <w:sz w:val="20"/>
                <w:szCs w:val="20"/>
              </w:rPr>
            </w:pPr>
            <w:del w:id="23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E93A8D">
            <w:pPr>
              <w:spacing w:after="220" w:line="240" w:lineRule="auto"/>
              <w:ind w:left="2160" w:hanging="720"/>
              <w:jc w:val="both"/>
              <w:rPr>
                <w:del w:id="2363" w:author="VM-22 Subgroup" w:date="2024-10-01T10:53:00Z"/>
                <w:rFonts w:ascii="Times New Roman" w:eastAsia="Times New Roman" w:hAnsi="Times New Roman"/>
                <w:color w:val="000000"/>
                <w:sz w:val="20"/>
                <w:szCs w:val="20"/>
              </w:rPr>
            </w:pPr>
            <w:del w:id="23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E93A8D">
            <w:pPr>
              <w:spacing w:after="220" w:line="240" w:lineRule="auto"/>
              <w:ind w:left="2160" w:hanging="720"/>
              <w:jc w:val="both"/>
              <w:rPr>
                <w:del w:id="2365" w:author="VM-22 Subgroup" w:date="2024-10-01T10:53:00Z"/>
                <w:rFonts w:ascii="Times New Roman" w:eastAsia="Times New Roman" w:hAnsi="Times New Roman"/>
                <w:color w:val="000000"/>
                <w:sz w:val="20"/>
                <w:szCs w:val="20"/>
              </w:rPr>
            </w:pPr>
            <w:del w:id="23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E93A8D">
            <w:pPr>
              <w:spacing w:after="220" w:line="240" w:lineRule="auto"/>
              <w:ind w:left="2160" w:hanging="720"/>
              <w:jc w:val="both"/>
              <w:rPr>
                <w:del w:id="2367" w:author="VM-22 Subgroup" w:date="2024-10-01T10:53:00Z"/>
                <w:rFonts w:ascii="Times New Roman" w:eastAsia="Times New Roman" w:hAnsi="Times New Roman"/>
                <w:color w:val="000000"/>
                <w:sz w:val="20"/>
                <w:szCs w:val="20"/>
              </w:rPr>
            </w:pPr>
            <w:del w:id="23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E93A8D">
            <w:pPr>
              <w:spacing w:after="220" w:line="240" w:lineRule="auto"/>
              <w:ind w:left="2160" w:hanging="720"/>
              <w:jc w:val="both"/>
              <w:rPr>
                <w:del w:id="2369" w:author="VM-22 Subgroup" w:date="2024-10-01T10:53:00Z"/>
                <w:rFonts w:ascii="Times New Roman" w:eastAsia="Times New Roman" w:hAnsi="Times New Roman"/>
                <w:color w:val="000000"/>
                <w:sz w:val="20"/>
                <w:szCs w:val="20"/>
              </w:rPr>
            </w:pPr>
            <w:del w:id="23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E93A8D">
            <w:pPr>
              <w:spacing w:after="220" w:line="240" w:lineRule="auto"/>
              <w:ind w:left="2160" w:hanging="720"/>
              <w:jc w:val="both"/>
              <w:rPr>
                <w:del w:id="2371" w:author="VM-22 Subgroup" w:date="2024-10-01T10:53:00Z"/>
                <w:rFonts w:ascii="Times New Roman" w:eastAsia="Times New Roman" w:hAnsi="Times New Roman"/>
                <w:color w:val="000000"/>
                <w:sz w:val="20"/>
                <w:szCs w:val="20"/>
              </w:rPr>
            </w:pPr>
            <w:del w:id="23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E93A8D">
            <w:pPr>
              <w:spacing w:after="220" w:line="240" w:lineRule="auto"/>
              <w:ind w:left="2160" w:hanging="720"/>
              <w:jc w:val="both"/>
              <w:rPr>
                <w:del w:id="2373" w:author="VM-22 Subgroup" w:date="2024-10-01T10:53:00Z"/>
                <w:rFonts w:ascii="Times New Roman" w:eastAsia="Times New Roman" w:hAnsi="Times New Roman"/>
                <w:color w:val="000000"/>
                <w:sz w:val="20"/>
                <w:szCs w:val="20"/>
              </w:rPr>
            </w:pPr>
            <w:del w:id="23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E93A8D">
            <w:pPr>
              <w:spacing w:after="220" w:line="240" w:lineRule="auto"/>
              <w:ind w:left="2160" w:hanging="720"/>
              <w:jc w:val="both"/>
              <w:rPr>
                <w:del w:id="2375" w:author="VM-22 Subgroup" w:date="2024-10-01T10:53:00Z"/>
                <w:rFonts w:ascii="Times New Roman" w:eastAsia="Times New Roman" w:hAnsi="Times New Roman"/>
                <w:color w:val="000000"/>
                <w:sz w:val="20"/>
                <w:szCs w:val="20"/>
              </w:rPr>
            </w:pPr>
            <w:del w:id="237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E93A8D">
        <w:trPr>
          <w:trHeight w:val="315"/>
          <w:del w:id="23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E93A8D">
            <w:pPr>
              <w:spacing w:after="220" w:line="240" w:lineRule="auto"/>
              <w:ind w:left="2160" w:hanging="720"/>
              <w:jc w:val="both"/>
              <w:rPr>
                <w:del w:id="2378" w:author="VM-22 Subgroup" w:date="2024-10-01T10:53:00Z"/>
                <w:rFonts w:ascii="Times New Roman" w:eastAsia="Times New Roman" w:hAnsi="Times New Roman"/>
                <w:color w:val="000000"/>
                <w:sz w:val="20"/>
                <w:szCs w:val="20"/>
              </w:rPr>
            </w:pPr>
            <w:del w:id="2379"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E93A8D">
            <w:pPr>
              <w:spacing w:after="220" w:line="240" w:lineRule="auto"/>
              <w:ind w:left="2160" w:hanging="720"/>
              <w:jc w:val="both"/>
              <w:rPr>
                <w:del w:id="2380" w:author="VM-22 Subgroup" w:date="2024-10-01T10:53:00Z"/>
                <w:rFonts w:ascii="Times New Roman" w:eastAsia="Times New Roman" w:hAnsi="Times New Roman"/>
                <w:color w:val="000000"/>
                <w:sz w:val="20"/>
                <w:szCs w:val="20"/>
              </w:rPr>
            </w:pPr>
            <w:del w:id="23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E93A8D">
            <w:pPr>
              <w:spacing w:after="220" w:line="240" w:lineRule="auto"/>
              <w:ind w:left="2160" w:hanging="720"/>
              <w:jc w:val="both"/>
              <w:rPr>
                <w:del w:id="2382" w:author="VM-22 Subgroup" w:date="2024-10-01T10:53:00Z"/>
                <w:rFonts w:ascii="Times New Roman" w:eastAsia="Times New Roman" w:hAnsi="Times New Roman"/>
                <w:color w:val="000000"/>
                <w:sz w:val="20"/>
                <w:szCs w:val="20"/>
              </w:rPr>
            </w:pPr>
            <w:del w:id="23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E93A8D">
            <w:pPr>
              <w:spacing w:after="220" w:line="240" w:lineRule="auto"/>
              <w:ind w:left="2160" w:hanging="720"/>
              <w:jc w:val="both"/>
              <w:rPr>
                <w:del w:id="2384" w:author="VM-22 Subgroup" w:date="2024-10-01T10:53:00Z"/>
                <w:rFonts w:ascii="Times New Roman" w:eastAsia="Times New Roman" w:hAnsi="Times New Roman"/>
                <w:color w:val="000000"/>
                <w:sz w:val="20"/>
                <w:szCs w:val="20"/>
              </w:rPr>
            </w:pPr>
            <w:del w:id="23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E93A8D">
            <w:pPr>
              <w:spacing w:after="220" w:line="240" w:lineRule="auto"/>
              <w:ind w:left="2160" w:hanging="720"/>
              <w:jc w:val="both"/>
              <w:rPr>
                <w:del w:id="2386" w:author="VM-22 Subgroup" w:date="2024-10-01T10:53:00Z"/>
                <w:rFonts w:ascii="Times New Roman" w:eastAsia="Times New Roman" w:hAnsi="Times New Roman"/>
                <w:color w:val="000000"/>
                <w:sz w:val="20"/>
                <w:szCs w:val="20"/>
              </w:rPr>
            </w:pPr>
            <w:del w:id="23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E93A8D">
            <w:pPr>
              <w:spacing w:after="220" w:line="240" w:lineRule="auto"/>
              <w:ind w:left="2160" w:hanging="720"/>
              <w:jc w:val="both"/>
              <w:rPr>
                <w:del w:id="2388" w:author="VM-22 Subgroup" w:date="2024-10-01T10:53:00Z"/>
                <w:rFonts w:ascii="Times New Roman" w:eastAsia="Times New Roman" w:hAnsi="Times New Roman"/>
                <w:color w:val="000000"/>
                <w:sz w:val="20"/>
                <w:szCs w:val="20"/>
              </w:rPr>
            </w:pPr>
            <w:del w:id="23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E93A8D">
            <w:pPr>
              <w:spacing w:after="220" w:line="240" w:lineRule="auto"/>
              <w:ind w:left="2160" w:hanging="720"/>
              <w:jc w:val="both"/>
              <w:rPr>
                <w:del w:id="2390" w:author="VM-22 Subgroup" w:date="2024-10-01T10:53:00Z"/>
                <w:rFonts w:ascii="Times New Roman" w:eastAsia="Times New Roman" w:hAnsi="Times New Roman"/>
                <w:color w:val="000000"/>
                <w:sz w:val="20"/>
                <w:szCs w:val="20"/>
              </w:rPr>
            </w:pPr>
            <w:del w:id="23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E93A8D">
            <w:pPr>
              <w:spacing w:after="220" w:line="240" w:lineRule="auto"/>
              <w:ind w:left="2160" w:hanging="720"/>
              <w:jc w:val="both"/>
              <w:rPr>
                <w:del w:id="2392" w:author="VM-22 Subgroup" w:date="2024-10-01T10:53:00Z"/>
                <w:rFonts w:ascii="Times New Roman" w:eastAsia="Times New Roman" w:hAnsi="Times New Roman"/>
                <w:color w:val="000000"/>
                <w:sz w:val="20"/>
                <w:szCs w:val="20"/>
              </w:rPr>
            </w:pPr>
            <w:del w:id="23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E93A8D">
            <w:pPr>
              <w:spacing w:after="220" w:line="240" w:lineRule="auto"/>
              <w:ind w:left="2160" w:hanging="720"/>
              <w:jc w:val="both"/>
              <w:rPr>
                <w:del w:id="2394" w:author="VM-22 Subgroup" w:date="2024-10-01T10:53:00Z"/>
                <w:rFonts w:ascii="Times New Roman" w:eastAsia="Times New Roman" w:hAnsi="Times New Roman"/>
                <w:color w:val="000000"/>
                <w:sz w:val="20"/>
                <w:szCs w:val="20"/>
              </w:rPr>
            </w:pPr>
            <w:del w:id="239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E93A8D">
        <w:trPr>
          <w:trHeight w:val="315"/>
          <w:del w:id="23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E93A8D">
            <w:pPr>
              <w:spacing w:after="220" w:line="240" w:lineRule="auto"/>
              <w:ind w:left="2160" w:hanging="720"/>
              <w:jc w:val="both"/>
              <w:rPr>
                <w:del w:id="2397" w:author="VM-22 Subgroup" w:date="2024-10-01T10:53:00Z"/>
                <w:rFonts w:ascii="Times New Roman" w:eastAsia="Times New Roman" w:hAnsi="Times New Roman"/>
                <w:color w:val="000000"/>
                <w:sz w:val="20"/>
                <w:szCs w:val="20"/>
              </w:rPr>
            </w:pPr>
            <w:del w:id="2398"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E93A8D">
            <w:pPr>
              <w:spacing w:after="220" w:line="240" w:lineRule="auto"/>
              <w:ind w:left="2160" w:hanging="720"/>
              <w:jc w:val="both"/>
              <w:rPr>
                <w:del w:id="2399" w:author="VM-22 Subgroup" w:date="2024-10-01T10:53:00Z"/>
                <w:rFonts w:ascii="Times New Roman" w:eastAsia="Times New Roman" w:hAnsi="Times New Roman"/>
                <w:color w:val="000000"/>
                <w:sz w:val="20"/>
                <w:szCs w:val="20"/>
              </w:rPr>
            </w:pPr>
            <w:del w:id="24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E93A8D">
            <w:pPr>
              <w:spacing w:after="220" w:line="240" w:lineRule="auto"/>
              <w:ind w:left="2160" w:hanging="720"/>
              <w:jc w:val="both"/>
              <w:rPr>
                <w:del w:id="2401" w:author="VM-22 Subgroup" w:date="2024-10-01T10:53:00Z"/>
                <w:rFonts w:ascii="Times New Roman" w:eastAsia="Times New Roman" w:hAnsi="Times New Roman"/>
                <w:color w:val="000000"/>
                <w:sz w:val="20"/>
                <w:szCs w:val="20"/>
              </w:rPr>
            </w:pPr>
            <w:del w:id="24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E93A8D">
            <w:pPr>
              <w:spacing w:after="220" w:line="240" w:lineRule="auto"/>
              <w:ind w:left="2160" w:hanging="720"/>
              <w:jc w:val="both"/>
              <w:rPr>
                <w:del w:id="2403" w:author="VM-22 Subgroup" w:date="2024-10-01T10:53:00Z"/>
                <w:rFonts w:ascii="Times New Roman" w:eastAsia="Times New Roman" w:hAnsi="Times New Roman"/>
                <w:color w:val="000000"/>
                <w:sz w:val="20"/>
                <w:szCs w:val="20"/>
              </w:rPr>
            </w:pPr>
            <w:del w:id="24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E93A8D">
            <w:pPr>
              <w:spacing w:after="220" w:line="240" w:lineRule="auto"/>
              <w:ind w:left="2160" w:hanging="720"/>
              <w:jc w:val="both"/>
              <w:rPr>
                <w:del w:id="2405" w:author="VM-22 Subgroup" w:date="2024-10-01T10:53:00Z"/>
                <w:rFonts w:ascii="Times New Roman" w:eastAsia="Times New Roman" w:hAnsi="Times New Roman"/>
                <w:color w:val="000000"/>
                <w:sz w:val="20"/>
                <w:szCs w:val="20"/>
              </w:rPr>
            </w:pPr>
            <w:del w:id="24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E93A8D">
            <w:pPr>
              <w:spacing w:after="220" w:line="240" w:lineRule="auto"/>
              <w:ind w:left="2160" w:hanging="720"/>
              <w:jc w:val="both"/>
              <w:rPr>
                <w:del w:id="2407" w:author="VM-22 Subgroup" w:date="2024-10-01T10:53:00Z"/>
                <w:rFonts w:ascii="Times New Roman" w:eastAsia="Times New Roman" w:hAnsi="Times New Roman"/>
                <w:color w:val="000000"/>
                <w:sz w:val="20"/>
                <w:szCs w:val="20"/>
              </w:rPr>
            </w:pPr>
            <w:del w:id="24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E93A8D">
            <w:pPr>
              <w:spacing w:after="220" w:line="240" w:lineRule="auto"/>
              <w:ind w:left="2160" w:hanging="720"/>
              <w:jc w:val="both"/>
              <w:rPr>
                <w:del w:id="2409" w:author="VM-22 Subgroup" w:date="2024-10-01T10:53:00Z"/>
                <w:rFonts w:ascii="Times New Roman" w:eastAsia="Times New Roman" w:hAnsi="Times New Roman"/>
                <w:color w:val="000000"/>
                <w:sz w:val="20"/>
                <w:szCs w:val="20"/>
              </w:rPr>
            </w:pPr>
            <w:del w:id="24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E93A8D">
            <w:pPr>
              <w:spacing w:after="220" w:line="240" w:lineRule="auto"/>
              <w:ind w:left="2160" w:hanging="720"/>
              <w:jc w:val="both"/>
              <w:rPr>
                <w:del w:id="2411" w:author="VM-22 Subgroup" w:date="2024-10-01T10:53:00Z"/>
                <w:rFonts w:ascii="Times New Roman" w:eastAsia="Times New Roman" w:hAnsi="Times New Roman"/>
                <w:color w:val="000000"/>
                <w:sz w:val="20"/>
                <w:szCs w:val="20"/>
              </w:rPr>
            </w:pPr>
            <w:del w:id="24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E93A8D">
            <w:pPr>
              <w:spacing w:after="220" w:line="240" w:lineRule="auto"/>
              <w:ind w:left="2160" w:hanging="720"/>
              <w:jc w:val="both"/>
              <w:rPr>
                <w:del w:id="2413" w:author="VM-22 Subgroup" w:date="2024-10-01T10:53:00Z"/>
                <w:rFonts w:ascii="Times New Roman" w:eastAsia="Times New Roman" w:hAnsi="Times New Roman"/>
                <w:color w:val="000000"/>
                <w:sz w:val="20"/>
                <w:szCs w:val="20"/>
              </w:rPr>
            </w:pPr>
            <w:del w:id="241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E93A8D">
        <w:trPr>
          <w:trHeight w:val="315"/>
          <w:del w:id="24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E93A8D">
            <w:pPr>
              <w:spacing w:after="220" w:line="240" w:lineRule="auto"/>
              <w:ind w:left="2160" w:hanging="720"/>
              <w:jc w:val="both"/>
              <w:rPr>
                <w:del w:id="2416" w:author="VM-22 Subgroup" w:date="2024-10-01T10:53:00Z"/>
                <w:rFonts w:ascii="Times New Roman" w:eastAsia="Times New Roman" w:hAnsi="Times New Roman"/>
                <w:color w:val="000000"/>
                <w:sz w:val="20"/>
                <w:szCs w:val="20"/>
              </w:rPr>
            </w:pPr>
            <w:del w:id="2417"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E93A8D">
            <w:pPr>
              <w:spacing w:after="220" w:line="240" w:lineRule="auto"/>
              <w:ind w:left="2160" w:hanging="720"/>
              <w:jc w:val="both"/>
              <w:rPr>
                <w:del w:id="2418" w:author="VM-22 Subgroup" w:date="2024-10-01T10:53:00Z"/>
                <w:rFonts w:ascii="Times New Roman" w:eastAsia="Times New Roman" w:hAnsi="Times New Roman"/>
                <w:color w:val="000000"/>
                <w:sz w:val="20"/>
                <w:szCs w:val="20"/>
              </w:rPr>
            </w:pPr>
            <w:del w:id="24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E93A8D">
            <w:pPr>
              <w:spacing w:after="220" w:line="240" w:lineRule="auto"/>
              <w:ind w:left="2160" w:hanging="720"/>
              <w:jc w:val="both"/>
              <w:rPr>
                <w:del w:id="2420" w:author="VM-22 Subgroup" w:date="2024-10-01T10:53:00Z"/>
                <w:rFonts w:ascii="Times New Roman" w:eastAsia="Times New Roman" w:hAnsi="Times New Roman"/>
                <w:color w:val="000000"/>
                <w:sz w:val="20"/>
                <w:szCs w:val="20"/>
              </w:rPr>
            </w:pPr>
            <w:del w:id="24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E93A8D">
            <w:pPr>
              <w:spacing w:after="220" w:line="240" w:lineRule="auto"/>
              <w:ind w:left="2160" w:hanging="720"/>
              <w:jc w:val="both"/>
              <w:rPr>
                <w:del w:id="2422" w:author="VM-22 Subgroup" w:date="2024-10-01T10:53:00Z"/>
                <w:rFonts w:ascii="Times New Roman" w:eastAsia="Times New Roman" w:hAnsi="Times New Roman"/>
                <w:color w:val="000000"/>
                <w:sz w:val="20"/>
                <w:szCs w:val="20"/>
              </w:rPr>
            </w:pPr>
            <w:del w:id="24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E93A8D">
            <w:pPr>
              <w:spacing w:after="220" w:line="240" w:lineRule="auto"/>
              <w:ind w:left="2160" w:hanging="720"/>
              <w:jc w:val="both"/>
              <w:rPr>
                <w:del w:id="2424" w:author="VM-22 Subgroup" w:date="2024-10-01T10:53:00Z"/>
                <w:rFonts w:ascii="Times New Roman" w:eastAsia="Times New Roman" w:hAnsi="Times New Roman"/>
                <w:color w:val="000000"/>
                <w:sz w:val="20"/>
                <w:szCs w:val="20"/>
              </w:rPr>
            </w:pPr>
            <w:del w:id="24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E93A8D">
            <w:pPr>
              <w:spacing w:after="220" w:line="240" w:lineRule="auto"/>
              <w:ind w:left="2160" w:hanging="720"/>
              <w:jc w:val="both"/>
              <w:rPr>
                <w:del w:id="2426" w:author="VM-22 Subgroup" w:date="2024-10-01T10:53:00Z"/>
                <w:rFonts w:ascii="Times New Roman" w:eastAsia="Times New Roman" w:hAnsi="Times New Roman"/>
                <w:color w:val="000000"/>
                <w:sz w:val="20"/>
                <w:szCs w:val="20"/>
              </w:rPr>
            </w:pPr>
            <w:del w:id="24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E93A8D">
            <w:pPr>
              <w:spacing w:after="220" w:line="240" w:lineRule="auto"/>
              <w:ind w:left="2160" w:hanging="720"/>
              <w:jc w:val="both"/>
              <w:rPr>
                <w:del w:id="2428" w:author="VM-22 Subgroup" w:date="2024-10-01T10:53:00Z"/>
                <w:rFonts w:ascii="Times New Roman" w:eastAsia="Times New Roman" w:hAnsi="Times New Roman"/>
                <w:color w:val="000000"/>
                <w:sz w:val="20"/>
                <w:szCs w:val="20"/>
              </w:rPr>
            </w:pPr>
            <w:del w:id="24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E93A8D">
            <w:pPr>
              <w:spacing w:after="220" w:line="240" w:lineRule="auto"/>
              <w:ind w:left="2160" w:hanging="720"/>
              <w:jc w:val="both"/>
              <w:rPr>
                <w:del w:id="2430" w:author="VM-22 Subgroup" w:date="2024-10-01T10:53:00Z"/>
                <w:rFonts w:ascii="Times New Roman" w:eastAsia="Times New Roman" w:hAnsi="Times New Roman"/>
                <w:color w:val="000000"/>
                <w:sz w:val="20"/>
                <w:szCs w:val="20"/>
              </w:rPr>
            </w:pPr>
            <w:del w:id="24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E93A8D">
            <w:pPr>
              <w:spacing w:after="220" w:line="240" w:lineRule="auto"/>
              <w:ind w:left="2160" w:hanging="720"/>
              <w:jc w:val="both"/>
              <w:rPr>
                <w:del w:id="2432" w:author="VM-22 Subgroup" w:date="2024-10-01T10:53:00Z"/>
                <w:rFonts w:ascii="Times New Roman" w:eastAsia="Times New Roman" w:hAnsi="Times New Roman"/>
                <w:color w:val="000000"/>
                <w:sz w:val="20"/>
                <w:szCs w:val="20"/>
              </w:rPr>
            </w:pPr>
            <w:del w:id="243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E93A8D">
        <w:trPr>
          <w:trHeight w:val="315"/>
          <w:del w:id="24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E93A8D">
            <w:pPr>
              <w:spacing w:after="220" w:line="240" w:lineRule="auto"/>
              <w:ind w:left="2160" w:hanging="720"/>
              <w:jc w:val="both"/>
              <w:rPr>
                <w:del w:id="2435" w:author="VM-22 Subgroup" w:date="2024-10-01T10:53:00Z"/>
                <w:rFonts w:ascii="Times New Roman" w:eastAsia="Times New Roman" w:hAnsi="Times New Roman"/>
                <w:color w:val="000000"/>
                <w:sz w:val="20"/>
                <w:szCs w:val="20"/>
              </w:rPr>
            </w:pPr>
            <w:del w:id="2436"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E93A8D">
            <w:pPr>
              <w:spacing w:after="220" w:line="240" w:lineRule="auto"/>
              <w:ind w:left="2160" w:hanging="720"/>
              <w:jc w:val="both"/>
              <w:rPr>
                <w:del w:id="2437" w:author="VM-22 Subgroup" w:date="2024-10-01T10:53:00Z"/>
                <w:rFonts w:ascii="Times New Roman" w:eastAsia="Times New Roman" w:hAnsi="Times New Roman"/>
                <w:color w:val="000000"/>
                <w:sz w:val="20"/>
                <w:szCs w:val="20"/>
              </w:rPr>
            </w:pPr>
            <w:del w:id="24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E93A8D">
            <w:pPr>
              <w:spacing w:after="220" w:line="240" w:lineRule="auto"/>
              <w:ind w:left="2160" w:hanging="720"/>
              <w:jc w:val="both"/>
              <w:rPr>
                <w:del w:id="2439" w:author="VM-22 Subgroup" w:date="2024-10-01T10:53:00Z"/>
                <w:rFonts w:ascii="Times New Roman" w:eastAsia="Times New Roman" w:hAnsi="Times New Roman"/>
                <w:color w:val="000000"/>
                <w:sz w:val="20"/>
                <w:szCs w:val="20"/>
              </w:rPr>
            </w:pPr>
            <w:del w:id="24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E93A8D">
            <w:pPr>
              <w:spacing w:after="220" w:line="240" w:lineRule="auto"/>
              <w:ind w:left="2160" w:hanging="720"/>
              <w:jc w:val="both"/>
              <w:rPr>
                <w:del w:id="2441" w:author="VM-22 Subgroup" w:date="2024-10-01T10:53:00Z"/>
                <w:rFonts w:ascii="Times New Roman" w:eastAsia="Times New Roman" w:hAnsi="Times New Roman"/>
                <w:color w:val="000000"/>
                <w:sz w:val="20"/>
                <w:szCs w:val="20"/>
              </w:rPr>
            </w:pPr>
            <w:del w:id="24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E93A8D">
            <w:pPr>
              <w:spacing w:after="220" w:line="240" w:lineRule="auto"/>
              <w:ind w:left="2160" w:hanging="720"/>
              <w:jc w:val="both"/>
              <w:rPr>
                <w:del w:id="2443" w:author="VM-22 Subgroup" w:date="2024-10-01T10:53:00Z"/>
                <w:rFonts w:ascii="Times New Roman" w:eastAsia="Times New Roman" w:hAnsi="Times New Roman"/>
                <w:color w:val="000000"/>
                <w:sz w:val="20"/>
                <w:szCs w:val="20"/>
              </w:rPr>
            </w:pPr>
            <w:del w:id="24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E93A8D">
            <w:pPr>
              <w:spacing w:after="220" w:line="240" w:lineRule="auto"/>
              <w:ind w:left="2160" w:hanging="720"/>
              <w:jc w:val="both"/>
              <w:rPr>
                <w:del w:id="2445" w:author="VM-22 Subgroup" w:date="2024-10-01T10:53:00Z"/>
                <w:rFonts w:ascii="Times New Roman" w:eastAsia="Times New Roman" w:hAnsi="Times New Roman"/>
                <w:color w:val="000000"/>
                <w:sz w:val="20"/>
                <w:szCs w:val="20"/>
              </w:rPr>
            </w:pPr>
            <w:del w:id="24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E93A8D">
            <w:pPr>
              <w:spacing w:after="220" w:line="240" w:lineRule="auto"/>
              <w:ind w:left="2160" w:hanging="720"/>
              <w:jc w:val="both"/>
              <w:rPr>
                <w:del w:id="2447" w:author="VM-22 Subgroup" w:date="2024-10-01T10:53:00Z"/>
                <w:rFonts w:ascii="Times New Roman" w:eastAsia="Times New Roman" w:hAnsi="Times New Roman"/>
                <w:color w:val="000000"/>
                <w:sz w:val="20"/>
                <w:szCs w:val="20"/>
              </w:rPr>
            </w:pPr>
            <w:del w:id="24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E93A8D">
            <w:pPr>
              <w:spacing w:after="220" w:line="240" w:lineRule="auto"/>
              <w:ind w:left="2160" w:hanging="720"/>
              <w:jc w:val="both"/>
              <w:rPr>
                <w:del w:id="2449" w:author="VM-22 Subgroup" w:date="2024-10-01T10:53:00Z"/>
                <w:rFonts w:ascii="Times New Roman" w:eastAsia="Times New Roman" w:hAnsi="Times New Roman"/>
                <w:color w:val="000000"/>
                <w:sz w:val="20"/>
                <w:szCs w:val="20"/>
              </w:rPr>
            </w:pPr>
            <w:del w:id="24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E93A8D">
            <w:pPr>
              <w:spacing w:after="220" w:line="240" w:lineRule="auto"/>
              <w:ind w:left="2160" w:hanging="720"/>
              <w:jc w:val="both"/>
              <w:rPr>
                <w:del w:id="2451" w:author="VM-22 Subgroup" w:date="2024-10-01T10:53:00Z"/>
                <w:rFonts w:ascii="Times New Roman" w:eastAsia="Times New Roman" w:hAnsi="Times New Roman"/>
                <w:color w:val="000000"/>
                <w:sz w:val="20"/>
                <w:szCs w:val="20"/>
              </w:rPr>
            </w:pPr>
            <w:del w:id="245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E93A8D">
        <w:trPr>
          <w:trHeight w:val="315"/>
          <w:del w:id="24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E93A8D">
            <w:pPr>
              <w:spacing w:after="220" w:line="240" w:lineRule="auto"/>
              <w:ind w:left="2160" w:hanging="720"/>
              <w:jc w:val="both"/>
              <w:rPr>
                <w:del w:id="2454" w:author="VM-22 Subgroup" w:date="2024-10-01T10:53:00Z"/>
                <w:rFonts w:ascii="Times New Roman" w:eastAsia="Times New Roman" w:hAnsi="Times New Roman"/>
                <w:color w:val="000000"/>
                <w:sz w:val="20"/>
                <w:szCs w:val="20"/>
              </w:rPr>
            </w:pPr>
            <w:del w:id="2455"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E93A8D">
            <w:pPr>
              <w:spacing w:after="220" w:line="240" w:lineRule="auto"/>
              <w:ind w:left="2160" w:hanging="720"/>
              <w:jc w:val="both"/>
              <w:rPr>
                <w:del w:id="2456" w:author="VM-22 Subgroup" w:date="2024-10-01T10:53:00Z"/>
                <w:rFonts w:ascii="Times New Roman" w:eastAsia="Times New Roman" w:hAnsi="Times New Roman"/>
                <w:color w:val="000000"/>
                <w:sz w:val="20"/>
                <w:szCs w:val="20"/>
              </w:rPr>
            </w:pPr>
            <w:del w:id="24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E93A8D">
            <w:pPr>
              <w:spacing w:after="220" w:line="240" w:lineRule="auto"/>
              <w:ind w:left="2160" w:hanging="720"/>
              <w:jc w:val="both"/>
              <w:rPr>
                <w:del w:id="2458" w:author="VM-22 Subgroup" w:date="2024-10-01T10:53:00Z"/>
                <w:rFonts w:ascii="Times New Roman" w:eastAsia="Times New Roman" w:hAnsi="Times New Roman"/>
                <w:color w:val="000000"/>
                <w:sz w:val="20"/>
                <w:szCs w:val="20"/>
              </w:rPr>
            </w:pPr>
            <w:del w:id="24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E93A8D">
            <w:pPr>
              <w:spacing w:after="220" w:line="240" w:lineRule="auto"/>
              <w:ind w:left="2160" w:hanging="720"/>
              <w:jc w:val="both"/>
              <w:rPr>
                <w:del w:id="2460" w:author="VM-22 Subgroup" w:date="2024-10-01T10:53:00Z"/>
                <w:rFonts w:ascii="Times New Roman" w:eastAsia="Times New Roman" w:hAnsi="Times New Roman"/>
                <w:color w:val="000000"/>
                <w:sz w:val="20"/>
                <w:szCs w:val="20"/>
              </w:rPr>
            </w:pPr>
            <w:del w:id="24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E93A8D">
            <w:pPr>
              <w:spacing w:after="220" w:line="240" w:lineRule="auto"/>
              <w:ind w:left="2160" w:hanging="720"/>
              <w:jc w:val="both"/>
              <w:rPr>
                <w:del w:id="2462" w:author="VM-22 Subgroup" w:date="2024-10-01T10:53:00Z"/>
                <w:rFonts w:ascii="Times New Roman" w:eastAsia="Times New Roman" w:hAnsi="Times New Roman"/>
                <w:color w:val="000000"/>
                <w:sz w:val="20"/>
                <w:szCs w:val="20"/>
              </w:rPr>
            </w:pPr>
            <w:del w:id="24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E93A8D">
            <w:pPr>
              <w:spacing w:after="220" w:line="240" w:lineRule="auto"/>
              <w:ind w:left="2160" w:hanging="720"/>
              <w:jc w:val="both"/>
              <w:rPr>
                <w:del w:id="2464" w:author="VM-22 Subgroup" w:date="2024-10-01T10:53:00Z"/>
                <w:rFonts w:ascii="Times New Roman" w:eastAsia="Times New Roman" w:hAnsi="Times New Roman"/>
                <w:color w:val="000000"/>
                <w:sz w:val="20"/>
                <w:szCs w:val="20"/>
              </w:rPr>
            </w:pPr>
            <w:del w:id="24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E93A8D">
            <w:pPr>
              <w:spacing w:after="220" w:line="240" w:lineRule="auto"/>
              <w:ind w:left="2160" w:hanging="720"/>
              <w:jc w:val="both"/>
              <w:rPr>
                <w:del w:id="2466" w:author="VM-22 Subgroup" w:date="2024-10-01T10:53:00Z"/>
                <w:rFonts w:ascii="Times New Roman" w:eastAsia="Times New Roman" w:hAnsi="Times New Roman"/>
                <w:color w:val="000000"/>
                <w:sz w:val="20"/>
                <w:szCs w:val="20"/>
              </w:rPr>
            </w:pPr>
            <w:del w:id="24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E93A8D">
            <w:pPr>
              <w:spacing w:after="220" w:line="240" w:lineRule="auto"/>
              <w:ind w:left="2160" w:hanging="720"/>
              <w:jc w:val="both"/>
              <w:rPr>
                <w:del w:id="2468" w:author="VM-22 Subgroup" w:date="2024-10-01T10:53:00Z"/>
                <w:rFonts w:ascii="Times New Roman" w:eastAsia="Times New Roman" w:hAnsi="Times New Roman"/>
                <w:color w:val="000000"/>
                <w:sz w:val="20"/>
                <w:szCs w:val="20"/>
              </w:rPr>
            </w:pPr>
            <w:del w:id="24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E93A8D">
            <w:pPr>
              <w:spacing w:after="220" w:line="240" w:lineRule="auto"/>
              <w:ind w:left="2160" w:hanging="720"/>
              <w:jc w:val="both"/>
              <w:rPr>
                <w:del w:id="2470" w:author="VM-22 Subgroup" w:date="2024-10-01T10:53:00Z"/>
                <w:rFonts w:ascii="Times New Roman" w:eastAsia="Times New Roman" w:hAnsi="Times New Roman"/>
                <w:color w:val="000000"/>
                <w:sz w:val="20"/>
                <w:szCs w:val="20"/>
              </w:rPr>
            </w:pPr>
            <w:del w:id="247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E93A8D">
        <w:trPr>
          <w:trHeight w:val="315"/>
          <w:del w:id="24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E93A8D">
            <w:pPr>
              <w:spacing w:after="220" w:line="240" w:lineRule="auto"/>
              <w:ind w:left="2160" w:hanging="720"/>
              <w:jc w:val="both"/>
              <w:rPr>
                <w:del w:id="2473" w:author="VM-22 Subgroup" w:date="2024-10-01T10:53:00Z"/>
                <w:rFonts w:ascii="Times New Roman" w:eastAsia="Times New Roman" w:hAnsi="Times New Roman"/>
                <w:color w:val="000000"/>
                <w:sz w:val="20"/>
                <w:szCs w:val="20"/>
              </w:rPr>
            </w:pPr>
            <w:del w:id="2474"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E93A8D">
            <w:pPr>
              <w:spacing w:after="220" w:line="240" w:lineRule="auto"/>
              <w:ind w:left="2160" w:hanging="720"/>
              <w:jc w:val="both"/>
              <w:rPr>
                <w:del w:id="2475" w:author="VM-22 Subgroup" w:date="2024-10-01T10:53:00Z"/>
                <w:rFonts w:ascii="Times New Roman" w:eastAsia="Times New Roman" w:hAnsi="Times New Roman"/>
                <w:color w:val="000000"/>
                <w:sz w:val="20"/>
                <w:szCs w:val="20"/>
              </w:rPr>
            </w:pPr>
            <w:del w:id="24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E93A8D">
            <w:pPr>
              <w:spacing w:after="220" w:line="240" w:lineRule="auto"/>
              <w:ind w:left="2160" w:hanging="720"/>
              <w:jc w:val="both"/>
              <w:rPr>
                <w:del w:id="2477" w:author="VM-22 Subgroup" w:date="2024-10-01T10:53:00Z"/>
                <w:rFonts w:ascii="Times New Roman" w:eastAsia="Times New Roman" w:hAnsi="Times New Roman"/>
                <w:color w:val="000000"/>
                <w:sz w:val="20"/>
                <w:szCs w:val="20"/>
              </w:rPr>
            </w:pPr>
            <w:del w:id="24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E93A8D">
            <w:pPr>
              <w:spacing w:after="220" w:line="240" w:lineRule="auto"/>
              <w:ind w:left="2160" w:hanging="720"/>
              <w:jc w:val="both"/>
              <w:rPr>
                <w:del w:id="2479" w:author="VM-22 Subgroup" w:date="2024-10-01T10:53:00Z"/>
                <w:rFonts w:ascii="Times New Roman" w:eastAsia="Times New Roman" w:hAnsi="Times New Roman"/>
                <w:color w:val="000000"/>
                <w:sz w:val="20"/>
                <w:szCs w:val="20"/>
              </w:rPr>
            </w:pPr>
            <w:del w:id="24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E93A8D">
            <w:pPr>
              <w:spacing w:after="220" w:line="240" w:lineRule="auto"/>
              <w:ind w:left="2160" w:hanging="720"/>
              <w:jc w:val="both"/>
              <w:rPr>
                <w:del w:id="2481" w:author="VM-22 Subgroup" w:date="2024-10-01T10:53:00Z"/>
                <w:rFonts w:ascii="Times New Roman" w:eastAsia="Times New Roman" w:hAnsi="Times New Roman"/>
                <w:color w:val="000000"/>
                <w:sz w:val="20"/>
                <w:szCs w:val="20"/>
              </w:rPr>
            </w:pPr>
            <w:del w:id="24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E93A8D">
            <w:pPr>
              <w:spacing w:after="220" w:line="240" w:lineRule="auto"/>
              <w:ind w:left="2160" w:hanging="720"/>
              <w:jc w:val="both"/>
              <w:rPr>
                <w:del w:id="2483" w:author="VM-22 Subgroup" w:date="2024-10-01T10:53:00Z"/>
                <w:rFonts w:ascii="Times New Roman" w:eastAsia="Times New Roman" w:hAnsi="Times New Roman"/>
                <w:color w:val="000000"/>
                <w:sz w:val="20"/>
                <w:szCs w:val="20"/>
              </w:rPr>
            </w:pPr>
            <w:del w:id="24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E93A8D">
            <w:pPr>
              <w:spacing w:after="220" w:line="240" w:lineRule="auto"/>
              <w:ind w:left="2160" w:hanging="720"/>
              <w:jc w:val="both"/>
              <w:rPr>
                <w:del w:id="2485" w:author="VM-22 Subgroup" w:date="2024-10-01T10:53:00Z"/>
                <w:rFonts w:ascii="Times New Roman" w:eastAsia="Times New Roman" w:hAnsi="Times New Roman"/>
                <w:color w:val="000000"/>
                <w:sz w:val="20"/>
                <w:szCs w:val="20"/>
              </w:rPr>
            </w:pPr>
            <w:del w:id="24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E93A8D">
            <w:pPr>
              <w:spacing w:after="220" w:line="240" w:lineRule="auto"/>
              <w:ind w:left="2160" w:hanging="720"/>
              <w:jc w:val="both"/>
              <w:rPr>
                <w:del w:id="2487" w:author="VM-22 Subgroup" w:date="2024-10-01T10:53:00Z"/>
                <w:rFonts w:ascii="Times New Roman" w:eastAsia="Times New Roman" w:hAnsi="Times New Roman"/>
                <w:color w:val="000000"/>
                <w:sz w:val="20"/>
                <w:szCs w:val="20"/>
              </w:rPr>
            </w:pPr>
            <w:del w:id="24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E93A8D">
            <w:pPr>
              <w:spacing w:after="220" w:line="240" w:lineRule="auto"/>
              <w:ind w:left="2160" w:hanging="720"/>
              <w:jc w:val="both"/>
              <w:rPr>
                <w:del w:id="2489" w:author="VM-22 Subgroup" w:date="2024-10-01T10:53:00Z"/>
                <w:rFonts w:ascii="Times New Roman" w:eastAsia="Times New Roman" w:hAnsi="Times New Roman"/>
                <w:color w:val="000000"/>
                <w:sz w:val="20"/>
                <w:szCs w:val="20"/>
              </w:rPr>
            </w:pPr>
            <w:del w:id="249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E93A8D">
        <w:trPr>
          <w:trHeight w:val="315"/>
          <w:del w:id="24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E93A8D">
            <w:pPr>
              <w:spacing w:after="220" w:line="240" w:lineRule="auto"/>
              <w:ind w:left="2160" w:hanging="720"/>
              <w:jc w:val="both"/>
              <w:rPr>
                <w:del w:id="2492" w:author="VM-22 Subgroup" w:date="2024-10-01T10:53:00Z"/>
                <w:rFonts w:ascii="Times New Roman" w:eastAsia="Times New Roman" w:hAnsi="Times New Roman"/>
                <w:color w:val="000000"/>
                <w:sz w:val="20"/>
                <w:szCs w:val="20"/>
              </w:rPr>
            </w:pPr>
            <w:del w:id="2493" w:author="VM-22 Subgroup" w:date="2024-10-01T10:53:00Z">
              <w:r w:rsidRPr="00A206C0" w:rsidDel="00832ACC">
                <w:rPr>
                  <w:rFonts w:ascii="Times New Roman" w:eastAsia="Times New Roman" w:hAnsi="Times New Roman"/>
                  <w:color w:val="000000"/>
                  <w:sz w:val="20"/>
                  <w:szCs w:val="20"/>
                </w:rPr>
                <w:lastRenderedPageBreak/>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E93A8D">
            <w:pPr>
              <w:spacing w:after="220" w:line="240" w:lineRule="auto"/>
              <w:ind w:left="2160" w:hanging="720"/>
              <w:jc w:val="both"/>
              <w:rPr>
                <w:del w:id="2494" w:author="VM-22 Subgroup" w:date="2024-10-01T10:53:00Z"/>
                <w:rFonts w:ascii="Times New Roman" w:eastAsia="Times New Roman" w:hAnsi="Times New Roman"/>
                <w:color w:val="000000"/>
                <w:sz w:val="20"/>
                <w:szCs w:val="20"/>
              </w:rPr>
            </w:pPr>
            <w:del w:id="24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E93A8D">
            <w:pPr>
              <w:spacing w:after="220" w:line="240" w:lineRule="auto"/>
              <w:ind w:left="2160" w:hanging="720"/>
              <w:jc w:val="both"/>
              <w:rPr>
                <w:del w:id="2496" w:author="VM-22 Subgroup" w:date="2024-10-01T10:53:00Z"/>
                <w:rFonts w:ascii="Times New Roman" w:eastAsia="Times New Roman" w:hAnsi="Times New Roman"/>
                <w:color w:val="000000"/>
                <w:sz w:val="20"/>
                <w:szCs w:val="20"/>
              </w:rPr>
            </w:pPr>
            <w:del w:id="24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E93A8D">
            <w:pPr>
              <w:spacing w:after="220" w:line="240" w:lineRule="auto"/>
              <w:ind w:left="2160" w:hanging="720"/>
              <w:jc w:val="both"/>
              <w:rPr>
                <w:del w:id="2498" w:author="VM-22 Subgroup" w:date="2024-10-01T10:53:00Z"/>
                <w:rFonts w:ascii="Times New Roman" w:eastAsia="Times New Roman" w:hAnsi="Times New Roman"/>
                <w:color w:val="000000"/>
                <w:sz w:val="20"/>
                <w:szCs w:val="20"/>
              </w:rPr>
            </w:pPr>
            <w:del w:id="24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E93A8D">
            <w:pPr>
              <w:spacing w:after="220" w:line="240" w:lineRule="auto"/>
              <w:ind w:left="2160" w:hanging="720"/>
              <w:jc w:val="both"/>
              <w:rPr>
                <w:del w:id="2500" w:author="VM-22 Subgroup" w:date="2024-10-01T10:53:00Z"/>
                <w:rFonts w:ascii="Times New Roman" w:eastAsia="Times New Roman" w:hAnsi="Times New Roman"/>
                <w:color w:val="000000"/>
                <w:sz w:val="20"/>
                <w:szCs w:val="20"/>
              </w:rPr>
            </w:pPr>
            <w:del w:id="25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E93A8D">
            <w:pPr>
              <w:spacing w:after="220" w:line="240" w:lineRule="auto"/>
              <w:ind w:left="2160" w:hanging="720"/>
              <w:jc w:val="both"/>
              <w:rPr>
                <w:del w:id="2502" w:author="VM-22 Subgroup" w:date="2024-10-01T10:53:00Z"/>
                <w:rFonts w:ascii="Times New Roman" w:eastAsia="Times New Roman" w:hAnsi="Times New Roman"/>
                <w:color w:val="000000"/>
                <w:sz w:val="20"/>
                <w:szCs w:val="20"/>
              </w:rPr>
            </w:pPr>
            <w:del w:id="25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E93A8D">
            <w:pPr>
              <w:spacing w:after="220" w:line="240" w:lineRule="auto"/>
              <w:ind w:left="2160" w:hanging="720"/>
              <w:jc w:val="both"/>
              <w:rPr>
                <w:del w:id="2504" w:author="VM-22 Subgroup" w:date="2024-10-01T10:53:00Z"/>
                <w:rFonts w:ascii="Times New Roman" w:eastAsia="Times New Roman" w:hAnsi="Times New Roman"/>
                <w:color w:val="000000"/>
                <w:sz w:val="20"/>
                <w:szCs w:val="20"/>
              </w:rPr>
            </w:pPr>
            <w:del w:id="25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E93A8D">
            <w:pPr>
              <w:spacing w:after="220" w:line="240" w:lineRule="auto"/>
              <w:ind w:left="2160" w:hanging="720"/>
              <w:jc w:val="both"/>
              <w:rPr>
                <w:del w:id="2506" w:author="VM-22 Subgroup" w:date="2024-10-01T10:53:00Z"/>
                <w:rFonts w:ascii="Times New Roman" w:eastAsia="Times New Roman" w:hAnsi="Times New Roman"/>
                <w:color w:val="000000"/>
                <w:sz w:val="20"/>
                <w:szCs w:val="20"/>
              </w:rPr>
            </w:pPr>
            <w:del w:id="25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E93A8D">
            <w:pPr>
              <w:spacing w:after="220" w:line="240" w:lineRule="auto"/>
              <w:ind w:left="2160" w:hanging="720"/>
              <w:jc w:val="both"/>
              <w:rPr>
                <w:del w:id="2508" w:author="VM-22 Subgroup" w:date="2024-10-01T10:53:00Z"/>
                <w:rFonts w:ascii="Times New Roman" w:eastAsia="Times New Roman" w:hAnsi="Times New Roman"/>
                <w:color w:val="000000"/>
                <w:sz w:val="20"/>
                <w:szCs w:val="20"/>
              </w:rPr>
            </w:pPr>
            <w:del w:id="250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E93A8D">
        <w:trPr>
          <w:trHeight w:val="315"/>
          <w:del w:id="25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E93A8D">
            <w:pPr>
              <w:spacing w:after="220" w:line="240" w:lineRule="auto"/>
              <w:ind w:left="2160" w:hanging="720"/>
              <w:jc w:val="both"/>
              <w:rPr>
                <w:del w:id="2511" w:author="VM-22 Subgroup" w:date="2024-10-01T10:53:00Z"/>
                <w:rFonts w:ascii="Times New Roman" w:eastAsia="Times New Roman" w:hAnsi="Times New Roman"/>
                <w:color w:val="000000"/>
                <w:sz w:val="20"/>
                <w:szCs w:val="20"/>
              </w:rPr>
            </w:pPr>
            <w:del w:id="2512"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E93A8D">
            <w:pPr>
              <w:spacing w:after="220" w:line="240" w:lineRule="auto"/>
              <w:ind w:left="2160" w:hanging="720"/>
              <w:jc w:val="both"/>
              <w:rPr>
                <w:del w:id="2513" w:author="VM-22 Subgroup" w:date="2024-10-01T10:53:00Z"/>
                <w:rFonts w:ascii="Times New Roman" w:eastAsia="Times New Roman" w:hAnsi="Times New Roman"/>
                <w:color w:val="000000"/>
                <w:sz w:val="20"/>
                <w:szCs w:val="20"/>
              </w:rPr>
            </w:pPr>
            <w:del w:id="25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E93A8D">
            <w:pPr>
              <w:spacing w:after="220" w:line="240" w:lineRule="auto"/>
              <w:ind w:left="2160" w:hanging="720"/>
              <w:jc w:val="both"/>
              <w:rPr>
                <w:del w:id="2515" w:author="VM-22 Subgroup" w:date="2024-10-01T10:53:00Z"/>
                <w:rFonts w:ascii="Times New Roman" w:eastAsia="Times New Roman" w:hAnsi="Times New Roman"/>
                <w:color w:val="000000"/>
                <w:sz w:val="20"/>
                <w:szCs w:val="20"/>
              </w:rPr>
            </w:pPr>
            <w:del w:id="25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E93A8D">
            <w:pPr>
              <w:spacing w:after="220" w:line="240" w:lineRule="auto"/>
              <w:ind w:left="2160" w:hanging="720"/>
              <w:jc w:val="both"/>
              <w:rPr>
                <w:del w:id="2517" w:author="VM-22 Subgroup" w:date="2024-10-01T10:53:00Z"/>
                <w:rFonts w:ascii="Times New Roman" w:eastAsia="Times New Roman" w:hAnsi="Times New Roman"/>
                <w:color w:val="000000"/>
                <w:sz w:val="20"/>
                <w:szCs w:val="20"/>
              </w:rPr>
            </w:pPr>
            <w:del w:id="25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E93A8D">
            <w:pPr>
              <w:spacing w:after="220" w:line="240" w:lineRule="auto"/>
              <w:ind w:left="2160" w:hanging="720"/>
              <w:jc w:val="both"/>
              <w:rPr>
                <w:del w:id="2519" w:author="VM-22 Subgroup" w:date="2024-10-01T10:53:00Z"/>
                <w:rFonts w:ascii="Times New Roman" w:eastAsia="Times New Roman" w:hAnsi="Times New Roman"/>
                <w:color w:val="000000"/>
                <w:sz w:val="20"/>
                <w:szCs w:val="20"/>
              </w:rPr>
            </w:pPr>
            <w:del w:id="25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E93A8D">
            <w:pPr>
              <w:spacing w:after="220" w:line="240" w:lineRule="auto"/>
              <w:ind w:left="2160" w:hanging="720"/>
              <w:jc w:val="both"/>
              <w:rPr>
                <w:del w:id="2521" w:author="VM-22 Subgroup" w:date="2024-10-01T10:53:00Z"/>
                <w:rFonts w:ascii="Times New Roman" w:eastAsia="Times New Roman" w:hAnsi="Times New Roman"/>
                <w:color w:val="000000"/>
                <w:sz w:val="20"/>
                <w:szCs w:val="20"/>
              </w:rPr>
            </w:pPr>
            <w:del w:id="25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E93A8D">
            <w:pPr>
              <w:spacing w:after="220" w:line="240" w:lineRule="auto"/>
              <w:ind w:left="2160" w:hanging="720"/>
              <w:jc w:val="both"/>
              <w:rPr>
                <w:del w:id="2523" w:author="VM-22 Subgroup" w:date="2024-10-01T10:53:00Z"/>
                <w:rFonts w:ascii="Times New Roman" w:eastAsia="Times New Roman" w:hAnsi="Times New Roman"/>
                <w:color w:val="000000"/>
                <w:sz w:val="20"/>
                <w:szCs w:val="20"/>
              </w:rPr>
            </w:pPr>
            <w:del w:id="25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E93A8D">
            <w:pPr>
              <w:spacing w:after="220" w:line="240" w:lineRule="auto"/>
              <w:ind w:left="2160" w:hanging="720"/>
              <w:jc w:val="both"/>
              <w:rPr>
                <w:del w:id="2525" w:author="VM-22 Subgroup" w:date="2024-10-01T10:53:00Z"/>
                <w:rFonts w:ascii="Times New Roman" w:eastAsia="Times New Roman" w:hAnsi="Times New Roman"/>
                <w:color w:val="000000"/>
                <w:sz w:val="20"/>
                <w:szCs w:val="20"/>
              </w:rPr>
            </w:pPr>
            <w:del w:id="25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E93A8D">
            <w:pPr>
              <w:spacing w:after="220" w:line="240" w:lineRule="auto"/>
              <w:ind w:left="2160" w:hanging="720"/>
              <w:jc w:val="both"/>
              <w:rPr>
                <w:del w:id="2527" w:author="VM-22 Subgroup" w:date="2024-10-01T10:53:00Z"/>
                <w:rFonts w:ascii="Times New Roman" w:eastAsia="Times New Roman" w:hAnsi="Times New Roman"/>
                <w:color w:val="000000"/>
                <w:sz w:val="20"/>
                <w:szCs w:val="20"/>
              </w:rPr>
            </w:pPr>
            <w:del w:id="252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E93A8D">
        <w:trPr>
          <w:trHeight w:val="315"/>
          <w:del w:id="25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E93A8D">
            <w:pPr>
              <w:spacing w:after="220" w:line="240" w:lineRule="auto"/>
              <w:ind w:left="2160" w:hanging="720"/>
              <w:jc w:val="both"/>
              <w:rPr>
                <w:del w:id="2530" w:author="VM-22 Subgroup" w:date="2024-10-01T10:53:00Z"/>
                <w:rFonts w:ascii="Times New Roman" w:eastAsia="Times New Roman" w:hAnsi="Times New Roman"/>
                <w:color w:val="000000"/>
                <w:sz w:val="20"/>
                <w:szCs w:val="20"/>
              </w:rPr>
            </w:pPr>
            <w:del w:id="2531"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E93A8D">
            <w:pPr>
              <w:spacing w:after="220" w:line="240" w:lineRule="auto"/>
              <w:ind w:left="2160" w:hanging="720"/>
              <w:jc w:val="both"/>
              <w:rPr>
                <w:del w:id="2532" w:author="VM-22 Subgroup" w:date="2024-10-01T10:53:00Z"/>
                <w:rFonts w:ascii="Times New Roman" w:eastAsia="Times New Roman" w:hAnsi="Times New Roman"/>
                <w:color w:val="000000"/>
                <w:sz w:val="20"/>
                <w:szCs w:val="20"/>
              </w:rPr>
            </w:pPr>
            <w:del w:id="25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E93A8D">
            <w:pPr>
              <w:spacing w:after="220" w:line="240" w:lineRule="auto"/>
              <w:ind w:left="2160" w:hanging="720"/>
              <w:jc w:val="both"/>
              <w:rPr>
                <w:del w:id="2534" w:author="VM-22 Subgroup" w:date="2024-10-01T10:53:00Z"/>
                <w:rFonts w:ascii="Times New Roman" w:eastAsia="Times New Roman" w:hAnsi="Times New Roman"/>
                <w:color w:val="000000"/>
                <w:sz w:val="20"/>
                <w:szCs w:val="20"/>
              </w:rPr>
            </w:pPr>
            <w:del w:id="25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E93A8D">
            <w:pPr>
              <w:spacing w:after="220" w:line="240" w:lineRule="auto"/>
              <w:ind w:left="2160" w:hanging="720"/>
              <w:jc w:val="both"/>
              <w:rPr>
                <w:del w:id="2536" w:author="VM-22 Subgroup" w:date="2024-10-01T10:53:00Z"/>
                <w:rFonts w:ascii="Times New Roman" w:eastAsia="Times New Roman" w:hAnsi="Times New Roman"/>
                <w:color w:val="000000"/>
                <w:sz w:val="20"/>
                <w:szCs w:val="20"/>
              </w:rPr>
            </w:pPr>
            <w:del w:id="25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E93A8D">
            <w:pPr>
              <w:spacing w:after="220" w:line="240" w:lineRule="auto"/>
              <w:ind w:left="2160" w:hanging="720"/>
              <w:jc w:val="both"/>
              <w:rPr>
                <w:del w:id="2538" w:author="VM-22 Subgroup" w:date="2024-10-01T10:53:00Z"/>
                <w:rFonts w:ascii="Times New Roman" w:eastAsia="Times New Roman" w:hAnsi="Times New Roman"/>
                <w:color w:val="000000"/>
                <w:sz w:val="20"/>
                <w:szCs w:val="20"/>
              </w:rPr>
            </w:pPr>
            <w:del w:id="25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E93A8D">
            <w:pPr>
              <w:spacing w:after="220" w:line="240" w:lineRule="auto"/>
              <w:ind w:left="2160" w:hanging="720"/>
              <w:jc w:val="both"/>
              <w:rPr>
                <w:del w:id="2540" w:author="VM-22 Subgroup" w:date="2024-10-01T10:53:00Z"/>
                <w:rFonts w:ascii="Times New Roman" w:eastAsia="Times New Roman" w:hAnsi="Times New Roman"/>
                <w:color w:val="000000"/>
                <w:sz w:val="20"/>
                <w:szCs w:val="20"/>
              </w:rPr>
            </w:pPr>
            <w:del w:id="25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E93A8D">
            <w:pPr>
              <w:spacing w:after="220" w:line="240" w:lineRule="auto"/>
              <w:ind w:left="2160" w:hanging="720"/>
              <w:jc w:val="both"/>
              <w:rPr>
                <w:del w:id="2542" w:author="VM-22 Subgroup" w:date="2024-10-01T10:53:00Z"/>
                <w:rFonts w:ascii="Times New Roman" w:eastAsia="Times New Roman" w:hAnsi="Times New Roman"/>
                <w:color w:val="000000"/>
                <w:sz w:val="20"/>
                <w:szCs w:val="20"/>
              </w:rPr>
            </w:pPr>
            <w:del w:id="25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E93A8D">
            <w:pPr>
              <w:spacing w:after="220" w:line="240" w:lineRule="auto"/>
              <w:ind w:left="2160" w:hanging="720"/>
              <w:jc w:val="both"/>
              <w:rPr>
                <w:del w:id="2544" w:author="VM-22 Subgroup" w:date="2024-10-01T10:53:00Z"/>
                <w:rFonts w:ascii="Times New Roman" w:eastAsia="Times New Roman" w:hAnsi="Times New Roman"/>
                <w:color w:val="000000"/>
                <w:sz w:val="20"/>
                <w:szCs w:val="20"/>
              </w:rPr>
            </w:pPr>
            <w:del w:id="25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E93A8D">
            <w:pPr>
              <w:spacing w:after="220" w:line="240" w:lineRule="auto"/>
              <w:ind w:left="2160" w:hanging="720"/>
              <w:jc w:val="both"/>
              <w:rPr>
                <w:del w:id="2546" w:author="VM-22 Subgroup" w:date="2024-10-01T10:53:00Z"/>
                <w:rFonts w:ascii="Times New Roman" w:eastAsia="Times New Roman" w:hAnsi="Times New Roman"/>
                <w:color w:val="000000"/>
                <w:sz w:val="20"/>
                <w:szCs w:val="20"/>
              </w:rPr>
            </w:pPr>
            <w:del w:id="254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E93A8D">
        <w:trPr>
          <w:trHeight w:val="315"/>
          <w:del w:id="25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E93A8D">
            <w:pPr>
              <w:spacing w:after="220" w:line="240" w:lineRule="auto"/>
              <w:ind w:left="2160" w:hanging="720"/>
              <w:jc w:val="both"/>
              <w:rPr>
                <w:del w:id="2549" w:author="VM-22 Subgroup" w:date="2024-10-01T10:53:00Z"/>
                <w:rFonts w:ascii="Times New Roman" w:eastAsia="Times New Roman" w:hAnsi="Times New Roman"/>
                <w:color w:val="000000"/>
                <w:sz w:val="20"/>
                <w:szCs w:val="20"/>
              </w:rPr>
            </w:pPr>
            <w:del w:id="2550"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E93A8D">
            <w:pPr>
              <w:spacing w:after="220" w:line="240" w:lineRule="auto"/>
              <w:ind w:left="2160" w:hanging="720"/>
              <w:jc w:val="both"/>
              <w:rPr>
                <w:del w:id="2551" w:author="VM-22 Subgroup" w:date="2024-10-01T10:53:00Z"/>
                <w:rFonts w:ascii="Times New Roman" w:eastAsia="Times New Roman" w:hAnsi="Times New Roman"/>
                <w:color w:val="000000"/>
                <w:sz w:val="20"/>
                <w:szCs w:val="20"/>
              </w:rPr>
            </w:pPr>
            <w:del w:id="25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E93A8D">
            <w:pPr>
              <w:spacing w:after="220" w:line="240" w:lineRule="auto"/>
              <w:ind w:left="2160" w:hanging="720"/>
              <w:jc w:val="both"/>
              <w:rPr>
                <w:del w:id="2553" w:author="VM-22 Subgroup" w:date="2024-10-01T10:53:00Z"/>
                <w:rFonts w:ascii="Times New Roman" w:eastAsia="Times New Roman" w:hAnsi="Times New Roman"/>
                <w:color w:val="000000"/>
                <w:sz w:val="20"/>
                <w:szCs w:val="20"/>
              </w:rPr>
            </w:pPr>
            <w:del w:id="25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E93A8D">
            <w:pPr>
              <w:spacing w:after="220" w:line="240" w:lineRule="auto"/>
              <w:ind w:left="2160" w:hanging="720"/>
              <w:jc w:val="both"/>
              <w:rPr>
                <w:del w:id="2555" w:author="VM-22 Subgroup" w:date="2024-10-01T10:53:00Z"/>
                <w:rFonts w:ascii="Times New Roman" w:eastAsia="Times New Roman" w:hAnsi="Times New Roman"/>
                <w:color w:val="000000"/>
                <w:sz w:val="20"/>
                <w:szCs w:val="20"/>
              </w:rPr>
            </w:pPr>
            <w:del w:id="25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E93A8D">
            <w:pPr>
              <w:spacing w:after="220" w:line="240" w:lineRule="auto"/>
              <w:ind w:left="2160" w:hanging="720"/>
              <w:jc w:val="both"/>
              <w:rPr>
                <w:del w:id="2557" w:author="VM-22 Subgroup" w:date="2024-10-01T10:53:00Z"/>
                <w:rFonts w:ascii="Times New Roman" w:eastAsia="Times New Roman" w:hAnsi="Times New Roman"/>
                <w:color w:val="000000"/>
                <w:sz w:val="20"/>
                <w:szCs w:val="20"/>
              </w:rPr>
            </w:pPr>
            <w:del w:id="25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E93A8D">
            <w:pPr>
              <w:spacing w:after="220" w:line="240" w:lineRule="auto"/>
              <w:ind w:left="2160" w:hanging="720"/>
              <w:jc w:val="both"/>
              <w:rPr>
                <w:del w:id="2559" w:author="VM-22 Subgroup" w:date="2024-10-01T10:53:00Z"/>
                <w:rFonts w:ascii="Times New Roman" w:eastAsia="Times New Roman" w:hAnsi="Times New Roman"/>
                <w:color w:val="000000"/>
                <w:sz w:val="20"/>
                <w:szCs w:val="20"/>
              </w:rPr>
            </w:pPr>
            <w:del w:id="25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E93A8D">
            <w:pPr>
              <w:spacing w:after="220" w:line="240" w:lineRule="auto"/>
              <w:ind w:left="2160" w:hanging="720"/>
              <w:jc w:val="both"/>
              <w:rPr>
                <w:del w:id="2561" w:author="VM-22 Subgroup" w:date="2024-10-01T10:53:00Z"/>
                <w:rFonts w:ascii="Times New Roman" w:eastAsia="Times New Roman" w:hAnsi="Times New Roman"/>
                <w:color w:val="000000"/>
                <w:sz w:val="20"/>
                <w:szCs w:val="20"/>
              </w:rPr>
            </w:pPr>
            <w:del w:id="25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E93A8D">
            <w:pPr>
              <w:spacing w:after="220" w:line="240" w:lineRule="auto"/>
              <w:ind w:left="2160" w:hanging="720"/>
              <w:jc w:val="both"/>
              <w:rPr>
                <w:del w:id="2563" w:author="VM-22 Subgroup" w:date="2024-10-01T10:53:00Z"/>
                <w:rFonts w:ascii="Times New Roman" w:eastAsia="Times New Roman" w:hAnsi="Times New Roman"/>
                <w:color w:val="000000"/>
                <w:sz w:val="20"/>
                <w:szCs w:val="20"/>
              </w:rPr>
            </w:pPr>
            <w:del w:id="25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E93A8D">
            <w:pPr>
              <w:spacing w:after="220" w:line="240" w:lineRule="auto"/>
              <w:ind w:left="2160" w:hanging="720"/>
              <w:jc w:val="both"/>
              <w:rPr>
                <w:del w:id="2565" w:author="VM-22 Subgroup" w:date="2024-10-01T10:53:00Z"/>
                <w:rFonts w:ascii="Times New Roman" w:eastAsia="Times New Roman" w:hAnsi="Times New Roman"/>
                <w:color w:val="000000"/>
                <w:sz w:val="20"/>
                <w:szCs w:val="20"/>
              </w:rPr>
            </w:pPr>
            <w:del w:id="256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E93A8D">
        <w:trPr>
          <w:trHeight w:val="315"/>
          <w:del w:id="25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E93A8D">
            <w:pPr>
              <w:spacing w:after="220" w:line="240" w:lineRule="auto"/>
              <w:ind w:left="2160" w:hanging="720"/>
              <w:jc w:val="both"/>
              <w:rPr>
                <w:del w:id="2568" w:author="VM-22 Subgroup" w:date="2024-10-01T10:53:00Z"/>
                <w:rFonts w:ascii="Times New Roman" w:eastAsia="Times New Roman" w:hAnsi="Times New Roman"/>
                <w:color w:val="000000"/>
                <w:sz w:val="20"/>
                <w:szCs w:val="20"/>
              </w:rPr>
            </w:pPr>
            <w:del w:id="2569"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E93A8D">
            <w:pPr>
              <w:spacing w:after="220" w:line="240" w:lineRule="auto"/>
              <w:ind w:left="2160" w:hanging="720"/>
              <w:jc w:val="both"/>
              <w:rPr>
                <w:del w:id="2570" w:author="VM-22 Subgroup" w:date="2024-10-01T10:53:00Z"/>
                <w:rFonts w:ascii="Times New Roman" w:eastAsia="Times New Roman" w:hAnsi="Times New Roman"/>
                <w:color w:val="000000"/>
                <w:sz w:val="20"/>
                <w:szCs w:val="20"/>
              </w:rPr>
            </w:pPr>
            <w:del w:id="25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E93A8D">
            <w:pPr>
              <w:spacing w:after="220" w:line="240" w:lineRule="auto"/>
              <w:ind w:left="2160" w:hanging="720"/>
              <w:jc w:val="both"/>
              <w:rPr>
                <w:del w:id="2572" w:author="VM-22 Subgroup" w:date="2024-10-01T10:53:00Z"/>
                <w:rFonts w:ascii="Times New Roman" w:eastAsia="Times New Roman" w:hAnsi="Times New Roman"/>
                <w:color w:val="000000"/>
                <w:sz w:val="20"/>
                <w:szCs w:val="20"/>
              </w:rPr>
            </w:pPr>
            <w:del w:id="25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E93A8D">
            <w:pPr>
              <w:spacing w:after="220" w:line="240" w:lineRule="auto"/>
              <w:ind w:left="2160" w:hanging="720"/>
              <w:jc w:val="both"/>
              <w:rPr>
                <w:del w:id="2574" w:author="VM-22 Subgroup" w:date="2024-10-01T10:53:00Z"/>
                <w:rFonts w:ascii="Times New Roman" w:eastAsia="Times New Roman" w:hAnsi="Times New Roman"/>
                <w:color w:val="000000"/>
                <w:sz w:val="20"/>
                <w:szCs w:val="20"/>
              </w:rPr>
            </w:pPr>
            <w:del w:id="25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E93A8D">
            <w:pPr>
              <w:spacing w:after="220" w:line="240" w:lineRule="auto"/>
              <w:ind w:left="2160" w:hanging="720"/>
              <w:jc w:val="both"/>
              <w:rPr>
                <w:del w:id="2576" w:author="VM-22 Subgroup" w:date="2024-10-01T10:53:00Z"/>
                <w:rFonts w:ascii="Times New Roman" w:eastAsia="Times New Roman" w:hAnsi="Times New Roman"/>
                <w:color w:val="000000"/>
                <w:sz w:val="20"/>
                <w:szCs w:val="20"/>
              </w:rPr>
            </w:pPr>
            <w:del w:id="25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E93A8D">
            <w:pPr>
              <w:spacing w:after="220" w:line="240" w:lineRule="auto"/>
              <w:ind w:left="2160" w:hanging="720"/>
              <w:jc w:val="both"/>
              <w:rPr>
                <w:del w:id="2578" w:author="VM-22 Subgroup" w:date="2024-10-01T10:53:00Z"/>
                <w:rFonts w:ascii="Times New Roman" w:eastAsia="Times New Roman" w:hAnsi="Times New Roman"/>
                <w:color w:val="000000"/>
                <w:sz w:val="20"/>
                <w:szCs w:val="20"/>
              </w:rPr>
            </w:pPr>
            <w:del w:id="25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E93A8D">
            <w:pPr>
              <w:spacing w:after="220" w:line="240" w:lineRule="auto"/>
              <w:ind w:left="2160" w:hanging="720"/>
              <w:jc w:val="both"/>
              <w:rPr>
                <w:del w:id="2580" w:author="VM-22 Subgroup" w:date="2024-10-01T10:53:00Z"/>
                <w:rFonts w:ascii="Times New Roman" w:eastAsia="Times New Roman" w:hAnsi="Times New Roman"/>
                <w:color w:val="000000"/>
                <w:sz w:val="20"/>
                <w:szCs w:val="20"/>
              </w:rPr>
            </w:pPr>
            <w:del w:id="25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E93A8D">
            <w:pPr>
              <w:spacing w:after="220" w:line="240" w:lineRule="auto"/>
              <w:ind w:left="2160" w:hanging="720"/>
              <w:jc w:val="both"/>
              <w:rPr>
                <w:del w:id="2582" w:author="VM-22 Subgroup" w:date="2024-10-01T10:53:00Z"/>
                <w:rFonts w:ascii="Times New Roman" w:eastAsia="Times New Roman" w:hAnsi="Times New Roman"/>
                <w:color w:val="000000"/>
                <w:sz w:val="20"/>
                <w:szCs w:val="20"/>
              </w:rPr>
            </w:pPr>
            <w:del w:id="25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E93A8D">
            <w:pPr>
              <w:spacing w:after="220" w:line="240" w:lineRule="auto"/>
              <w:ind w:left="2160" w:hanging="720"/>
              <w:jc w:val="both"/>
              <w:rPr>
                <w:del w:id="2584" w:author="VM-22 Subgroup" w:date="2024-10-01T10:53:00Z"/>
                <w:rFonts w:ascii="Times New Roman" w:eastAsia="Times New Roman" w:hAnsi="Times New Roman"/>
                <w:color w:val="000000"/>
                <w:sz w:val="20"/>
                <w:szCs w:val="20"/>
              </w:rPr>
            </w:pPr>
            <w:del w:id="258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E93A8D">
        <w:trPr>
          <w:trHeight w:val="315"/>
          <w:del w:id="25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E93A8D">
            <w:pPr>
              <w:spacing w:after="220" w:line="240" w:lineRule="auto"/>
              <w:ind w:left="2160" w:hanging="720"/>
              <w:jc w:val="both"/>
              <w:rPr>
                <w:del w:id="2587" w:author="VM-22 Subgroup" w:date="2024-10-01T10:53:00Z"/>
                <w:rFonts w:ascii="Times New Roman" w:eastAsia="Times New Roman" w:hAnsi="Times New Roman"/>
                <w:color w:val="000000"/>
                <w:sz w:val="20"/>
                <w:szCs w:val="20"/>
              </w:rPr>
            </w:pPr>
            <w:del w:id="2588"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E93A8D">
            <w:pPr>
              <w:spacing w:after="220" w:line="240" w:lineRule="auto"/>
              <w:ind w:left="2160" w:hanging="720"/>
              <w:jc w:val="both"/>
              <w:rPr>
                <w:del w:id="2589" w:author="VM-22 Subgroup" w:date="2024-10-01T10:53:00Z"/>
                <w:rFonts w:ascii="Times New Roman" w:eastAsia="Times New Roman" w:hAnsi="Times New Roman"/>
                <w:color w:val="000000"/>
                <w:sz w:val="20"/>
                <w:szCs w:val="20"/>
              </w:rPr>
            </w:pPr>
            <w:del w:id="25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E93A8D">
            <w:pPr>
              <w:spacing w:after="220" w:line="240" w:lineRule="auto"/>
              <w:ind w:left="2160" w:hanging="720"/>
              <w:jc w:val="both"/>
              <w:rPr>
                <w:del w:id="2591" w:author="VM-22 Subgroup" w:date="2024-10-01T10:53:00Z"/>
                <w:rFonts w:ascii="Times New Roman" w:eastAsia="Times New Roman" w:hAnsi="Times New Roman"/>
                <w:color w:val="000000"/>
                <w:sz w:val="20"/>
                <w:szCs w:val="20"/>
              </w:rPr>
            </w:pPr>
            <w:del w:id="25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E93A8D">
            <w:pPr>
              <w:spacing w:after="220" w:line="240" w:lineRule="auto"/>
              <w:ind w:left="2160" w:hanging="720"/>
              <w:jc w:val="both"/>
              <w:rPr>
                <w:del w:id="2593" w:author="VM-22 Subgroup" w:date="2024-10-01T10:53:00Z"/>
                <w:rFonts w:ascii="Times New Roman" w:eastAsia="Times New Roman" w:hAnsi="Times New Roman"/>
                <w:color w:val="000000"/>
                <w:sz w:val="20"/>
                <w:szCs w:val="20"/>
              </w:rPr>
            </w:pPr>
            <w:del w:id="25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E93A8D">
            <w:pPr>
              <w:spacing w:after="220" w:line="240" w:lineRule="auto"/>
              <w:ind w:left="2160" w:hanging="720"/>
              <w:jc w:val="both"/>
              <w:rPr>
                <w:del w:id="2595" w:author="VM-22 Subgroup" w:date="2024-10-01T10:53:00Z"/>
                <w:rFonts w:ascii="Times New Roman" w:eastAsia="Times New Roman" w:hAnsi="Times New Roman"/>
                <w:color w:val="000000"/>
                <w:sz w:val="20"/>
                <w:szCs w:val="20"/>
              </w:rPr>
            </w:pPr>
            <w:del w:id="25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E93A8D">
            <w:pPr>
              <w:spacing w:after="220" w:line="240" w:lineRule="auto"/>
              <w:ind w:left="2160" w:hanging="720"/>
              <w:jc w:val="both"/>
              <w:rPr>
                <w:del w:id="2597" w:author="VM-22 Subgroup" w:date="2024-10-01T10:53:00Z"/>
                <w:rFonts w:ascii="Times New Roman" w:eastAsia="Times New Roman" w:hAnsi="Times New Roman"/>
                <w:color w:val="000000"/>
                <w:sz w:val="20"/>
                <w:szCs w:val="20"/>
              </w:rPr>
            </w:pPr>
            <w:del w:id="25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E93A8D">
            <w:pPr>
              <w:spacing w:after="220" w:line="240" w:lineRule="auto"/>
              <w:ind w:left="2160" w:hanging="720"/>
              <w:jc w:val="both"/>
              <w:rPr>
                <w:del w:id="2599" w:author="VM-22 Subgroup" w:date="2024-10-01T10:53:00Z"/>
                <w:rFonts w:ascii="Times New Roman" w:eastAsia="Times New Roman" w:hAnsi="Times New Roman"/>
                <w:color w:val="000000"/>
                <w:sz w:val="20"/>
                <w:szCs w:val="20"/>
              </w:rPr>
            </w:pPr>
            <w:del w:id="26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E93A8D">
            <w:pPr>
              <w:spacing w:after="220" w:line="240" w:lineRule="auto"/>
              <w:ind w:left="2160" w:hanging="720"/>
              <w:jc w:val="both"/>
              <w:rPr>
                <w:del w:id="2601" w:author="VM-22 Subgroup" w:date="2024-10-01T10:53:00Z"/>
                <w:rFonts w:ascii="Times New Roman" w:eastAsia="Times New Roman" w:hAnsi="Times New Roman"/>
                <w:color w:val="000000"/>
                <w:sz w:val="20"/>
                <w:szCs w:val="20"/>
              </w:rPr>
            </w:pPr>
            <w:del w:id="26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E93A8D">
            <w:pPr>
              <w:spacing w:after="220" w:line="240" w:lineRule="auto"/>
              <w:ind w:left="2160" w:hanging="720"/>
              <w:jc w:val="both"/>
              <w:rPr>
                <w:del w:id="2603" w:author="VM-22 Subgroup" w:date="2024-10-01T10:53:00Z"/>
                <w:rFonts w:ascii="Times New Roman" w:eastAsia="Times New Roman" w:hAnsi="Times New Roman"/>
                <w:color w:val="000000"/>
                <w:sz w:val="20"/>
                <w:szCs w:val="20"/>
              </w:rPr>
            </w:pPr>
            <w:del w:id="260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E93A8D">
        <w:trPr>
          <w:trHeight w:val="315"/>
          <w:del w:id="26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E93A8D">
            <w:pPr>
              <w:spacing w:after="220" w:line="240" w:lineRule="auto"/>
              <w:ind w:left="2160" w:hanging="720"/>
              <w:jc w:val="both"/>
              <w:rPr>
                <w:del w:id="2606" w:author="VM-22 Subgroup" w:date="2024-10-01T10:53:00Z"/>
                <w:rFonts w:ascii="Times New Roman" w:eastAsia="Times New Roman" w:hAnsi="Times New Roman"/>
                <w:color w:val="000000"/>
                <w:sz w:val="20"/>
                <w:szCs w:val="20"/>
              </w:rPr>
            </w:pPr>
            <w:del w:id="2607"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E93A8D">
            <w:pPr>
              <w:spacing w:after="220" w:line="240" w:lineRule="auto"/>
              <w:ind w:left="2160" w:hanging="720"/>
              <w:jc w:val="both"/>
              <w:rPr>
                <w:del w:id="2608" w:author="VM-22 Subgroup" w:date="2024-10-01T10:53:00Z"/>
                <w:rFonts w:ascii="Times New Roman" w:eastAsia="Times New Roman" w:hAnsi="Times New Roman"/>
                <w:color w:val="000000"/>
                <w:sz w:val="20"/>
                <w:szCs w:val="20"/>
              </w:rPr>
            </w:pPr>
            <w:del w:id="2609"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E93A8D">
            <w:pPr>
              <w:spacing w:after="220" w:line="240" w:lineRule="auto"/>
              <w:ind w:left="2160" w:hanging="720"/>
              <w:jc w:val="both"/>
              <w:rPr>
                <w:del w:id="2610" w:author="VM-22 Subgroup" w:date="2024-10-01T10:53:00Z"/>
                <w:rFonts w:ascii="Times New Roman" w:eastAsia="Times New Roman" w:hAnsi="Times New Roman"/>
                <w:color w:val="000000"/>
                <w:sz w:val="20"/>
                <w:szCs w:val="20"/>
              </w:rPr>
            </w:pPr>
            <w:del w:id="261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E93A8D">
            <w:pPr>
              <w:spacing w:after="220" w:line="240" w:lineRule="auto"/>
              <w:ind w:left="2160" w:hanging="720"/>
              <w:jc w:val="both"/>
              <w:rPr>
                <w:del w:id="2612" w:author="VM-22 Subgroup" w:date="2024-10-01T10:53:00Z"/>
                <w:rFonts w:ascii="Times New Roman" w:eastAsia="Times New Roman" w:hAnsi="Times New Roman"/>
                <w:color w:val="000000"/>
                <w:sz w:val="20"/>
                <w:szCs w:val="20"/>
              </w:rPr>
            </w:pPr>
            <w:del w:id="2613"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E93A8D">
            <w:pPr>
              <w:spacing w:after="220" w:line="240" w:lineRule="auto"/>
              <w:ind w:left="2160" w:hanging="720"/>
              <w:jc w:val="both"/>
              <w:rPr>
                <w:del w:id="2614" w:author="VM-22 Subgroup" w:date="2024-10-01T10:53:00Z"/>
                <w:rFonts w:ascii="Times New Roman" w:eastAsia="Times New Roman" w:hAnsi="Times New Roman"/>
                <w:color w:val="000000"/>
                <w:sz w:val="20"/>
                <w:szCs w:val="20"/>
              </w:rPr>
            </w:pPr>
            <w:del w:id="261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E93A8D">
            <w:pPr>
              <w:spacing w:after="220" w:line="240" w:lineRule="auto"/>
              <w:ind w:left="2160" w:hanging="720"/>
              <w:jc w:val="both"/>
              <w:rPr>
                <w:del w:id="2616" w:author="VM-22 Subgroup" w:date="2024-10-01T10:53:00Z"/>
                <w:rFonts w:ascii="Times New Roman" w:eastAsia="Times New Roman" w:hAnsi="Times New Roman"/>
                <w:color w:val="000000"/>
                <w:sz w:val="20"/>
                <w:szCs w:val="20"/>
              </w:rPr>
            </w:pPr>
            <w:del w:id="2617"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E93A8D">
            <w:pPr>
              <w:spacing w:after="220" w:line="240" w:lineRule="auto"/>
              <w:ind w:left="2160" w:hanging="720"/>
              <w:jc w:val="both"/>
              <w:rPr>
                <w:del w:id="2618" w:author="VM-22 Subgroup" w:date="2024-10-01T10:53:00Z"/>
                <w:rFonts w:ascii="Times New Roman" w:eastAsia="Times New Roman" w:hAnsi="Times New Roman"/>
                <w:color w:val="000000"/>
                <w:sz w:val="20"/>
                <w:szCs w:val="20"/>
              </w:rPr>
            </w:pPr>
            <w:del w:id="261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E93A8D">
            <w:pPr>
              <w:spacing w:after="220" w:line="240" w:lineRule="auto"/>
              <w:ind w:left="2160" w:hanging="720"/>
              <w:jc w:val="both"/>
              <w:rPr>
                <w:del w:id="2620" w:author="VM-22 Subgroup" w:date="2024-10-01T10:53:00Z"/>
                <w:rFonts w:ascii="Times New Roman" w:eastAsia="Times New Roman" w:hAnsi="Times New Roman"/>
                <w:color w:val="000000"/>
                <w:sz w:val="20"/>
                <w:szCs w:val="20"/>
              </w:rPr>
            </w:pPr>
            <w:del w:id="2621"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E93A8D">
            <w:pPr>
              <w:spacing w:after="220" w:line="240" w:lineRule="auto"/>
              <w:ind w:left="2160" w:hanging="720"/>
              <w:jc w:val="both"/>
              <w:rPr>
                <w:del w:id="2622" w:author="VM-22 Subgroup" w:date="2024-10-01T10:53:00Z"/>
                <w:rFonts w:ascii="Times New Roman" w:eastAsia="Times New Roman" w:hAnsi="Times New Roman"/>
                <w:color w:val="000000"/>
                <w:sz w:val="20"/>
                <w:szCs w:val="20"/>
              </w:rPr>
            </w:pPr>
            <w:del w:id="2623" w:author="VM-22 Subgroup" w:date="2024-10-01T10:53:00Z">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E93A8D">
        <w:trPr>
          <w:trHeight w:val="315"/>
          <w:del w:id="26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E93A8D">
            <w:pPr>
              <w:spacing w:after="220" w:line="240" w:lineRule="auto"/>
              <w:ind w:left="2160" w:hanging="720"/>
              <w:jc w:val="both"/>
              <w:rPr>
                <w:del w:id="2625" w:author="VM-22 Subgroup" w:date="2024-10-01T10:53:00Z"/>
                <w:rFonts w:ascii="Times New Roman" w:eastAsia="Times New Roman" w:hAnsi="Times New Roman"/>
                <w:color w:val="000000"/>
                <w:sz w:val="20"/>
                <w:szCs w:val="20"/>
              </w:rPr>
            </w:pPr>
            <w:del w:id="2626"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E93A8D">
            <w:pPr>
              <w:spacing w:after="220" w:line="240" w:lineRule="auto"/>
              <w:ind w:left="2160" w:hanging="720"/>
              <w:jc w:val="both"/>
              <w:rPr>
                <w:del w:id="2627" w:author="VM-22 Subgroup" w:date="2024-10-01T10:53:00Z"/>
                <w:rFonts w:ascii="Times New Roman" w:eastAsia="Times New Roman" w:hAnsi="Times New Roman"/>
                <w:color w:val="000000"/>
                <w:sz w:val="20"/>
                <w:szCs w:val="20"/>
              </w:rPr>
            </w:pPr>
            <w:del w:id="262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E93A8D">
            <w:pPr>
              <w:spacing w:after="220" w:line="240" w:lineRule="auto"/>
              <w:ind w:left="2160" w:hanging="720"/>
              <w:jc w:val="both"/>
              <w:rPr>
                <w:del w:id="2629" w:author="VM-22 Subgroup" w:date="2024-10-01T10:53:00Z"/>
                <w:rFonts w:ascii="Times New Roman" w:eastAsia="Times New Roman" w:hAnsi="Times New Roman"/>
                <w:color w:val="000000"/>
                <w:sz w:val="20"/>
                <w:szCs w:val="20"/>
              </w:rPr>
            </w:pPr>
            <w:del w:id="263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E93A8D">
            <w:pPr>
              <w:spacing w:after="220" w:line="240" w:lineRule="auto"/>
              <w:ind w:left="2160" w:hanging="720"/>
              <w:jc w:val="both"/>
              <w:rPr>
                <w:del w:id="2631" w:author="VM-22 Subgroup" w:date="2024-10-01T10:53:00Z"/>
                <w:rFonts w:ascii="Times New Roman" w:eastAsia="Times New Roman" w:hAnsi="Times New Roman"/>
                <w:color w:val="000000"/>
                <w:sz w:val="20"/>
                <w:szCs w:val="20"/>
              </w:rPr>
            </w:pPr>
            <w:del w:id="263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E93A8D">
            <w:pPr>
              <w:spacing w:after="220" w:line="240" w:lineRule="auto"/>
              <w:ind w:left="2160" w:hanging="720"/>
              <w:jc w:val="both"/>
              <w:rPr>
                <w:del w:id="2633" w:author="VM-22 Subgroup" w:date="2024-10-01T10:53:00Z"/>
                <w:rFonts w:ascii="Times New Roman" w:eastAsia="Times New Roman" w:hAnsi="Times New Roman"/>
                <w:color w:val="000000"/>
                <w:sz w:val="20"/>
                <w:szCs w:val="20"/>
              </w:rPr>
            </w:pPr>
            <w:del w:id="263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E93A8D">
            <w:pPr>
              <w:spacing w:after="220" w:line="240" w:lineRule="auto"/>
              <w:ind w:left="2160" w:hanging="720"/>
              <w:jc w:val="both"/>
              <w:rPr>
                <w:del w:id="2635" w:author="VM-22 Subgroup" w:date="2024-10-01T10:53:00Z"/>
                <w:rFonts w:ascii="Times New Roman" w:eastAsia="Times New Roman" w:hAnsi="Times New Roman"/>
                <w:color w:val="000000"/>
                <w:sz w:val="20"/>
                <w:szCs w:val="20"/>
              </w:rPr>
            </w:pPr>
            <w:del w:id="2636"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E93A8D">
            <w:pPr>
              <w:spacing w:after="220" w:line="240" w:lineRule="auto"/>
              <w:ind w:left="2160" w:hanging="720"/>
              <w:jc w:val="both"/>
              <w:rPr>
                <w:del w:id="2637" w:author="VM-22 Subgroup" w:date="2024-10-01T10:53:00Z"/>
                <w:rFonts w:ascii="Times New Roman" w:eastAsia="Times New Roman" w:hAnsi="Times New Roman"/>
                <w:color w:val="000000"/>
                <w:sz w:val="20"/>
                <w:szCs w:val="20"/>
              </w:rPr>
            </w:pPr>
            <w:del w:id="2638"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E93A8D">
            <w:pPr>
              <w:spacing w:after="220" w:line="240" w:lineRule="auto"/>
              <w:ind w:left="2160" w:hanging="720"/>
              <w:jc w:val="both"/>
              <w:rPr>
                <w:del w:id="2639" w:author="VM-22 Subgroup" w:date="2024-10-01T10:53:00Z"/>
                <w:rFonts w:ascii="Times New Roman" w:eastAsia="Times New Roman" w:hAnsi="Times New Roman"/>
                <w:color w:val="000000"/>
                <w:sz w:val="20"/>
                <w:szCs w:val="20"/>
              </w:rPr>
            </w:pPr>
            <w:del w:id="264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E93A8D">
            <w:pPr>
              <w:spacing w:after="220" w:line="240" w:lineRule="auto"/>
              <w:ind w:left="2160" w:hanging="720"/>
              <w:jc w:val="both"/>
              <w:rPr>
                <w:del w:id="2641" w:author="VM-22 Subgroup" w:date="2024-10-01T10:53:00Z"/>
                <w:rFonts w:ascii="Times New Roman" w:eastAsia="Times New Roman" w:hAnsi="Times New Roman"/>
                <w:color w:val="000000"/>
                <w:sz w:val="20"/>
                <w:szCs w:val="20"/>
              </w:rPr>
            </w:pPr>
            <w:del w:id="2642" w:author="VM-22 Subgroup" w:date="2024-10-01T10:53:00Z">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E93A8D">
        <w:trPr>
          <w:trHeight w:val="315"/>
          <w:del w:id="26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E93A8D">
            <w:pPr>
              <w:spacing w:after="220" w:line="240" w:lineRule="auto"/>
              <w:ind w:left="2160" w:hanging="720"/>
              <w:jc w:val="both"/>
              <w:rPr>
                <w:del w:id="2644" w:author="VM-22 Subgroup" w:date="2024-10-01T10:53:00Z"/>
                <w:rFonts w:ascii="Times New Roman" w:eastAsia="Times New Roman" w:hAnsi="Times New Roman"/>
                <w:color w:val="000000"/>
                <w:sz w:val="20"/>
                <w:szCs w:val="20"/>
              </w:rPr>
            </w:pPr>
            <w:del w:id="2645"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E93A8D">
            <w:pPr>
              <w:spacing w:after="220" w:line="240" w:lineRule="auto"/>
              <w:ind w:left="2160" w:hanging="720"/>
              <w:jc w:val="both"/>
              <w:rPr>
                <w:del w:id="2646" w:author="VM-22 Subgroup" w:date="2024-10-01T10:53:00Z"/>
                <w:rFonts w:ascii="Times New Roman" w:eastAsia="Times New Roman" w:hAnsi="Times New Roman"/>
                <w:color w:val="000000"/>
                <w:sz w:val="20"/>
                <w:szCs w:val="20"/>
              </w:rPr>
            </w:pPr>
            <w:del w:id="2647"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E93A8D">
            <w:pPr>
              <w:spacing w:after="220" w:line="240" w:lineRule="auto"/>
              <w:ind w:left="2160" w:hanging="720"/>
              <w:jc w:val="both"/>
              <w:rPr>
                <w:del w:id="2648" w:author="VM-22 Subgroup" w:date="2024-10-01T10:53:00Z"/>
                <w:rFonts w:ascii="Times New Roman" w:eastAsia="Times New Roman" w:hAnsi="Times New Roman"/>
                <w:color w:val="000000"/>
                <w:sz w:val="20"/>
                <w:szCs w:val="20"/>
              </w:rPr>
            </w:pPr>
            <w:del w:id="264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E93A8D">
            <w:pPr>
              <w:spacing w:after="220" w:line="240" w:lineRule="auto"/>
              <w:ind w:left="2160" w:hanging="720"/>
              <w:jc w:val="both"/>
              <w:rPr>
                <w:del w:id="2650" w:author="VM-22 Subgroup" w:date="2024-10-01T10:53:00Z"/>
                <w:rFonts w:ascii="Times New Roman" w:eastAsia="Times New Roman" w:hAnsi="Times New Roman"/>
                <w:color w:val="000000"/>
                <w:sz w:val="20"/>
                <w:szCs w:val="20"/>
              </w:rPr>
            </w:pPr>
            <w:del w:id="2651"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E93A8D">
            <w:pPr>
              <w:spacing w:after="220" w:line="240" w:lineRule="auto"/>
              <w:ind w:left="2160" w:hanging="720"/>
              <w:jc w:val="both"/>
              <w:rPr>
                <w:del w:id="2652" w:author="VM-22 Subgroup" w:date="2024-10-01T10:53:00Z"/>
                <w:rFonts w:ascii="Times New Roman" w:eastAsia="Times New Roman" w:hAnsi="Times New Roman"/>
                <w:color w:val="000000"/>
                <w:sz w:val="20"/>
                <w:szCs w:val="20"/>
              </w:rPr>
            </w:pPr>
            <w:del w:id="265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E93A8D">
            <w:pPr>
              <w:spacing w:after="220" w:line="240" w:lineRule="auto"/>
              <w:ind w:left="2160" w:hanging="720"/>
              <w:jc w:val="both"/>
              <w:rPr>
                <w:del w:id="2654" w:author="VM-22 Subgroup" w:date="2024-10-01T10:53:00Z"/>
                <w:rFonts w:ascii="Times New Roman" w:eastAsia="Times New Roman" w:hAnsi="Times New Roman"/>
                <w:color w:val="000000"/>
                <w:sz w:val="20"/>
                <w:szCs w:val="20"/>
              </w:rPr>
            </w:pPr>
            <w:del w:id="2655"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E93A8D">
            <w:pPr>
              <w:spacing w:after="220" w:line="240" w:lineRule="auto"/>
              <w:ind w:left="2160" w:hanging="720"/>
              <w:jc w:val="both"/>
              <w:rPr>
                <w:del w:id="2656" w:author="VM-22 Subgroup" w:date="2024-10-01T10:53:00Z"/>
                <w:rFonts w:ascii="Times New Roman" w:eastAsia="Times New Roman" w:hAnsi="Times New Roman"/>
                <w:color w:val="000000"/>
                <w:sz w:val="20"/>
                <w:szCs w:val="20"/>
              </w:rPr>
            </w:pPr>
            <w:del w:id="265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E93A8D">
            <w:pPr>
              <w:spacing w:after="220" w:line="240" w:lineRule="auto"/>
              <w:ind w:left="2160" w:hanging="720"/>
              <w:jc w:val="both"/>
              <w:rPr>
                <w:del w:id="2658" w:author="VM-22 Subgroup" w:date="2024-10-01T10:53:00Z"/>
                <w:rFonts w:ascii="Times New Roman" w:eastAsia="Times New Roman" w:hAnsi="Times New Roman"/>
                <w:color w:val="000000"/>
                <w:sz w:val="20"/>
                <w:szCs w:val="20"/>
              </w:rPr>
            </w:pPr>
            <w:del w:id="2659"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E93A8D">
            <w:pPr>
              <w:spacing w:after="220" w:line="240" w:lineRule="auto"/>
              <w:ind w:left="2160" w:hanging="720"/>
              <w:jc w:val="both"/>
              <w:rPr>
                <w:del w:id="2660" w:author="VM-22 Subgroup" w:date="2024-10-01T10:53:00Z"/>
                <w:rFonts w:ascii="Times New Roman" w:eastAsia="Times New Roman" w:hAnsi="Times New Roman"/>
                <w:color w:val="000000"/>
                <w:sz w:val="20"/>
                <w:szCs w:val="20"/>
              </w:rPr>
            </w:pPr>
            <w:del w:id="2661" w:author="VM-22 Subgroup" w:date="2024-10-01T10:53:00Z">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E93A8D">
        <w:trPr>
          <w:trHeight w:val="315"/>
          <w:del w:id="26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E93A8D">
            <w:pPr>
              <w:spacing w:after="220" w:line="240" w:lineRule="auto"/>
              <w:ind w:left="2160" w:hanging="720"/>
              <w:jc w:val="both"/>
              <w:rPr>
                <w:del w:id="2663" w:author="VM-22 Subgroup" w:date="2024-10-01T10:53:00Z"/>
                <w:rFonts w:ascii="Times New Roman" w:eastAsia="Times New Roman" w:hAnsi="Times New Roman"/>
                <w:color w:val="000000"/>
                <w:sz w:val="20"/>
                <w:szCs w:val="20"/>
              </w:rPr>
            </w:pPr>
            <w:del w:id="2664"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E93A8D">
            <w:pPr>
              <w:spacing w:after="220" w:line="240" w:lineRule="auto"/>
              <w:ind w:left="2160" w:hanging="720"/>
              <w:jc w:val="both"/>
              <w:rPr>
                <w:del w:id="2665" w:author="VM-22 Subgroup" w:date="2024-10-01T10:53:00Z"/>
                <w:rFonts w:ascii="Times New Roman" w:eastAsia="Times New Roman" w:hAnsi="Times New Roman"/>
                <w:color w:val="000000"/>
                <w:sz w:val="20"/>
                <w:szCs w:val="20"/>
              </w:rPr>
            </w:pPr>
            <w:del w:id="266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E93A8D">
            <w:pPr>
              <w:spacing w:after="220" w:line="240" w:lineRule="auto"/>
              <w:ind w:left="2160" w:hanging="720"/>
              <w:jc w:val="both"/>
              <w:rPr>
                <w:del w:id="2667" w:author="VM-22 Subgroup" w:date="2024-10-01T10:53:00Z"/>
                <w:rFonts w:ascii="Times New Roman" w:eastAsia="Times New Roman" w:hAnsi="Times New Roman"/>
                <w:color w:val="000000"/>
                <w:sz w:val="20"/>
                <w:szCs w:val="20"/>
              </w:rPr>
            </w:pPr>
            <w:del w:id="266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E93A8D">
            <w:pPr>
              <w:spacing w:after="220" w:line="240" w:lineRule="auto"/>
              <w:ind w:left="2160" w:hanging="720"/>
              <w:jc w:val="both"/>
              <w:rPr>
                <w:del w:id="2669" w:author="VM-22 Subgroup" w:date="2024-10-01T10:53:00Z"/>
                <w:rFonts w:ascii="Times New Roman" w:eastAsia="Times New Roman" w:hAnsi="Times New Roman"/>
                <w:color w:val="000000"/>
                <w:sz w:val="20"/>
                <w:szCs w:val="20"/>
              </w:rPr>
            </w:pPr>
            <w:del w:id="267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E93A8D">
            <w:pPr>
              <w:spacing w:after="220" w:line="240" w:lineRule="auto"/>
              <w:ind w:left="2160" w:hanging="720"/>
              <w:jc w:val="both"/>
              <w:rPr>
                <w:del w:id="2671" w:author="VM-22 Subgroup" w:date="2024-10-01T10:53:00Z"/>
                <w:rFonts w:ascii="Times New Roman" w:eastAsia="Times New Roman" w:hAnsi="Times New Roman"/>
                <w:color w:val="000000"/>
                <w:sz w:val="20"/>
                <w:szCs w:val="20"/>
              </w:rPr>
            </w:pPr>
            <w:del w:id="267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E93A8D">
            <w:pPr>
              <w:spacing w:after="220" w:line="240" w:lineRule="auto"/>
              <w:ind w:left="2160" w:hanging="720"/>
              <w:jc w:val="both"/>
              <w:rPr>
                <w:del w:id="2673" w:author="VM-22 Subgroup" w:date="2024-10-01T10:53:00Z"/>
                <w:rFonts w:ascii="Times New Roman" w:eastAsia="Times New Roman" w:hAnsi="Times New Roman"/>
                <w:color w:val="000000"/>
                <w:sz w:val="20"/>
                <w:szCs w:val="20"/>
              </w:rPr>
            </w:pPr>
            <w:del w:id="267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E93A8D">
            <w:pPr>
              <w:spacing w:after="220" w:line="240" w:lineRule="auto"/>
              <w:ind w:left="2160" w:hanging="720"/>
              <w:jc w:val="both"/>
              <w:rPr>
                <w:del w:id="2675" w:author="VM-22 Subgroup" w:date="2024-10-01T10:53:00Z"/>
                <w:rFonts w:ascii="Times New Roman" w:eastAsia="Times New Roman" w:hAnsi="Times New Roman"/>
                <w:color w:val="000000"/>
                <w:sz w:val="20"/>
                <w:szCs w:val="20"/>
              </w:rPr>
            </w:pPr>
            <w:del w:id="267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E93A8D">
            <w:pPr>
              <w:spacing w:after="220" w:line="240" w:lineRule="auto"/>
              <w:ind w:left="2160" w:hanging="720"/>
              <w:jc w:val="both"/>
              <w:rPr>
                <w:del w:id="2677" w:author="VM-22 Subgroup" w:date="2024-10-01T10:53:00Z"/>
                <w:rFonts w:ascii="Times New Roman" w:eastAsia="Times New Roman" w:hAnsi="Times New Roman"/>
                <w:color w:val="000000"/>
                <w:sz w:val="20"/>
                <w:szCs w:val="20"/>
              </w:rPr>
            </w:pPr>
            <w:del w:id="2678"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E93A8D">
            <w:pPr>
              <w:spacing w:after="220" w:line="240" w:lineRule="auto"/>
              <w:ind w:left="2160" w:hanging="720"/>
              <w:jc w:val="both"/>
              <w:rPr>
                <w:del w:id="2679" w:author="VM-22 Subgroup" w:date="2024-10-01T10:53:00Z"/>
                <w:rFonts w:ascii="Times New Roman" w:eastAsia="Times New Roman" w:hAnsi="Times New Roman"/>
                <w:color w:val="000000"/>
                <w:sz w:val="20"/>
                <w:szCs w:val="20"/>
              </w:rPr>
            </w:pPr>
            <w:del w:id="2680" w:author="VM-22 Subgroup" w:date="2024-10-01T10:53:00Z">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E93A8D">
        <w:trPr>
          <w:trHeight w:val="315"/>
          <w:del w:id="26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E93A8D">
            <w:pPr>
              <w:spacing w:after="220" w:line="240" w:lineRule="auto"/>
              <w:ind w:left="2160" w:hanging="720"/>
              <w:jc w:val="both"/>
              <w:rPr>
                <w:del w:id="2682" w:author="VM-22 Subgroup" w:date="2024-10-01T10:53:00Z"/>
                <w:rFonts w:ascii="Times New Roman" w:eastAsia="Times New Roman" w:hAnsi="Times New Roman"/>
                <w:color w:val="000000"/>
                <w:sz w:val="20"/>
                <w:szCs w:val="20"/>
              </w:rPr>
            </w:pPr>
            <w:del w:id="2683"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E93A8D">
            <w:pPr>
              <w:spacing w:after="220" w:line="240" w:lineRule="auto"/>
              <w:ind w:left="2160" w:hanging="720"/>
              <w:jc w:val="both"/>
              <w:rPr>
                <w:del w:id="2684" w:author="VM-22 Subgroup" w:date="2024-10-01T10:53:00Z"/>
                <w:rFonts w:ascii="Times New Roman" w:eastAsia="Times New Roman" w:hAnsi="Times New Roman"/>
                <w:color w:val="000000"/>
                <w:sz w:val="20"/>
                <w:szCs w:val="20"/>
              </w:rPr>
            </w:pPr>
            <w:del w:id="2685"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E93A8D">
            <w:pPr>
              <w:spacing w:after="220" w:line="240" w:lineRule="auto"/>
              <w:ind w:left="2160" w:hanging="720"/>
              <w:jc w:val="both"/>
              <w:rPr>
                <w:del w:id="2686" w:author="VM-22 Subgroup" w:date="2024-10-01T10:53:00Z"/>
                <w:rFonts w:ascii="Times New Roman" w:eastAsia="Times New Roman" w:hAnsi="Times New Roman"/>
                <w:color w:val="000000"/>
                <w:sz w:val="20"/>
                <w:szCs w:val="20"/>
              </w:rPr>
            </w:pPr>
            <w:del w:id="268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E93A8D">
            <w:pPr>
              <w:spacing w:after="220" w:line="240" w:lineRule="auto"/>
              <w:ind w:left="2160" w:hanging="720"/>
              <w:jc w:val="both"/>
              <w:rPr>
                <w:del w:id="2688" w:author="VM-22 Subgroup" w:date="2024-10-01T10:53:00Z"/>
                <w:rFonts w:ascii="Times New Roman" w:eastAsia="Times New Roman" w:hAnsi="Times New Roman"/>
                <w:color w:val="000000"/>
                <w:sz w:val="20"/>
                <w:szCs w:val="20"/>
              </w:rPr>
            </w:pPr>
            <w:del w:id="268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E93A8D">
            <w:pPr>
              <w:spacing w:after="220" w:line="240" w:lineRule="auto"/>
              <w:ind w:left="2160" w:hanging="720"/>
              <w:jc w:val="both"/>
              <w:rPr>
                <w:del w:id="2690" w:author="VM-22 Subgroup" w:date="2024-10-01T10:53:00Z"/>
                <w:rFonts w:ascii="Times New Roman" w:eastAsia="Times New Roman" w:hAnsi="Times New Roman"/>
                <w:color w:val="000000"/>
                <w:sz w:val="20"/>
                <w:szCs w:val="20"/>
              </w:rPr>
            </w:pPr>
            <w:del w:id="269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E93A8D">
            <w:pPr>
              <w:spacing w:after="220" w:line="240" w:lineRule="auto"/>
              <w:ind w:left="2160" w:hanging="720"/>
              <w:jc w:val="both"/>
              <w:rPr>
                <w:del w:id="2692" w:author="VM-22 Subgroup" w:date="2024-10-01T10:53:00Z"/>
                <w:rFonts w:ascii="Times New Roman" w:eastAsia="Times New Roman" w:hAnsi="Times New Roman"/>
                <w:color w:val="000000"/>
                <w:sz w:val="20"/>
                <w:szCs w:val="20"/>
              </w:rPr>
            </w:pPr>
            <w:del w:id="269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E93A8D">
            <w:pPr>
              <w:spacing w:after="220" w:line="240" w:lineRule="auto"/>
              <w:ind w:left="2160" w:hanging="720"/>
              <w:jc w:val="both"/>
              <w:rPr>
                <w:del w:id="2694" w:author="VM-22 Subgroup" w:date="2024-10-01T10:53:00Z"/>
                <w:rFonts w:ascii="Times New Roman" w:eastAsia="Times New Roman" w:hAnsi="Times New Roman"/>
                <w:color w:val="000000"/>
                <w:sz w:val="20"/>
                <w:szCs w:val="20"/>
              </w:rPr>
            </w:pPr>
            <w:del w:id="269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E93A8D">
            <w:pPr>
              <w:spacing w:after="220" w:line="240" w:lineRule="auto"/>
              <w:ind w:left="2160" w:hanging="720"/>
              <w:jc w:val="both"/>
              <w:rPr>
                <w:del w:id="2696" w:author="VM-22 Subgroup" w:date="2024-10-01T10:53:00Z"/>
                <w:rFonts w:ascii="Times New Roman" w:eastAsia="Times New Roman" w:hAnsi="Times New Roman"/>
                <w:color w:val="000000"/>
                <w:sz w:val="20"/>
                <w:szCs w:val="20"/>
              </w:rPr>
            </w:pPr>
            <w:del w:id="2697"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E93A8D">
            <w:pPr>
              <w:spacing w:after="220" w:line="240" w:lineRule="auto"/>
              <w:ind w:left="2160" w:hanging="720"/>
              <w:jc w:val="both"/>
              <w:rPr>
                <w:del w:id="2698" w:author="VM-22 Subgroup" w:date="2024-10-01T10:53:00Z"/>
                <w:rFonts w:ascii="Times New Roman" w:eastAsia="Times New Roman" w:hAnsi="Times New Roman"/>
                <w:color w:val="000000"/>
                <w:sz w:val="20"/>
                <w:szCs w:val="20"/>
              </w:rPr>
            </w:pPr>
            <w:del w:id="2699" w:author="VM-22 Subgroup" w:date="2024-10-01T10:53:00Z">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E93A8D">
        <w:trPr>
          <w:trHeight w:val="315"/>
          <w:del w:id="27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E93A8D">
            <w:pPr>
              <w:spacing w:after="220" w:line="240" w:lineRule="auto"/>
              <w:ind w:left="2160" w:hanging="720"/>
              <w:jc w:val="both"/>
              <w:rPr>
                <w:del w:id="2701" w:author="VM-22 Subgroup" w:date="2024-10-01T10:53:00Z"/>
                <w:rFonts w:ascii="Times New Roman" w:eastAsia="Times New Roman" w:hAnsi="Times New Roman"/>
                <w:color w:val="000000"/>
                <w:sz w:val="20"/>
                <w:szCs w:val="20"/>
              </w:rPr>
            </w:pPr>
            <w:del w:id="2702"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E93A8D">
            <w:pPr>
              <w:spacing w:after="220" w:line="240" w:lineRule="auto"/>
              <w:ind w:left="2160" w:hanging="720"/>
              <w:jc w:val="both"/>
              <w:rPr>
                <w:del w:id="2703" w:author="VM-22 Subgroup" w:date="2024-10-01T10:53:00Z"/>
                <w:rFonts w:ascii="Times New Roman" w:eastAsia="Times New Roman" w:hAnsi="Times New Roman"/>
                <w:color w:val="000000"/>
                <w:sz w:val="20"/>
                <w:szCs w:val="20"/>
              </w:rPr>
            </w:pPr>
            <w:del w:id="270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E93A8D">
            <w:pPr>
              <w:spacing w:after="220" w:line="240" w:lineRule="auto"/>
              <w:ind w:left="2160" w:hanging="720"/>
              <w:jc w:val="both"/>
              <w:rPr>
                <w:del w:id="2705" w:author="VM-22 Subgroup" w:date="2024-10-01T10:53:00Z"/>
                <w:rFonts w:ascii="Times New Roman" w:eastAsia="Times New Roman" w:hAnsi="Times New Roman"/>
                <w:color w:val="000000"/>
                <w:sz w:val="20"/>
                <w:szCs w:val="20"/>
              </w:rPr>
            </w:pPr>
            <w:del w:id="270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E93A8D">
            <w:pPr>
              <w:spacing w:after="220" w:line="240" w:lineRule="auto"/>
              <w:ind w:left="2160" w:hanging="720"/>
              <w:jc w:val="both"/>
              <w:rPr>
                <w:del w:id="2707" w:author="VM-22 Subgroup" w:date="2024-10-01T10:53:00Z"/>
                <w:rFonts w:ascii="Times New Roman" w:eastAsia="Times New Roman" w:hAnsi="Times New Roman"/>
                <w:color w:val="000000"/>
                <w:sz w:val="20"/>
                <w:szCs w:val="20"/>
              </w:rPr>
            </w:pPr>
            <w:del w:id="270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E93A8D">
            <w:pPr>
              <w:spacing w:after="220" w:line="240" w:lineRule="auto"/>
              <w:ind w:left="2160" w:hanging="720"/>
              <w:jc w:val="both"/>
              <w:rPr>
                <w:del w:id="2709" w:author="VM-22 Subgroup" w:date="2024-10-01T10:53:00Z"/>
                <w:rFonts w:ascii="Times New Roman" w:eastAsia="Times New Roman" w:hAnsi="Times New Roman"/>
                <w:color w:val="000000"/>
                <w:sz w:val="20"/>
                <w:szCs w:val="20"/>
              </w:rPr>
            </w:pPr>
            <w:del w:id="271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E93A8D">
            <w:pPr>
              <w:spacing w:after="220" w:line="240" w:lineRule="auto"/>
              <w:ind w:left="2160" w:hanging="720"/>
              <w:jc w:val="both"/>
              <w:rPr>
                <w:del w:id="2711" w:author="VM-22 Subgroup" w:date="2024-10-01T10:53:00Z"/>
                <w:rFonts w:ascii="Times New Roman" w:eastAsia="Times New Roman" w:hAnsi="Times New Roman"/>
                <w:color w:val="000000"/>
                <w:sz w:val="20"/>
                <w:szCs w:val="20"/>
              </w:rPr>
            </w:pPr>
            <w:del w:id="271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E93A8D">
            <w:pPr>
              <w:spacing w:after="220" w:line="240" w:lineRule="auto"/>
              <w:ind w:left="2160" w:hanging="720"/>
              <w:jc w:val="both"/>
              <w:rPr>
                <w:del w:id="2713" w:author="VM-22 Subgroup" w:date="2024-10-01T10:53:00Z"/>
                <w:rFonts w:ascii="Times New Roman" w:eastAsia="Times New Roman" w:hAnsi="Times New Roman"/>
                <w:color w:val="000000"/>
                <w:sz w:val="20"/>
                <w:szCs w:val="20"/>
              </w:rPr>
            </w:pPr>
            <w:del w:id="2714"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E93A8D">
            <w:pPr>
              <w:spacing w:after="220" w:line="240" w:lineRule="auto"/>
              <w:ind w:left="2160" w:hanging="720"/>
              <w:jc w:val="both"/>
              <w:rPr>
                <w:del w:id="2715" w:author="VM-22 Subgroup" w:date="2024-10-01T10:53:00Z"/>
                <w:rFonts w:ascii="Times New Roman" w:eastAsia="Times New Roman" w:hAnsi="Times New Roman"/>
                <w:color w:val="000000"/>
                <w:sz w:val="20"/>
                <w:szCs w:val="20"/>
              </w:rPr>
            </w:pPr>
            <w:del w:id="271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E93A8D">
            <w:pPr>
              <w:spacing w:after="220" w:line="240" w:lineRule="auto"/>
              <w:ind w:left="2160" w:hanging="720"/>
              <w:jc w:val="both"/>
              <w:rPr>
                <w:del w:id="2717" w:author="VM-22 Subgroup" w:date="2024-10-01T10:53:00Z"/>
                <w:rFonts w:ascii="Times New Roman" w:eastAsia="Times New Roman" w:hAnsi="Times New Roman"/>
                <w:color w:val="000000"/>
                <w:sz w:val="20"/>
                <w:szCs w:val="20"/>
              </w:rPr>
            </w:pPr>
            <w:del w:id="2718" w:author="VM-22 Subgroup" w:date="2024-10-01T10:53:00Z">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E93A8D">
        <w:trPr>
          <w:trHeight w:val="315"/>
          <w:del w:id="27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E93A8D">
            <w:pPr>
              <w:spacing w:after="220" w:line="240" w:lineRule="auto"/>
              <w:ind w:left="2160" w:hanging="720"/>
              <w:jc w:val="both"/>
              <w:rPr>
                <w:del w:id="2720" w:author="VM-22 Subgroup" w:date="2024-10-01T10:53:00Z"/>
                <w:rFonts w:ascii="Times New Roman" w:eastAsia="Times New Roman" w:hAnsi="Times New Roman"/>
                <w:color w:val="000000"/>
                <w:sz w:val="20"/>
                <w:szCs w:val="20"/>
              </w:rPr>
            </w:pPr>
            <w:del w:id="2721"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E93A8D">
            <w:pPr>
              <w:spacing w:after="220" w:line="240" w:lineRule="auto"/>
              <w:ind w:left="2160" w:hanging="720"/>
              <w:jc w:val="both"/>
              <w:rPr>
                <w:del w:id="2722" w:author="VM-22 Subgroup" w:date="2024-10-01T10:53:00Z"/>
                <w:rFonts w:ascii="Times New Roman" w:eastAsia="Times New Roman" w:hAnsi="Times New Roman"/>
                <w:color w:val="000000"/>
                <w:sz w:val="20"/>
                <w:szCs w:val="20"/>
              </w:rPr>
            </w:pPr>
            <w:del w:id="272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E93A8D">
            <w:pPr>
              <w:spacing w:after="220" w:line="240" w:lineRule="auto"/>
              <w:ind w:left="2160" w:hanging="720"/>
              <w:jc w:val="both"/>
              <w:rPr>
                <w:del w:id="2724" w:author="VM-22 Subgroup" w:date="2024-10-01T10:53:00Z"/>
                <w:rFonts w:ascii="Times New Roman" w:eastAsia="Times New Roman" w:hAnsi="Times New Roman"/>
                <w:color w:val="000000"/>
                <w:sz w:val="20"/>
                <w:szCs w:val="20"/>
              </w:rPr>
            </w:pPr>
            <w:del w:id="272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E93A8D">
            <w:pPr>
              <w:spacing w:after="220" w:line="240" w:lineRule="auto"/>
              <w:ind w:left="2160" w:hanging="720"/>
              <w:jc w:val="both"/>
              <w:rPr>
                <w:del w:id="2726" w:author="VM-22 Subgroup" w:date="2024-10-01T10:53:00Z"/>
                <w:rFonts w:ascii="Times New Roman" w:eastAsia="Times New Roman" w:hAnsi="Times New Roman"/>
                <w:color w:val="000000"/>
                <w:sz w:val="20"/>
                <w:szCs w:val="20"/>
              </w:rPr>
            </w:pPr>
            <w:del w:id="272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E93A8D">
            <w:pPr>
              <w:spacing w:after="220" w:line="240" w:lineRule="auto"/>
              <w:ind w:left="2160" w:hanging="720"/>
              <w:jc w:val="both"/>
              <w:rPr>
                <w:del w:id="2728" w:author="VM-22 Subgroup" w:date="2024-10-01T10:53:00Z"/>
                <w:rFonts w:ascii="Times New Roman" w:eastAsia="Times New Roman" w:hAnsi="Times New Roman"/>
                <w:color w:val="000000"/>
                <w:sz w:val="20"/>
                <w:szCs w:val="20"/>
              </w:rPr>
            </w:pPr>
            <w:del w:id="272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E93A8D">
            <w:pPr>
              <w:spacing w:after="220" w:line="240" w:lineRule="auto"/>
              <w:ind w:left="2160" w:hanging="720"/>
              <w:jc w:val="both"/>
              <w:rPr>
                <w:del w:id="2730" w:author="VM-22 Subgroup" w:date="2024-10-01T10:53:00Z"/>
                <w:rFonts w:ascii="Times New Roman" w:eastAsia="Times New Roman" w:hAnsi="Times New Roman"/>
                <w:color w:val="000000"/>
                <w:sz w:val="20"/>
                <w:szCs w:val="20"/>
              </w:rPr>
            </w:pPr>
            <w:del w:id="273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E93A8D">
            <w:pPr>
              <w:spacing w:after="220" w:line="240" w:lineRule="auto"/>
              <w:ind w:left="2160" w:hanging="720"/>
              <w:jc w:val="both"/>
              <w:rPr>
                <w:del w:id="2732" w:author="VM-22 Subgroup" w:date="2024-10-01T10:53:00Z"/>
                <w:rFonts w:ascii="Times New Roman" w:eastAsia="Times New Roman" w:hAnsi="Times New Roman"/>
                <w:color w:val="000000"/>
                <w:sz w:val="20"/>
                <w:szCs w:val="20"/>
              </w:rPr>
            </w:pPr>
            <w:del w:id="273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E93A8D">
            <w:pPr>
              <w:spacing w:after="220" w:line="240" w:lineRule="auto"/>
              <w:ind w:left="2160" w:hanging="720"/>
              <w:jc w:val="both"/>
              <w:rPr>
                <w:del w:id="2734" w:author="VM-22 Subgroup" w:date="2024-10-01T10:53:00Z"/>
                <w:rFonts w:ascii="Times New Roman" w:eastAsia="Times New Roman" w:hAnsi="Times New Roman"/>
                <w:color w:val="000000"/>
                <w:sz w:val="20"/>
                <w:szCs w:val="20"/>
              </w:rPr>
            </w:pPr>
            <w:del w:id="273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E93A8D">
            <w:pPr>
              <w:spacing w:after="220" w:line="240" w:lineRule="auto"/>
              <w:ind w:left="2160" w:hanging="720"/>
              <w:jc w:val="both"/>
              <w:rPr>
                <w:del w:id="2736" w:author="VM-22 Subgroup" w:date="2024-10-01T10:53:00Z"/>
                <w:rFonts w:ascii="Times New Roman" w:eastAsia="Times New Roman" w:hAnsi="Times New Roman"/>
                <w:color w:val="000000"/>
                <w:sz w:val="20"/>
                <w:szCs w:val="20"/>
              </w:rPr>
            </w:pPr>
            <w:del w:id="2737" w:author="VM-22 Subgroup" w:date="2024-10-01T10:53:00Z">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E93A8D">
        <w:trPr>
          <w:trHeight w:val="315"/>
          <w:del w:id="27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E93A8D">
            <w:pPr>
              <w:spacing w:after="220" w:line="240" w:lineRule="auto"/>
              <w:ind w:left="2160" w:hanging="720"/>
              <w:jc w:val="both"/>
              <w:rPr>
                <w:del w:id="2739" w:author="VM-22 Subgroup" w:date="2024-10-01T10:53:00Z"/>
                <w:rFonts w:ascii="Times New Roman" w:eastAsia="Times New Roman" w:hAnsi="Times New Roman"/>
                <w:color w:val="000000"/>
                <w:sz w:val="20"/>
                <w:szCs w:val="20"/>
              </w:rPr>
            </w:pPr>
            <w:del w:id="2740"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E93A8D">
            <w:pPr>
              <w:spacing w:after="220" w:line="240" w:lineRule="auto"/>
              <w:ind w:left="2160" w:hanging="720"/>
              <w:jc w:val="both"/>
              <w:rPr>
                <w:del w:id="2741" w:author="VM-22 Subgroup" w:date="2024-10-01T10:53:00Z"/>
                <w:rFonts w:ascii="Times New Roman" w:eastAsia="Times New Roman" w:hAnsi="Times New Roman"/>
                <w:color w:val="000000"/>
                <w:sz w:val="20"/>
                <w:szCs w:val="20"/>
              </w:rPr>
            </w:pPr>
            <w:del w:id="274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E93A8D">
            <w:pPr>
              <w:spacing w:after="220" w:line="240" w:lineRule="auto"/>
              <w:ind w:left="2160" w:hanging="720"/>
              <w:jc w:val="both"/>
              <w:rPr>
                <w:del w:id="2743" w:author="VM-22 Subgroup" w:date="2024-10-01T10:53:00Z"/>
                <w:rFonts w:ascii="Times New Roman" w:eastAsia="Times New Roman" w:hAnsi="Times New Roman"/>
                <w:color w:val="000000"/>
                <w:sz w:val="20"/>
                <w:szCs w:val="20"/>
              </w:rPr>
            </w:pPr>
            <w:del w:id="274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E93A8D">
            <w:pPr>
              <w:spacing w:after="220" w:line="240" w:lineRule="auto"/>
              <w:ind w:left="2160" w:hanging="720"/>
              <w:jc w:val="both"/>
              <w:rPr>
                <w:del w:id="2745" w:author="VM-22 Subgroup" w:date="2024-10-01T10:53:00Z"/>
                <w:rFonts w:ascii="Times New Roman" w:eastAsia="Times New Roman" w:hAnsi="Times New Roman"/>
                <w:color w:val="000000"/>
                <w:sz w:val="20"/>
                <w:szCs w:val="20"/>
              </w:rPr>
            </w:pPr>
            <w:del w:id="274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E93A8D">
            <w:pPr>
              <w:spacing w:after="220" w:line="240" w:lineRule="auto"/>
              <w:ind w:left="2160" w:hanging="720"/>
              <w:jc w:val="both"/>
              <w:rPr>
                <w:del w:id="2747" w:author="VM-22 Subgroup" w:date="2024-10-01T10:53:00Z"/>
                <w:rFonts w:ascii="Times New Roman" w:eastAsia="Times New Roman" w:hAnsi="Times New Roman"/>
                <w:color w:val="000000"/>
                <w:sz w:val="20"/>
                <w:szCs w:val="20"/>
              </w:rPr>
            </w:pPr>
            <w:del w:id="274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E93A8D">
            <w:pPr>
              <w:spacing w:after="220" w:line="240" w:lineRule="auto"/>
              <w:ind w:left="2160" w:hanging="720"/>
              <w:jc w:val="both"/>
              <w:rPr>
                <w:del w:id="2749" w:author="VM-22 Subgroup" w:date="2024-10-01T10:53:00Z"/>
                <w:rFonts w:ascii="Times New Roman" w:eastAsia="Times New Roman" w:hAnsi="Times New Roman"/>
                <w:color w:val="000000"/>
                <w:sz w:val="20"/>
                <w:szCs w:val="20"/>
              </w:rPr>
            </w:pPr>
            <w:del w:id="275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E93A8D">
            <w:pPr>
              <w:spacing w:after="220" w:line="240" w:lineRule="auto"/>
              <w:ind w:left="2160" w:hanging="720"/>
              <w:jc w:val="both"/>
              <w:rPr>
                <w:del w:id="2751" w:author="VM-22 Subgroup" w:date="2024-10-01T10:53:00Z"/>
                <w:rFonts w:ascii="Times New Roman" w:eastAsia="Times New Roman" w:hAnsi="Times New Roman"/>
                <w:color w:val="000000"/>
                <w:sz w:val="20"/>
                <w:szCs w:val="20"/>
              </w:rPr>
            </w:pPr>
            <w:del w:id="275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E93A8D">
            <w:pPr>
              <w:spacing w:after="220" w:line="240" w:lineRule="auto"/>
              <w:ind w:left="2160" w:hanging="720"/>
              <w:jc w:val="both"/>
              <w:rPr>
                <w:del w:id="2753" w:author="VM-22 Subgroup" w:date="2024-10-01T10:53:00Z"/>
                <w:rFonts w:ascii="Times New Roman" w:eastAsia="Times New Roman" w:hAnsi="Times New Roman"/>
                <w:color w:val="000000"/>
                <w:sz w:val="20"/>
                <w:szCs w:val="20"/>
              </w:rPr>
            </w:pPr>
            <w:del w:id="275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E93A8D">
            <w:pPr>
              <w:spacing w:after="220" w:line="240" w:lineRule="auto"/>
              <w:ind w:left="2160" w:hanging="720"/>
              <w:jc w:val="both"/>
              <w:rPr>
                <w:del w:id="2755" w:author="VM-22 Subgroup" w:date="2024-10-01T10:53:00Z"/>
                <w:rFonts w:ascii="Times New Roman" w:eastAsia="Times New Roman" w:hAnsi="Times New Roman"/>
                <w:color w:val="000000"/>
                <w:sz w:val="20"/>
                <w:szCs w:val="20"/>
              </w:rPr>
            </w:pPr>
            <w:del w:id="2756"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E93A8D">
        <w:trPr>
          <w:trHeight w:val="315"/>
          <w:del w:id="27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E93A8D">
            <w:pPr>
              <w:spacing w:after="220" w:line="240" w:lineRule="auto"/>
              <w:ind w:left="2160" w:hanging="720"/>
              <w:jc w:val="both"/>
              <w:rPr>
                <w:del w:id="2758" w:author="VM-22 Subgroup" w:date="2024-10-01T10:53:00Z"/>
                <w:rFonts w:ascii="Times New Roman" w:eastAsia="Times New Roman" w:hAnsi="Times New Roman"/>
                <w:color w:val="000000"/>
                <w:sz w:val="20"/>
                <w:szCs w:val="20"/>
              </w:rPr>
            </w:pPr>
            <w:del w:id="2759"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E93A8D">
            <w:pPr>
              <w:spacing w:after="220" w:line="240" w:lineRule="auto"/>
              <w:ind w:left="2160" w:hanging="720"/>
              <w:jc w:val="both"/>
              <w:rPr>
                <w:del w:id="2760" w:author="VM-22 Subgroup" w:date="2024-10-01T10:53:00Z"/>
                <w:rFonts w:ascii="Times New Roman" w:eastAsia="Times New Roman" w:hAnsi="Times New Roman"/>
                <w:color w:val="000000"/>
                <w:sz w:val="20"/>
                <w:szCs w:val="20"/>
              </w:rPr>
            </w:pPr>
            <w:del w:id="276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E93A8D">
            <w:pPr>
              <w:spacing w:after="220" w:line="240" w:lineRule="auto"/>
              <w:ind w:left="2160" w:hanging="720"/>
              <w:jc w:val="both"/>
              <w:rPr>
                <w:del w:id="2762" w:author="VM-22 Subgroup" w:date="2024-10-01T10:53:00Z"/>
                <w:rFonts w:ascii="Times New Roman" w:eastAsia="Times New Roman" w:hAnsi="Times New Roman"/>
                <w:color w:val="000000"/>
                <w:sz w:val="20"/>
                <w:szCs w:val="20"/>
              </w:rPr>
            </w:pPr>
            <w:del w:id="276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E93A8D">
            <w:pPr>
              <w:spacing w:after="220" w:line="240" w:lineRule="auto"/>
              <w:ind w:left="2160" w:hanging="720"/>
              <w:jc w:val="both"/>
              <w:rPr>
                <w:del w:id="2764" w:author="VM-22 Subgroup" w:date="2024-10-01T10:53:00Z"/>
                <w:rFonts w:ascii="Times New Roman" w:eastAsia="Times New Roman" w:hAnsi="Times New Roman"/>
                <w:color w:val="000000"/>
                <w:sz w:val="20"/>
                <w:szCs w:val="20"/>
              </w:rPr>
            </w:pPr>
            <w:del w:id="276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E93A8D">
            <w:pPr>
              <w:spacing w:after="220" w:line="240" w:lineRule="auto"/>
              <w:ind w:left="2160" w:hanging="720"/>
              <w:jc w:val="both"/>
              <w:rPr>
                <w:del w:id="2766" w:author="VM-22 Subgroup" w:date="2024-10-01T10:53:00Z"/>
                <w:rFonts w:ascii="Times New Roman" w:eastAsia="Times New Roman" w:hAnsi="Times New Roman"/>
                <w:color w:val="000000"/>
                <w:sz w:val="20"/>
                <w:szCs w:val="20"/>
              </w:rPr>
            </w:pPr>
            <w:del w:id="276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E93A8D">
            <w:pPr>
              <w:spacing w:after="220" w:line="240" w:lineRule="auto"/>
              <w:ind w:left="2160" w:hanging="720"/>
              <w:jc w:val="both"/>
              <w:rPr>
                <w:del w:id="2768" w:author="VM-22 Subgroup" w:date="2024-10-01T10:53:00Z"/>
                <w:rFonts w:ascii="Times New Roman" w:eastAsia="Times New Roman" w:hAnsi="Times New Roman"/>
                <w:color w:val="000000"/>
                <w:sz w:val="20"/>
                <w:szCs w:val="20"/>
              </w:rPr>
            </w:pPr>
            <w:del w:id="276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E93A8D">
            <w:pPr>
              <w:spacing w:after="220" w:line="240" w:lineRule="auto"/>
              <w:ind w:left="2160" w:hanging="720"/>
              <w:jc w:val="both"/>
              <w:rPr>
                <w:del w:id="2770" w:author="VM-22 Subgroup" w:date="2024-10-01T10:53:00Z"/>
                <w:rFonts w:ascii="Times New Roman" w:eastAsia="Times New Roman" w:hAnsi="Times New Roman"/>
                <w:color w:val="000000"/>
                <w:sz w:val="20"/>
                <w:szCs w:val="20"/>
              </w:rPr>
            </w:pPr>
            <w:del w:id="277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E93A8D">
            <w:pPr>
              <w:spacing w:after="220" w:line="240" w:lineRule="auto"/>
              <w:ind w:left="2160" w:hanging="720"/>
              <w:jc w:val="both"/>
              <w:rPr>
                <w:del w:id="2772" w:author="VM-22 Subgroup" w:date="2024-10-01T10:53:00Z"/>
                <w:rFonts w:ascii="Times New Roman" w:eastAsia="Times New Roman" w:hAnsi="Times New Roman"/>
                <w:color w:val="000000"/>
                <w:sz w:val="20"/>
                <w:szCs w:val="20"/>
              </w:rPr>
            </w:pPr>
            <w:del w:id="2773"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E93A8D">
            <w:pPr>
              <w:spacing w:after="220" w:line="240" w:lineRule="auto"/>
              <w:ind w:left="2160" w:hanging="720"/>
              <w:jc w:val="both"/>
              <w:rPr>
                <w:del w:id="2774" w:author="VM-22 Subgroup" w:date="2024-10-01T10:53:00Z"/>
                <w:rFonts w:ascii="Times New Roman" w:eastAsia="Times New Roman" w:hAnsi="Times New Roman"/>
                <w:color w:val="000000"/>
                <w:sz w:val="20"/>
                <w:szCs w:val="20"/>
              </w:rPr>
            </w:pPr>
            <w:del w:id="2775"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E93A8D">
        <w:trPr>
          <w:trHeight w:val="315"/>
          <w:del w:id="27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E93A8D">
            <w:pPr>
              <w:spacing w:after="220" w:line="240" w:lineRule="auto"/>
              <w:ind w:left="2160" w:hanging="720"/>
              <w:jc w:val="both"/>
              <w:rPr>
                <w:del w:id="2777" w:author="VM-22 Subgroup" w:date="2024-10-01T10:53:00Z"/>
                <w:rFonts w:ascii="Times New Roman" w:eastAsia="Times New Roman" w:hAnsi="Times New Roman"/>
                <w:color w:val="000000"/>
                <w:sz w:val="20"/>
                <w:szCs w:val="20"/>
              </w:rPr>
            </w:pPr>
            <w:del w:id="2778"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E93A8D">
            <w:pPr>
              <w:spacing w:after="220" w:line="240" w:lineRule="auto"/>
              <w:ind w:left="2160" w:hanging="720"/>
              <w:jc w:val="both"/>
              <w:rPr>
                <w:del w:id="2779" w:author="VM-22 Subgroup" w:date="2024-10-01T10:53:00Z"/>
                <w:rFonts w:ascii="Times New Roman" w:eastAsia="Times New Roman" w:hAnsi="Times New Roman"/>
                <w:color w:val="000000"/>
                <w:sz w:val="20"/>
                <w:szCs w:val="20"/>
              </w:rPr>
            </w:pPr>
            <w:del w:id="278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E93A8D">
            <w:pPr>
              <w:spacing w:after="220" w:line="240" w:lineRule="auto"/>
              <w:ind w:left="2160" w:hanging="720"/>
              <w:jc w:val="both"/>
              <w:rPr>
                <w:del w:id="2781" w:author="VM-22 Subgroup" w:date="2024-10-01T10:53:00Z"/>
                <w:rFonts w:ascii="Times New Roman" w:eastAsia="Times New Roman" w:hAnsi="Times New Roman"/>
                <w:color w:val="000000"/>
                <w:sz w:val="20"/>
                <w:szCs w:val="20"/>
              </w:rPr>
            </w:pPr>
            <w:del w:id="278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E93A8D">
            <w:pPr>
              <w:spacing w:after="220" w:line="240" w:lineRule="auto"/>
              <w:ind w:left="2160" w:hanging="720"/>
              <w:jc w:val="both"/>
              <w:rPr>
                <w:del w:id="2783" w:author="VM-22 Subgroup" w:date="2024-10-01T10:53:00Z"/>
                <w:rFonts w:ascii="Times New Roman" w:eastAsia="Times New Roman" w:hAnsi="Times New Roman"/>
                <w:color w:val="000000"/>
                <w:sz w:val="20"/>
                <w:szCs w:val="20"/>
              </w:rPr>
            </w:pPr>
            <w:del w:id="278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E93A8D">
            <w:pPr>
              <w:spacing w:after="220" w:line="240" w:lineRule="auto"/>
              <w:ind w:left="2160" w:hanging="720"/>
              <w:jc w:val="both"/>
              <w:rPr>
                <w:del w:id="2785" w:author="VM-22 Subgroup" w:date="2024-10-01T10:53:00Z"/>
                <w:rFonts w:ascii="Times New Roman" w:eastAsia="Times New Roman" w:hAnsi="Times New Roman"/>
                <w:color w:val="000000"/>
                <w:sz w:val="20"/>
                <w:szCs w:val="20"/>
              </w:rPr>
            </w:pPr>
            <w:del w:id="278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E93A8D">
            <w:pPr>
              <w:spacing w:after="220" w:line="240" w:lineRule="auto"/>
              <w:ind w:left="2160" w:hanging="720"/>
              <w:jc w:val="both"/>
              <w:rPr>
                <w:del w:id="2787" w:author="VM-22 Subgroup" w:date="2024-10-01T10:53:00Z"/>
                <w:rFonts w:ascii="Times New Roman" w:eastAsia="Times New Roman" w:hAnsi="Times New Roman"/>
                <w:color w:val="000000"/>
                <w:sz w:val="20"/>
                <w:szCs w:val="20"/>
              </w:rPr>
            </w:pPr>
            <w:del w:id="278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E93A8D">
            <w:pPr>
              <w:spacing w:after="220" w:line="240" w:lineRule="auto"/>
              <w:ind w:left="2160" w:hanging="720"/>
              <w:jc w:val="both"/>
              <w:rPr>
                <w:del w:id="2789" w:author="VM-22 Subgroup" w:date="2024-10-01T10:53:00Z"/>
                <w:rFonts w:ascii="Times New Roman" w:eastAsia="Times New Roman" w:hAnsi="Times New Roman"/>
                <w:color w:val="000000"/>
                <w:sz w:val="20"/>
                <w:szCs w:val="20"/>
              </w:rPr>
            </w:pPr>
            <w:del w:id="279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E93A8D">
            <w:pPr>
              <w:spacing w:after="220" w:line="240" w:lineRule="auto"/>
              <w:ind w:left="2160" w:hanging="720"/>
              <w:jc w:val="both"/>
              <w:rPr>
                <w:del w:id="2791" w:author="VM-22 Subgroup" w:date="2024-10-01T10:53:00Z"/>
                <w:rFonts w:ascii="Times New Roman" w:eastAsia="Times New Roman" w:hAnsi="Times New Roman"/>
                <w:color w:val="000000"/>
                <w:sz w:val="20"/>
                <w:szCs w:val="20"/>
              </w:rPr>
            </w:pPr>
            <w:del w:id="279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E93A8D">
            <w:pPr>
              <w:spacing w:after="220" w:line="240" w:lineRule="auto"/>
              <w:ind w:left="2160" w:hanging="720"/>
              <w:jc w:val="both"/>
              <w:rPr>
                <w:del w:id="2793" w:author="VM-22 Subgroup" w:date="2024-10-01T10:53:00Z"/>
                <w:rFonts w:ascii="Times New Roman" w:eastAsia="Times New Roman" w:hAnsi="Times New Roman"/>
                <w:color w:val="000000"/>
                <w:sz w:val="20"/>
                <w:szCs w:val="20"/>
              </w:rPr>
            </w:pPr>
            <w:del w:id="2794"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E93A8D">
        <w:trPr>
          <w:trHeight w:val="315"/>
          <w:del w:id="27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E93A8D">
            <w:pPr>
              <w:spacing w:after="220" w:line="240" w:lineRule="auto"/>
              <w:ind w:left="2160" w:hanging="720"/>
              <w:jc w:val="both"/>
              <w:rPr>
                <w:del w:id="2796" w:author="VM-22 Subgroup" w:date="2024-10-01T10:53:00Z"/>
                <w:rFonts w:ascii="Times New Roman" w:eastAsia="Times New Roman" w:hAnsi="Times New Roman"/>
                <w:color w:val="000000"/>
                <w:sz w:val="20"/>
                <w:szCs w:val="20"/>
              </w:rPr>
            </w:pPr>
            <w:del w:id="2797"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E93A8D">
            <w:pPr>
              <w:spacing w:after="220" w:line="240" w:lineRule="auto"/>
              <w:ind w:left="2160" w:hanging="720"/>
              <w:jc w:val="both"/>
              <w:rPr>
                <w:del w:id="2798" w:author="VM-22 Subgroup" w:date="2024-10-01T10:53:00Z"/>
                <w:rFonts w:ascii="Times New Roman" w:eastAsia="Times New Roman" w:hAnsi="Times New Roman"/>
                <w:color w:val="000000"/>
                <w:sz w:val="20"/>
                <w:szCs w:val="20"/>
              </w:rPr>
            </w:pPr>
            <w:del w:id="279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E93A8D">
            <w:pPr>
              <w:spacing w:after="220" w:line="240" w:lineRule="auto"/>
              <w:ind w:left="2160" w:hanging="720"/>
              <w:jc w:val="both"/>
              <w:rPr>
                <w:del w:id="2800" w:author="VM-22 Subgroup" w:date="2024-10-01T10:53:00Z"/>
                <w:rFonts w:ascii="Times New Roman" w:eastAsia="Times New Roman" w:hAnsi="Times New Roman"/>
                <w:color w:val="000000"/>
                <w:sz w:val="20"/>
                <w:szCs w:val="20"/>
              </w:rPr>
            </w:pPr>
            <w:del w:id="2801"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E93A8D">
            <w:pPr>
              <w:spacing w:after="220" w:line="240" w:lineRule="auto"/>
              <w:ind w:left="2160" w:hanging="720"/>
              <w:jc w:val="both"/>
              <w:rPr>
                <w:del w:id="2802" w:author="VM-22 Subgroup" w:date="2024-10-01T10:53:00Z"/>
                <w:rFonts w:ascii="Times New Roman" w:eastAsia="Times New Roman" w:hAnsi="Times New Roman"/>
                <w:color w:val="000000"/>
                <w:sz w:val="20"/>
                <w:szCs w:val="20"/>
              </w:rPr>
            </w:pPr>
            <w:del w:id="280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E93A8D">
            <w:pPr>
              <w:spacing w:after="220" w:line="240" w:lineRule="auto"/>
              <w:ind w:left="2160" w:hanging="720"/>
              <w:jc w:val="both"/>
              <w:rPr>
                <w:del w:id="2804" w:author="VM-22 Subgroup" w:date="2024-10-01T10:53:00Z"/>
                <w:rFonts w:ascii="Times New Roman" w:eastAsia="Times New Roman" w:hAnsi="Times New Roman"/>
                <w:color w:val="000000"/>
                <w:sz w:val="20"/>
                <w:szCs w:val="20"/>
              </w:rPr>
            </w:pPr>
            <w:del w:id="2805"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E93A8D">
            <w:pPr>
              <w:spacing w:after="220" w:line="240" w:lineRule="auto"/>
              <w:ind w:left="2160" w:hanging="720"/>
              <w:jc w:val="both"/>
              <w:rPr>
                <w:del w:id="2806" w:author="VM-22 Subgroup" w:date="2024-10-01T10:53:00Z"/>
                <w:rFonts w:ascii="Times New Roman" w:eastAsia="Times New Roman" w:hAnsi="Times New Roman"/>
                <w:color w:val="000000"/>
                <w:sz w:val="20"/>
                <w:szCs w:val="20"/>
              </w:rPr>
            </w:pPr>
            <w:del w:id="280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E93A8D">
            <w:pPr>
              <w:spacing w:after="220" w:line="240" w:lineRule="auto"/>
              <w:ind w:left="2160" w:hanging="720"/>
              <w:jc w:val="both"/>
              <w:rPr>
                <w:del w:id="2808" w:author="VM-22 Subgroup" w:date="2024-10-01T10:53:00Z"/>
                <w:rFonts w:ascii="Times New Roman" w:eastAsia="Times New Roman" w:hAnsi="Times New Roman"/>
                <w:color w:val="000000"/>
                <w:sz w:val="20"/>
                <w:szCs w:val="20"/>
              </w:rPr>
            </w:pPr>
            <w:del w:id="280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E93A8D">
            <w:pPr>
              <w:spacing w:after="220" w:line="240" w:lineRule="auto"/>
              <w:ind w:left="2160" w:hanging="720"/>
              <w:jc w:val="both"/>
              <w:rPr>
                <w:del w:id="2810" w:author="VM-22 Subgroup" w:date="2024-10-01T10:53:00Z"/>
                <w:rFonts w:ascii="Times New Roman" w:eastAsia="Times New Roman" w:hAnsi="Times New Roman"/>
                <w:color w:val="000000"/>
                <w:sz w:val="20"/>
                <w:szCs w:val="20"/>
              </w:rPr>
            </w:pPr>
            <w:del w:id="281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E93A8D">
            <w:pPr>
              <w:spacing w:after="220" w:line="240" w:lineRule="auto"/>
              <w:ind w:left="2160" w:hanging="720"/>
              <w:jc w:val="both"/>
              <w:rPr>
                <w:del w:id="2812" w:author="VM-22 Subgroup" w:date="2024-10-01T10:53:00Z"/>
                <w:rFonts w:ascii="Times New Roman" w:eastAsia="Times New Roman" w:hAnsi="Times New Roman"/>
                <w:color w:val="000000"/>
                <w:sz w:val="20"/>
                <w:szCs w:val="20"/>
              </w:rPr>
            </w:pPr>
            <w:del w:id="2813"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E93A8D">
        <w:trPr>
          <w:trHeight w:val="315"/>
          <w:del w:id="28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E93A8D">
            <w:pPr>
              <w:spacing w:after="220" w:line="240" w:lineRule="auto"/>
              <w:ind w:left="2160" w:hanging="720"/>
              <w:jc w:val="both"/>
              <w:rPr>
                <w:del w:id="2815" w:author="VM-22 Subgroup" w:date="2024-10-01T10:53:00Z"/>
                <w:rFonts w:ascii="Times New Roman" w:eastAsia="Times New Roman" w:hAnsi="Times New Roman"/>
                <w:color w:val="000000"/>
                <w:sz w:val="20"/>
                <w:szCs w:val="20"/>
              </w:rPr>
            </w:pPr>
            <w:del w:id="2816"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E93A8D">
            <w:pPr>
              <w:spacing w:after="220" w:line="240" w:lineRule="auto"/>
              <w:ind w:left="2160" w:hanging="720"/>
              <w:jc w:val="both"/>
              <w:rPr>
                <w:del w:id="2817" w:author="VM-22 Subgroup" w:date="2024-10-01T10:53:00Z"/>
                <w:rFonts w:ascii="Times New Roman" w:eastAsia="Times New Roman" w:hAnsi="Times New Roman"/>
                <w:color w:val="000000"/>
                <w:sz w:val="20"/>
                <w:szCs w:val="20"/>
              </w:rPr>
            </w:pPr>
            <w:del w:id="281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E93A8D">
            <w:pPr>
              <w:spacing w:after="220" w:line="240" w:lineRule="auto"/>
              <w:ind w:left="2160" w:hanging="720"/>
              <w:jc w:val="both"/>
              <w:rPr>
                <w:del w:id="2819" w:author="VM-22 Subgroup" w:date="2024-10-01T10:53:00Z"/>
                <w:rFonts w:ascii="Times New Roman" w:eastAsia="Times New Roman" w:hAnsi="Times New Roman"/>
                <w:color w:val="000000"/>
                <w:sz w:val="20"/>
                <w:szCs w:val="20"/>
              </w:rPr>
            </w:pPr>
            <w:del w:id="2820"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E93A8D">
            <w:pPr>
              <w:spacing w:after="220" w:line="240" w:lineRule="auto"/>
              <w:ind w:left="2160" w:hanging="720"/>
              <w:jc w:val="both"/>
              <w:rPr>
                <w:del w:id="2821" w:author="VM-22 Subgroup" w:date="2024-10-01T10:53:00Z"/>
                <w:rFonts w:ascii="Times New Roman" w:eastAsia="Times New Roman" w:hAnsi="Times New Roman"/>
                <w:color w:val="000000"/>
                <w:sz w:val="20"/>
                <w:szCs w:val="20"/>
              </w:rPr>
            </w:pPr>
            <w:del w:id="282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E93A8D">
            <w:pPr>
              <w:spacing w:after="220" w:line="240" w:lineRule="auto"/>
              <w:ind w:left="2160" w:hanging="720"/>
              <w:jc w:val="both"/>
              <w:rPr>
                <w:del w:id="2823" w:author="VM-22 Subgroup" w:date="2024-10-01T10:53:00Z"/>
                <w:rFonts w:ascii="Times New Roman" w:eastAsia="Times New Roman" w:hAnsi="Times New Roman"/>
                <w:color w:val="000000"/>
                <w:sz w:val="20"/>
                <w:szCs w:val="20"/>
              </w:rPr>
            </w:pPr>
            <w:del w:id="282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E93A8D">
            <w:pPr>
              <w:spacing w:after="220" w:line="240" w:lineRule="auto"/>
              <w:ind w:left="2160" w:hanging="720"/>
              <w:jc w:val="both"/>
              <w:rPr>
                <w:del w:id="2825" w:author="VM-22 Subgroup" w:date="2024-10-01T10:53:00Z"/>
                <w:rFonts w:ascii="Times New Roman" w:eastAsia="Times New Roman" w:hAnsi="Times New Roman"/>
                <w:color w:val="000000"/>
                <w:sz w:val="20"/>
                <w:szCs w:val="20"/>
              </w:rPr>
            </w:pPr>
            <w:del w:id="282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E93A8D">
            <w:pPr>
              <w:spacing w:after="220" w:line="240" w:lineRule="auto"/>
              <w:ind w:left="2160" w:hanging="720"/>
              <w:jc w:val="both"/>
              <w:rPr>
                <w:del w:id="2827" w:author="VM-22 Subgroup" w:date="2024-10-01T10:53:00Z"/>
                <w:rFonts w:ascii="Times New Roman" w:eastAsia="Times New Roman" w:hAnsi="Times New Roman"/>
                <w:color w:val="000000"/>
                <w:sz w:val="20"/>
                <w:szCs w:val="20"/>
              </w:rPr>
            </w:pPr>
            <w:del w:id="2828"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E93A8D">
            <w:pPr>
              <w:spacing w:after="220" w:line="240" w:lineRule="auto"/>
              <w:ind w:left="2160" w:hanging="720"/>
              <w:jc w:val="both"/>
              <w:rPr>
                <w:del w:id="2829" w:author="VM-22 Subgroup" w:date="2024-10-01T10:53:00Z"/>
                <w:rFonts w:ascii="Times New Roman" w:eastAsia="Times New Roman" w:hAnsi="Times New Roman"/>
                <w:color w:val="000000"/>
                <w:sz w:val="20"/>
                <w:szCs w:val="20"/>
              </w:rPr>
            </w:pPr>
            <w:del w:id="283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E93A8D">
            <w:pPr>
              <w:spacing w:after="220" w:line="240" w:lineRule="auto"/>
              <w:ind w:left="2160" w:hanging="720"/>
              <w:jc w:val="both"/>
              <w:rPr>
                <w:del w:id="2831" w:author="VM-22 Subgroup" w:date="2024-10-01T10:53:00Z"/>
                <w:rFonts w:ascii="Times New Roman" w:eastAsia="Times New Roman" w:hAnsi="Times New Roman"/>
                <w:color w:val="000000"/>
                <w:sz w:val="20"/>
                <w:szCs w:val="20"/>
              </w:rPr>
            </w:pPr>
            <w:del w:id="2832" w:author="VM-22 Subgroup" w:date="2024-10-01T10:53:00Z">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E93A8D">
        <w:trPr>
          <w:trHeight w:val="315"/>
          <w:del w:id="28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E93A8D">
            <w:pPr>
              <w:spacing w:after="220" w:line="240" w:lineRule="auto"/>
              <w:ind w:left="2160" w:hanging="720"/>
              <w:jc w:val="both"/>
              <w:rPr>
                <w:del w:id="2834" w:author="VM-22 Subgroup" w:date="2024-10-01T10:53:00Z"/>
                <w:rFonts w:ascii="Times New Roman" w:eastAsia="Times New Roman" w:hAnsi="Times New Roman"/>
                <w:color w:val="000000"/>
                <w:sz w:val="20"/>
                <w:szCs w:val="20"/>
              </w:rPr>
            </w:pPr>
            <w:del w:id="2835"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E93A8D">
            <w:pPr>
              <w:spacing w:after="220" w:line="240" w:lineRule="auto"/>
              <w:ind w:left="2160" w:hanging="720"/>
              <w:jc w:val="both"/>
              <w:rPr>
                <w:del w:id="2836" w:author="VM-22 Subgroup" w:date="2024-10-01T10:53:00Z"/>
                <w:rFonts w:ascii="Times New Roman" w:eastAsia="Times New Roman" w:hAnsi="Times New Roman"/>
                <w:color w:val="000000"/>
                <w:sz w:val="20"/>
                <w:szCs w:val="20"/>
              </w:rPr>
            </w:pPr>
            <w:del w:id="283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E93A8D">
            <w:pPr>
              <w:spacing w:after="220" w:line="240" w:lineRule="auto"/>
              <w:ind w:left="2160" w:hanging="720"/>
              <w:jc w:val="both"/>
              <w:rPr>
                <w:del w:id="2838" w:author="VM-22 Subgroup" w:date="2024-10-01T10:53:00Z"/>
                <w:rFonts w:ascii="Times New Roman" w:eastAsia="Times New Roman" w:hAnsi="Times New Roman"/>
                <w:color w:val="000000"/>
                <w:sz w:val="20"/>
                <w:szCs w:val="20"/>
              </w:rPr>
            </w:pPr>
            <w:del w:id="2839"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E93A8D">
            <w:pPr>
              <w:spacing w:after="220" w:line="240" w:lineRule="auto"/>
              <w:ind w:left="2160" w:hanging="720"/>
              <w:jc w:val="both"/>
              <w:rPr>
                <w:del w:id="2840" w:author="VM-22 Subgroup" w:date="2024-10-01T10:53:00Z"/>
                <w:rFonts w:ascii="Times New Roman" w:eastAsia="Times New Roman" w:hAnsi="Times New Roman"/>
                <w:color w:val="000000"/>
                <w:sz w:val="20"/>
                <w:szCs w:val="20"/>
              </w:rPr>
            </w:pPr>
            <w:del w:id="284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E93A8D">
            <w:pPr>
              <w:spacing w:after="220" w:line="240" w:lineRule="auto"/>
              <w:ind w:left="2160" w:hanging="720"/>
              <w:jc w:val="both"/>
              <w:rPr>
                <w:del w:id="2842" w:author="VM-22 Subgroup" w:date="2024-10-01T10:53:00Z"/>
                <w:rFonts w:ascii="Times New Roman" w:eastAsia="Times New Roman" w:hAnsi="Times New Roman"/>
                <w:color w:val="000000"/>
                <w:sz w:val="20"/>
                <w:szCs w:val="20"/>
              </w:rPr>
            </w:pPr>
            <w:del w:id="284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E93A8D">
            <w:pPr>
              <w:spacing w:after="220" w:line="240" w:lineRule="auto"/>
              <w:ind w:left="2160" w:hanging="720"/>
              <w:jc w:val="both"/>
              <w:rPr>
                <w:del w:id="2844" w:author="VM-22 Subgroup" w:date="2024-10-01T10:53:00Z"/>
                <w:rFonts w:ascii="Times New Roman" w:eastAsia="Times New Roman" w:hAnsi="Times New Roman"/>
                <w:color w:val="000000"/>
                <w:sz w:val="20"/>
                <w:szCs w:val="20"/>
              </w:rPr>
            </w:pPr>
            <w:del w:id="284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E93A8D">
            <w:pPr>
              <w:spacing w:after="220" w:line="240" w:lineRule="auto"/>
              <w:ind w:left="2160" w:hanging="720"/>
              <w:jc w:val="both"/>
              <w:rPr>
                <w:del w:id="2846" w:author="VM-22 Subgroup" w:date="2024-10-01T10:53:00Z"/>
                <w:rFonts w:ascii="Times New Roman" w:eastAsia="Times New Roman" w:hAnsi="Times New Roman"/>
                <w:color w:val="000000"/>
                <w:sz w:val="20"/>
                <w:szCs w:val="20"/>
              </w:rPr>
            </w:pPr>
            <w:del w:id="2847"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E93A8D">
            <w:pPr>
              <w:spacing w:after="220" w:line="240" w:lineRule="auto"/>
              <w:ind w:left="2160" w:hanging="720"/>
              <w:jc w:val="both"/>
              <w:rPr>
                <w:del w:id="2848" w:author="VM-22 Subgroup" w:date="2024-10-01T10:53:00Z"/>
                <w:rFonts w:ascii="Times New Roman" w:eastAsia="Times New Roman" w:hAnsi="Times New Roman"/>
                <w:color w:val="000000"/>
                <w:sz w:val="20"/>
                <w:szCs w:val="20"/>
              </w:rPr>
            </w:pPr>
            <w:del w:id="284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E93A8D">
            <w:pPr>
              <w:spacing w:after="220" w:line="240" w:lineRule="auto"/>
              <w:ind w:left="2160" w:hanging="720"/>
              <w:jc w:val="both"/>
              <w:rPr>
                <w:del w:id="2850" w:author="VM-22 Subgroup" w:date="2024-10-01T10:53:00Z"/>
                <w:rFonts w:ascii="Times New Roman" w:eastAsia="Times New Roman" w:hAnsi="Times New Roman"/>
                <w:color w:val="000000"/>
                <w:sz w:val="20"/>
                <w:szCs w:val="20"/>
              </w:rPr>
            </w:pPr>
            <w:del w:id="2851"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E93A8D">
        <w:trPr>
          <w:trHeight w:val="315"/>
          <w:del w:id="28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E93A8D">
            <w:pPr>
              <w:spacing w:after="220" w:line="240" w:lineRule="auto"/>
              <w:ind w:left="2160" w:hanging="720"/>
              <w:jc w:val="both"/>
              <w:rPr>
                <w:del w:id="2853" w:author="VM-22 Subgroup" w:date="2024-10-01T10:53:00Z"/>
                <w:rFonts w:ascii="Times New Roman" w:eastAsia="Times New Roman" w:hAnsi="Times New Roman"/>
                <w:color w:val="000000"/>
                <w:sz w:val="20"/>
                <w:szCs w:val="20"/>
              </w:rPr>
            </w:pPr>
            <w:del w:id="2854"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E93A8D">
            <w:pPr>
              <w:spacing w:after="220" w:line="240" w:lineRule="auto"/>
              <w:ind w:left="2160" w:hanging="720"/>
              <w:jc w:val="both"/>
              <w:rPr>
                <w:del w:id="2855" w:author="VM-22 Subgroup" w:date="2024-10-01T10:53:00Z"/>
                <w:rFonts w:ascii="Times New Roman" w:eastAsia="Times New Roman" w:hAnsi="Times New Roman"/>
                <w:color w:val="000000"/>
                <w:sz w:val="20"/>
                <w:szCs w:val="20"/>
              </w:rPr>
            </w:pPr>
            <w:del w:id="285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E93A8D">
            <w:pPr>
              <w:spacing w:after="220" w:line="240" w:lineRule="auto"/>
              <w:ind w:left="2160" w:hanging="720"/>
              <w:jc w:val="both"/>
              <w:rPr>
                <w:del w:id="2857" w:author="VM-22 Subgroup" w:date="2024-10-01T10:53:00Z"/>
                <w:rFonts w:ascii="Times New Roman" w:eastAsia="Times New Roman" w:hAnsi="Times New Roman"/>
                <w:color w:val="000000"/>
                <w:sz w:val="20"/>
                <w:szCs w:val="20"/>
              </w:rPr>
            </w:pPr>
            <w:del w:id="285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E93A8D">
            <w:pPr>
              <w:spacing w:after="220" w:line="240" w:lineRule="auto"/>
              <w:ind w:left="2160" w:hanging="720"/>
              <w:jc w:val="both"/>
              <w:rPr>
                <w:del w:id="2859" w:author="VM-22 Subgroup" w:date="2024-10-01T10:53:00Z"/>
                <w:rFonts w:ascii="Times New Roman" w:eastAsia="Times New Roman" w:hAnsi="Times New Roman"/>
                <w:color w:val="000000"/>
                <w:sz w:val="20"/>
                <w:szCs w:val="20"/>
              </w:rPr>
            </w:pPr>
            <w:del w:id="286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E93A8D">
            <w:pPr>
              <w:spacing w:after="220" w:line="240" w:lineRule="auto"/>
              <w:ind w:left="2160" w:hanging="720"/>
              <w:jc w:val="both"/>
              <w:rPr>
                <w:del w:id="2861" w:author="VM-22 Subgroup" w:date="2024-10-01T10:53:00Z"/>
                <w:rFonts w:ascii="Times New Roman" w:eastAsia="Times New Roman" w:hAnsi="Times New Roman"/>
                <w:color w:val="000000"/>
                <w:sz w:val="20"/>
                <w:szCs w:val="20"/>
              </w:rPr>
            </w:pPr>
            <w:del w:id="286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E93A8D">
            <w:pPr>
              <w:spacing w:after="220" w:line="240" w:lineRule="auto"/>
              <w:ind w:left="2160" w:hanging="720"/>
              <w:jc w:val="both"/>
              <w:rPr>
                <w:del w:id="2863" w:author="VM-22 Subgroup" w:date="2024-10-01T10:53:00Z"/>
                <w:rFonts w:ascii="Times New Roman" w:eastAsia="Times New Roman" w:hAnsi="Times New Roman"/>
                <w:color w:val="000000"/>
                <w:sz w:val="20"/>
                <w:szCs w:val="20"/>
              </w:rPr>
            </w:pPr>
            <w:del w:id="286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E93A8D">
            <w:pPr>
              <w:spacing w:after="220" w:line="240" w:lineRule="auto"/>
              <w:ind w:left="2160" w:hanging="720"/>
              <w:jc w:val="both"/>
              <w:rPr>
                <w:del w:id="2865" w:author="VM-22 Subgroup" w:date="2024-10-01T10:53:00Z"/>
                <w:rFonts w:ascii="Times New Roman" w:eastAsia="Times New Roman" w:hAnsi="Times New Roman"/>
                <w:color w:val="000000"/>
                <w:sz w:val="20"/>
                <w:szCs w:val="20"/>
              </w:rPr>
            </w:pPr>
            <w:del w:id="2866"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E93A8D">
            <w:pPr>
              <w:spacing w:after="220" w:line="240" w:lineRule="auto"/>
              <w:ind w:left="2160" w:hanging="720"/>
              <w:jc w:val="both"/>
              <w:rPr>
                <w:del w:id="2867" w:author="VM-22 Subgroup" w:date="2024-10-01T10:53:00Z"/>
                <w:rFonts w:ascii="Times New Roman" w:eastAsia="Times New Roman" w:hAnsi="Times New Roman"/>
                <w:color w:val="000000"/>
                <w:sz w:val="20"/>
                <w:szCs w:val="20"/>
              </w:rPr>
            </w:pPr>
            <w:del w:id="286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E93A8D">
            <w:pPr>
              <w:spacing w:after="220" w:line="240" w:lineRule="auto"/>
              <w:ind w:left="2160" w:hanging="720"/>
              <w:jc w:val="both"/>
              <w:rPr>
                <w:del w:id="2869" w:author="VM-22 Subgroup" w:date="2024-10-01T10:53:00Z"/>
                <w:rFonts w:ascii="Times New Roman" w:eastAsia="Times New Roman" w:hAnsi="Times New Roman"/>
                <w:color w:val="000000"/>
                <w:sz w:val="20"/>
                <w:szCs w:val="20"/>
              </w:rPr>
            </w:pPr>
            <w:del w:id="2870"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E93A8D">
        <w:trPr>
          <w:trHeight w:val="315"/>
          <w:del w:id="28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E93A8D">
            <w:pPr>
              <w:spacing w:after="220" w:line="240" w:lineRule="auto"/>
              <w:ind w:left="2160" w:hanging="720"/>
              <w:jc w:val="both"/>
              <w:rPr>
                <w:del w:id="2872" w:author="VM-22 Subgroup" w:date="2024-10-01T10:53:00Z"/>
                <w:rFonts w:ascii="Times New Roman" w:eastAsia="Times New Roman" w:hAnsi="Times New Roman"/>
                <w:color w:val="000000"/>
                <w:sz w:val="20"/>
                <w:szCs w:val="20"/>
              </w:rPr>
            </w:pPr>
            <w:del w:id="2873"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E93A8D">
            <w:pPr>
              <w:spacing w:after="220" w:line="240" w:lineRule="auto"/>
              <w:ind w:left="2160" w:hanging="720"/>
              <w:jc w:val="both"/>
              <w:rPr>
                <w:del w:id="2874" w:author="VM-22 Subgroup" w:date="2024-10-01T10:53:00Z"/>
                <w:rFonts w:ascii="Times New Roman" w:eastAsia="Times New Roman" w:hAnsi="Times New Roman"/>
                <w:color w:val="000000"/>
                <w:sz w:val="20"/>
                <w:szCs w:val="20"/>
              </w:rPr>
            </w:pPr>
            <w:del w:id="287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E93A8D">
            <w:pPr>
              <w:spacing w:after="220" w:line="240" w:lineRule="auto"/>
              <w:ind w:left="2160" w:hanging="720"/>
              <w:jc w:val="both"/>
              <w:rPr>
                <w:del w:id="2876" w:author="VM-22 Subgroup" w:date="2024-10-01T10:53:00Z"/>
                <w:rFonts w:ascii="Times New Roman" w:eastAsia="Times New Roman" w:hAnsi="Times New Roman"/>
                <w:color w:val="000000"/>
                <w:sz w:val="20"/>
                <w:szCs w:val="20"/>
              </w:rPr>
            </w:pPr>
            <w:del w:id="287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E93A8D">
            <w:pPr>
              <w:spacing w:after="220" w:line="240" w:lineRule="auto"/>
              <w:ind w:left="2160" w:hanging="720"/>
              <w:jc w:val="both"/>
              <w:rPr>
                <w:del w:id="2878" w:author="VM-22 Subgroup" w:date="2024-10-01T10:53:00Z"/>
                <w:rFonts w:ascii="Times New Roman" w:eastAsia="Times New Roman" w:hAnsi="Times New Roman"/>
                <w:color w:val="000000"/>
                <w:sz w:val="20"/>
                <w:szCs w:val="20"/>
              </w:rPr>
            </w:pPr>
            <w:del w:id="287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E93A8D">
            <w:pPr>
              <w:spacing w:after="220" w:line="240" w:lineRule="auto"/>
              <w:ind w:left="2160" w:hanging="720"/>
              <w:jc w:val="both"/>
              <w:rPr>
                <w:del w:id="2880" w:author="VM-22 Subgroup" w:date="2024-10-01T10:53:00Z"/>
                <w:rFonts w:ascii="Times New Roman" w:eastAsia="Times New Roman" w:hAnsi="Times New Roman"/>
                <w:color w:val="000000"/>
                <w:sz w:val="20"/>
                <w:szCs w:val="20"/>
              </w:rPr>
            </w:pPr>
            <w:del w:id="2881"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E93A8D">
            <w:pPr>
              <w:spacing w:after="220" w:line="240" w:lineRule="auto"/>
              <w:ind w:left="2160" w:hanging="720"/>
              <w:jc w:val="both"/>
              <w:rPr>
                <w:del w:id="2882" w:author="VM-22 Subgroup" w:date="2024-10-01T10:53:00Z"/>
                <w:rFonts w:ascii="Times New Roman" w:eastAsia="Times New Roman" w:hAnsi="Times New Roman"/>
                <w:color w:val="000000"/>
                <w:sz w:val="20"/>
                <w:szCs w:val="20"/>
              </w:rPr>
            </w:pPr>
            <w:del w:id="2883"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E93A8D">
            <w:pPr>
              <w:spacing w:after="220" w:line="240" w:lineRule="auto"/>
              <w:ind w:left="2160" w:hanging="720"/>
              <w:jc w:val="both"/>
              <w:rPr>
                <w:del w:id="2884" w:author="VM-22 Subgroup" w:date="2024-10-01T10:53:00Z"/>
                <w:rFonts w:ascii="Times New Roman" w:eastAsia="Times New Roman" w:hAnsi="Times New Roman"/>
                <w:color w:val="000000"/>
                <w:sz w:val="20"/>
                <w:szCs w:val="20"/>
              </w:rPr>
            </w:pPr>
            <w:del w:id="288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E93A8D">
            <w:pPr>
              <w:spacing w:after="220" w:line="240" w:lineRule="auto"/>
              <w:ind w:left="2160" w:hanging="720"/>
              <w:jc w:val="both"/>
              <w:rPr>
                <w:del w:id="2886" w:author="VM-22 Subgroup" w:date="2024-10-01T10:53:00Z"/>
                <w:rFonts w:ascii="Times New Roman" w:eastAsia="Times New Roman" w:hAnsi="Times New Roman"/>
                <w:color w:val="000000"/>
                <w:sz w:val="20"/>
                <w:szCs w:val="20"/>
              </w:rPr>
            </w:pPr>
            <w:del w:id="288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E93A8D">
            <w:pPr>
              <w:spacing w:after="220" w:line="240" w:lineRule="auto"/>
              <w:ind w:left="2160" w:hanging="720"/>
              <w:jc w:val="both"/>
              <w:rPr>
                <w:del w:id="2888" w:author="VM-22 Subgroup" w:date="2024-10-01T10:53:00Z"/>
                <w:rFonts w:ascii="Times New Roman" w:eastAsia="Times New Roman" w:hAnsi="Times New Roman"/>
                <w:color w:val="000000"/>
                <w:sz w:val="20"/>
                <w:szCs w:val="20"/>
              </w:rPr>
            </w:pPr>
            <w:del w:id="288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E93A8D">
        <w:trPr>
          <w:trHeight w:val="315"/>
          <w:del w:id="28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E93A8D">
            <w:pPr>
              <w:spacing w:after="220" w:line="240" w:lineRule="auto"/>
              <w:ind w:left="2160" w:hanging="720"/>
              <w:jc w:val="both"/>
              <w:rPr>
                <w:del w:id="2891" w:author="VM-22 Subgroup" w:date="2024-10-01T10:53:00Z"/>
                <w:rFonts w:ascii="Times New Roman" w:eastAsia="Times New Roman" w:hAnsi="Times New Roman"/>
                <w:color w:val="000000"/>
                <w:sz w:val="20"/>
                <w:szCs w:val="20"/>
              </w:rPr>
            </w:pPr>
            <w:del w:id="2892"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E93A8D">
            <w:pPr>
              <w:spacing w:after="220" w:line="240" w:lineRule="auto"/>
              <w:ind w:left="2160" w:hanging="720"/>
              <w:jc w:val="both"/>
              <w:rPr>
                <w:del w:id="2893" w:author="VM-22 Subgroup" w:date="2024-10-01T10:53:00Z"/>
                <w:rFonts w:ascii="Times New Roman" w:eastAsia="Times New Roman" w:hAnsi="Times New Roman"/>
                <w:color w:val="000000"/>
                <w:sz w:val="20"/>
                <w:szCs w:val="20"/>
              </w:rPr>
            </w:pPr>
            <w:del w:id="289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E93A8D">
            <w:pPr>
              <w:spacing w:after="220" w:line="240" w:lineRule="auto"/>
              <w:ind w:left="2160" w:hanging="720"/>
              <w:jc w:val="both"/>
              <w:rPr>
                <w:del w:id="2895" w:author="VM-22 Subgroup" w:date="2024-10-01T10:53:00Z"/>
                <w:rFonts w:ascii="Times New Roman" w:eastAsia="Times New Roman" w:hAnsi="Times New Roman"/>
                <w:color w:val="000000"/>
                <w:sz w:val="20"/>
                <w:szCs w:val="20"/>
              </w:rPr>
            </w:pPr>
            <w:del w:id="2896"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E93A8D">
            <w:pPr>
              <w:spacing w:after="220" w:line="240" w:lineRule="auto"/>
              <w:ind w:left="2160" w:hanging="720"/>
              <w:jc w:val="both"/>
              <w:rPr>
                <w:del w:id="2897" w:author="VM-22 Subgroup" w:date="2024-10-01T10:53:00Z"/>
                <w:rFonts w:ascii="Times New Roman" w:eastAsia="Times New Roman" w:hAnsi="Times New Roman"/>
                <w:color w:val="000000"/>
                <w:sz w:val="20"/>
                <w:szCs w:val="20"/>
              </w:rPr>
            </w:pPr>
            <w:del w:id="289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E93A8D">
            <w:pPr>
              <w:spacing w:after="220" w:line="240" w:lineRule="auto"/>
              <w:ind w:left="2160" w:hanging="720"/>
              <w:jc w:val="both"/>
              <w:rPr>
                <w:del w:id="2899" w:author="VM-22 Subgroup" w:date="2024-10-01T10:53:00Z"/>
                <w:rFonts w:ascii="Times New Roman" w:eastAsia="Times New Roman" w:hAnsi="Times New Roman"/>
                <w:color w:val="000000"/>
                <w:sz w:val="20"/>
                <w:szCs w:val="20"/>
              </w:rPr>
            </w:pPr>
            <w:del w:id="290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E93A8D">
            <w:pPr>
              <w:spacing w:after="220" w:line="240" w:lineRule="auto"/>
              <w:ind w:left="2160" w:hanging="720"/>
              <w:jc w:val="both"/>
              <w:rPr>
                <w:del w:id="2901" w:author="VM-22 Subgroup" w:date="2024-10-01T10:53:00Z"/>
                <w:rFonts w:ascii="Times New Roman" w:eastAsia="Times New Roman" w:hAnsi="Times New Roman"/>
                <w:color w:val="000000"/>
                <w:sz w:val="20"/>
                <w:szCs w:val="20"/>
              </w:rPr>
            </w:pPr>
            <w:del w:id="2902"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E93A8D">
            <w:pPr>
              <w:spacing w:after="220" w:line="240" w:lineRule="auto"/>
              <w:ind w:left="2160" w:hanging="720"/>
              <w:jc w:val="both"/>
              <w:rPr>
                <w:del w:id="2903" w:author="VM-22 Subgroup" w:date="2024-10-01T10:53:00Z"/>
                <w:rFonts w:ascii="Times New Roman" w:eastAsia="Times New Roman" w:hAnsi="Times New Roman"/>
                <w:color w:val="000000"/>
                <w:sz w:val="20"/>
                <w:szCs w:val="20"/>
              </w:rPr>
            </w:pPr>
            <w:del w:id="290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E93A8D">
            <w:pPr>
              <w:spacing w:after="220" w:line="240" w:lineRule="auto"/>
              <w:ind w:left="2160" w:hanging="720"/>
              <w:jc w:val="both"/>
              <w:rPr>
                <w:del w:id="2905" w:author="VM-22 Subgroup" w:date="2024-10-01T10:53:00Z"/>
                <w:rFonts w:ascii="Times New Roman" w:eastAsia="Times New Roman" w:hAnsi="Times New Roman"/>
                <w:color w:val="000000"/>
                <w:sz w:val="20"/>
                <w:szCs w:val="20"/>
              </w:rPr>
            </w:pPr>
            <w:del w:id="2906"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E93A8D">
            <w:pPr>
              <w:spacing w:after="220" w:line="240" w:lineRule="auto"/>
              <w:ind w:left="2160" w:hanging="720"/>
              <w:jc w:val="both"/>
              <w:rPr>
                <w:del w:id="2907" w:author="VM-22 Subgroup" w:date="2024-10-01T10:53:00Z"/>
                <w:rFonts w:ascii="Times New Roman" w:eastAsia="Times New Roman" w:hAnsi="Times New Roman"/>
                <w:color w:val="000000"/>
                <w:sz w:val="20"/>
                <w:szCs w:val="20"/>
              </w:rPr>
            </w:pPr>
            <w:del w:id="290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E93A8D">
        <w:trPr>
          <w:trHeight w:val="315"/>
          <w:del w:id="29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E93A8D">
            <w:pPr>
              <w:spacing w:after="220" w:line="240" w:lineRule="auto"/>
              <w:ind w:left="2160" w:hanging="720"/>
              <w:jc w:val="both"/>
              <w:rPr>
                <w:del w:id="2910" w:author="VM-22 Subgroup" w:date="2024-10-01T10:53:00Z"/>
                <w:rFonts w:ascii="Times New Roman" w:eastAsia="Times New Roman" w:hAnsi="Times New Roman"/>
                <w:color w:val="000000"/>
                <w:sz w:val="20"/>
                <w:szCs w:val="20"/>
              </w:rPr>
            </w:pPr>
            <w:del w:id="2911"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E93A8D">
            <w:pPr>
              <w:spacing w:after="220" w:line="240" w:lineRule="auto"/>
              <w:ind w:left="2160" w:hanging="720"/>
              <w:jc w:val="both"/>
              <w:rPr>
                <w:del w:id="2912" w:author="VM-22 Subgroup" w:date="2024-10-01T10:53:00Z"/>
                <w:rFonts w:ascii="Times New Roman" w:eastAsia="Times New Roman" w:hAnsi="Times New Roman"/>
                <w:color w:val="000000"/>
                <w:sz w:val="20"/>
                <w:szCs w:val="20"/>
              </w:rPr>
            </w:pPr>
            <w:del w:id="291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E93A8D">
            <w:pPr>
              <w:spacing w:after="220" w:line="240" w:lineRule="auto"/>
              <w:ind w:left="2160" w:hanging="720"/>
              <w:jc w:val="both"/>
              <w:rPr>
                <w:del w:id="2914" w:author="VM-22 Subgroup" w:date="2024-10-01T10:53:00Z"/>
                <w:rFonts w:ascii="Times New Roman" w:eastAsia="Times New Roman" w:hAnsi="Times New Roman"/>
                <w:color w:val="000000"/>
                <w:sz w:val="20"/>
                <w:szCs w:val="20"/>
              </w:rPr>
            </w:pPr>
            <w:del w:id="291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E93A8D">
            <w:pPr>
              <w:spacing w:after="220" w:line="240" w:lineRule="auto"/>
              <w:ind w:left="2160" w:hanging="720"/>
              <w:jc w:val="both"/>
              <w:rPr>
                <w:del w:id="2916" w:author="VM-22 Subgroup" w:date="2024-10-01T10:53:00Z"/>
                <w:rFonts w:ascii="Times New Roman" w:eastAsia="Times New Roman" w:hAnsi="Times New Roman"/>
                <w:color w:val="000000"/>
                <w:sz w:val="20"/>
                <w:szCs w:val="20"/>
              </w:rPr>
            </w:pPr>
            <w:del w:id="291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E93A8D">
            <w:pPr>
              <w:spacing w:after="220" w:line="240" w:lineRule="auto"/>
              <w:ind w:left="2160" w:hanging="720"/>
              <w:jc w:val="both"/>
              <w:rPr>
                <w:del w:id="2918" w:author="VM-22 Subgroup" w:date="2024-10-01T10:53:00Z"/>
                <w:rFonts w:ascii="Times New Roman" w:eastAsia="Times New Roman" w:hAnsi="Times New Roman"/>
                <w:color w:val="000000"/>
                <w:sz w:val="20"/>
                <w:szCs w:val="20"/>
              </w:rPr>
            </w:pPr>
            <w:del w:id="2919"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E93A8D">
            <w:pPr>
              <w:spacing w:after="220" w:line="240" w:lineRule="auto"/>
              <w:ind w:left="2160" w:hanging="720"/>
              <w:jc w:val="both"/>
              <w:rPr>
                <w:del w:id="2920" w:author="VM-22 Subgroup" w:date="2024-10-01T10:53:00Z"/>
                <w:rFonts w:ascii="Times New Roman" w:eastAsia="Times New Roman" w:hAnsi="Times New Roman"/>
                <w:color w:val="000000"/>
                <w:sz w:val="20"/>
                <w:szCs w:val="20"/>
              </w:rPr>
            </w:pPr>
            <w:del w:id="292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E93A8D">
            <w:pPr>
              <w:spacing w:after="220" w:line="240" w:lineRule="auto"/>
              <w:ind w:left="2160" w:hanging="720"/>
              <w:jc w:val="both"/>
              <w:rPr>
                <w:del w:id="2922" w:author="VM-22 Subgroup" w:date="2024-10-01T10:53:00Z"/>
                <w:rFonts w:ascii="Times New Roman" w:eastAsia="Times New Roman" w:hAnsi="Times New Roman"/>
                <w:color w:val="000000"/>
                <w:sz w:val="20"/>
                <w:szCs w:val="20"/>
              </w:rPr>
            </w:pPr>
            <w:del w:id="292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E93A8D">
            <w:pPr>
              <w:spacing w:after="220" w:line="240" w:lineRule="auto"/>
              <w:ind w:left="2160" w:hanging="720"/>
              <w:jc w:val="both"/>
              <w:rPr>
                <w:del w:id="2924" w:author="VM-22 Subgroup" w:date="2024-10-01T10:53:00Z"/>
                <w:rFonts w:ascii="Times New Roman" w:eastAsia="Times New Roman" w:hAnsi="Times New Roman"/>
                <w:color w:val="000000"/>
                <w:sz w:val="20"/>
                <w:szCs w:val="20"/>
              </w:rPr>
            </w:pPr>
            <w:del w:id="2925"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E93A8D">
            <w:pPr>
              <w:spacing w:after="220" w:line="240" w:lineRule="auto"/>
              <w:ind w:left="2160" w:hanging="720"/>
              <w:jc w:val="both"/>
              <w:rPr>
                <w:del w:id="2926" w:author="VM-22 Subgroup" w:date="2024-10-01T10:53:00Z"/>
                <w:rFonts w:ascii="Times New Roman" w:eastAsia="Times New Roman" w:hAnsi="Times New Roman"/>
                <w:color w:val="000000"/>
                <w:sz w:val="20"/>
                <w:szCs w:val="20"/>
              </w:rPr>
            </w:pPr>
            <w:del w:id="292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E93A8D">
        <w:trPr>
          <w:trHeight w:val="315"/>
          <w:del w:id="29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E93A8D">
            <w:pPr>
              <w:spacing w:after="220" w:line="240" w:lineRule="auto"/>
              <w:ind w:left="2160" w:hanging="720"/>
              <w:jc w:val="both"/>
              <w:rPr>
                <w:del w:id="2929" w:author="VM-22 Subgroup" w:date="2024-10-01T10:53:00Z"/>
                <w:rFonts w:ascii="Times New Roman" w:eastAsia="Times New Roman" w:hAnsi="Times New Roman"/>
                <w:color w:val="000000"/>
                <w:sz w:val="20"/>
                <w:szCs w:val="20"/>
              </w:rPr>
            </w:pPr>
            <w:del w:id="2930"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E93A8D">
            <w:pPr>
              <w:spacing w:after="220" w:line="240" w:lineRule="auto"/>
              <w:ind w:left="2160" w:hanging="720"/>
              <w:jc w:val="both"/>
              <w:rPr>
                <w:del w:id="2931" w:author="VM-22 Subgroup" w:date="2024-10-01T10:53:00Z"/>
                <w:rFonts w:ascii="Times New Roman" w:eastAsia="Times New Roman" w:hAnsi="Times New Roman"/>
                <w:color w:val="000000"/>
                <w:sz w:val="20"/>
                <w:szCs w:val="20"/>
              </w:rPr>
            </w:pPr>
            <w:del w:id="293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E93A8D">
            <w:pPr>
              <w:spacing w:after="220" w:line="240" w:lineRule="auto"/>
              <w:ind w:left="2160" w:hanging="720"/>
              <w:jc w:val="both"/>
              <w:rPr>
                <w:del w:id="2933" w:author="VM-22 Subgroup" w:date="2024-10-01T10:53:00Z"/>
                <w:rFonts w:ascii="Times New Roman" w:eastAsia="Times New Roman" w:hAnsi="Times New Roman"/>
                <w:color w:val="000000"/>
                <w:sz w:val="20"/>
                <w:szCs w:val="20"/>
              </w:rPr>
            </w:pPr>
            <w:del w:id="2934"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E93A8D">
            <w:pPr>
              <w:spacing w:after="220" w:line="240" w:lineRule="auto"/>
              <w:ind w:left="2160" w:hanging="720"/>
              <w:jc w:val="both"/>
              <w:rPr>
                <w:del w:id="2935" w:author="VM-22 Subgroup" w:date="2024-10-01T10:53:00Z"/>
                <w:rFonts w:ascii="Times New Roman" w:eastAsia="Times New Roman" w:hAnsi="Times New Roman"/>
                <w:color w:val="000000"/>
                <w:sz w:val="20"/>
                <w:szCs w:val="20"/>
              </w:rPr>
            </w:pPr>
            <w:del w:id="2936"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E93A8D">
            <w:pPr>
              <w:spacing w:after="220" w:line="240" w:lineRule="auto"/>
              <w:ind w:left="2160" w:hanging="720"/>
              <w:jc w:val="both"/>
              <w:rPr>
                <w:del w:id="2937" w:author="VM-22 Subgroup" w:date="2024-10-01T10:53:00Z"/>
                <w:rFonts w:ascii="Times New Roman" w:eastAsia="Times New Roman" w:hAnsi="Times New Roman"/>
                <w:color w:val="000000"/>
                <w:sz w:val="20"/>
                <w:szCs w:val="20"/>
              </w:rPr>
            </w:pPr>
            <w:del w:id="2938"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E93A8D">
            <w:pPr>
              <w:spacing w:after="220" w:line="240" w:lineRule="auto"/>
              <w:ind w:left="2160" w:hanging="720"/>
              <w:jc w:val="both"/>
              <w:rPr>
                <w:del w:id="2939" w:author="VM-22 Subgroup" w:date="2024-10-01T10:53:00Z"/>
                <w:rFonts w:ascii="Times New Roman" w:eastAsia="Times New Roman" w:hAnsi="Times New Roman"/>
                <w:color w:val="000000"/>
                <w:sz w:val="20"/>
                <w:szCs w:val="20"/>
              </w:rPr>
            </w:pPr>
            <w:del w:id="2940"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E93A8D">
            <w:pPr>
              <w:spacing w:after="220" w:line="240" w:lineRule="auto"/>
              <w:ind w:left="2160" w:hanging="720"/>
              <w:jc w:val="both"/>
              <w:rPr>
                <w:del w:id="2941" w:author="VM-22 Subgroup" w:date="2024-10-01T10:53:00Z"/>
                <w:rFonts w:ascii="Times New Roman" w:eastAsia="Times New Roman" w:hAnsi="Times New Roman"/>
                <w:color w:val="000000"/>
                <w:sz w:val="20"/>
                <w:szCs w:val="20"/>
              </w:rPr>
            </w:pPr>
            <w:del w:id="294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E93A8D">
            <w:pPr>
              <w:spacing w:after="220" w:line="240" w:lineRule="auto"/>
              <w:ind w:left="2160" w:hanging="720"/>
              <w:jc w:val="both"/>
              <w:rPr>
                <w:del w:id="2943" w:author="VM-22 Subgroup" w:date="2024-10-01T10:53:00Z"/>
                <w:rFonts w:ascii="Times New Roman" w:eastAsia="Times New Roman" w:hAnsi="Times New Roman"/>
                <w:color w:val="000000"/>
                <w:sz w:val="20"/>
                <w:szCs w:val="20"/>
              </w:rPr>
            </w:pPr>
            <w:del w:id="2944"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E93A8D">
            <w:pPr>
              <w:spacing w:after="220" w:line="240" w:lineRule="auto"/>
              <w:ind w:left="2160" w:hanging="720"/>
              <w:jc w:val="both"/>
              <w:rPr>
                <w:del w:id="2945" w:author="VM-22 Subgroup" w:date="2024-10-01T10:53:00Z"/>
                <w:rFonts w:ascii="Times New Roman" w:eastAsia="Times New Roman" w:hAnsi="Times New Roman"/>
                <w:color w:val="000000"/>
                <w:sz w:val="20"/>
                <w:szCs w:val="20"/>
              </w:rPr>
            </w:pPr>
            <w:del w:id="2946"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E93A8D">
        <w:trPr>
          <w:trHeight w:val="315"/>
          <w:del w:id="29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E93A8D">
            <w:pPr>
              <w:spacing w:after="220" w:line="240" w:lineRule="auto"/>
              <w:ind w:left="2160" w:hanging="720"/>
              <w:jc w:val="both"/>
              <w:rPr>
                <w:del w:id="2948" w:author="VM-22 Subgroup" w:date="2024-10-01T10:53:00Z"/>
                <w:rFonts w:ascii="Times New Roman" w:eastAsia="Times New Roman" w:hAnsi="Times New Roman"/>
                <w:color w:val="000000"/>
                <w:sz w:val="20"/>
                <w:szCs w:val="20"/>
              </w:rPr>
            </w:pPr>
            <w:del w:id="2949"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E93A8D">
            <w:pPr>
              <w:spacing w:after="220" w:line="240" w:lineRule="auto"/>
              <w:ind w:left="2160" w:hanging="720"/>
              <w:jc w:val="both"/>
              <w:rPr>
                <w:del w:id="2950" w:author="VM-22 Subgroup" w:date="2024-10-01T10:53:00Z"/>
                <w:rFonts w:ascii="Times New Roman" w:eastAsia="Times New Roman" w:hAnsi="Times New Roman"/>
                <w:color w:val="000000"/>
                <w:sz w:val="20"/>
                <w:szCs w:val="20"/>
              </w:rPr>
            </w:pPr>
            <w:del w:id="295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E93A8D">
            <w:pPr>
              <w:spacing w:after="220" w:line="240" w:lineRule="auto"/>
              <w:ind w:left="2160" w:hanging="720"/>
              <w:jc w:val="both"/>
              <w:rPr>
                <w:del w:id="2952" w:author="VM-22 Subgroup" w:date="2024-10-01T10:53:00Z"/>
                <w:rFonts w:ascii="Times New Roman" w:eastAsia="Times New Roman" w:hAnsi="Times New Roman"/>
                <w:color w:val="000000"/>
                <w:sz w:val="20"/>
                <w:szCs w:val="20"/>
              </w:rPr>
            </w:pPr>
            <w:del w:id="295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E93A8D">
            <w:pPr>
              <w:spacing w:after="220" w:line="240" w:lineRule="auto"/>
              <w:ind w:left="2160" w:hanging="720"/>
              <w:jc w:val="both"/>
              <w:rPr>
                <w:del w:id="2954" w:author="VM-22 Subgroup" w:date="2024-10-01T10:53:00Z"/>
                <w:rFonts w:ascii="Times New Roman" w:eastAsia="Times New Roman" w:hAnsi="Times New Roman"/>
                <w:color w:val="000000"/>
                <w:sz w:val="20"/>
                <w:szCs w:val="20"/>
              </w:rPr>
            </w:pPr>
            <w:del w:id="2955"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E93A8D">
            <w:pPr>
              <w:spacing w:after="220" w:line="240" w:lineRule="auto"/>
              <w:ind w:left="2160" w:hanging="720"/>
              <w:jc w:val="both"/>
              <w:rPr>
                <w:del w:id="2956" w:author="VM-22 Subgroup" w:date="2024-10-01T10:53:00Z"/>
                <w:rFonts w:ascii="Times New Roman" w:eastAsia="Times New Roman" w:hAnsi="Times New Roman"/>
                <w:color w:val="000000"/>
                <w:sz w:val="20"/>
                <w:szCs w:val="20"/>
              </w:rPr>
            </w:pPr>
            <w:del w:id="2957"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E93A8D">
            <w:pPr>
              <w:spacing w:after="220" w:line="240" w:lineRule="auto"/>
              <w:ind w:left="2160" w:hanging="720"/>
              <w:jc w:val="both"/>
              <w:rPr>
                <w:del w:id="2958" w:author="VM-22 Subgroup" w:date="2024-10-01T10:53:00Z"/>
                <w:rFonts w:ascii="Times New Roman" w:eastAsia="Times New Roman" w:hAnsi="Times New Roman"/>
                <w:color w:val="000000"/>
                <w:sz w:val="20"/>
                <w:szCs w:val="20"/>
              </w:rPr>
            </w:pPr>
            <w:del w:id="2959"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E93A8D">
            <w:pPr>
              <w:spacing w:after="220" w:line="240" w:lineRule="auto"/>
              <w:ind w:left="2160" w:hanging="720"/>
              <w:jc w:val="both"/>
              <w:rPr>
                <w:del w:id="2960" w:author="VM-22 Subgroup" w:date="2024-10-01T10:53:00Z"/>
                <w:rFonts w:ascii="Times New Roman" w:eastAsia="Times New Roman" w:hAnsi="Times New Roman"/>
                <w:color w:val="000000"/>
                <w:sz w:val="20"/>
                <w:szCs w:val="20"/>
              </w:rPr>
            </w:pPr>
            <w:del w:id="296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E93A8D">
            <w:pPr>
              <w:spacing w:after="220" w:line="240" w:lineRule="auto"/>
              <w:ind w:left="2160" w:hanging="720"/>
              <w:jc w:val="both"/>
              <w:rPr>
                <w:del w:id="2962" w:author="VM-22 Subgroup" w:date="2024-10-01T10:53:00Z"/>
                <w:rFonts w:ascii="Times New Roman" w:eastAsia="Times New Roman" w:hAnsi="Times New Roman"/>
                <w:color w:val="000000"/>
                <w:sz w:val="20"/>
                <w:szCs w:val="20"/>
              </w:rPr>
            </w:pPr>
            <w:del w:id="2963"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E93A8D">
            <w:pPr>
              <w:spacing w:after="220" w:line="240" w:lineRule="auto"/>
              <w:ind w:left="2160" w:hanging="720"/>
              <w:jc w:val="both"/>
              <w:rPr>
                <w:del w:id="2964" w:author="VM-22 Subgroup" w:date="2024-10-01T10:53:00Z"/>
                <w:rFonts w:ascii="Times New Roman" w:eastAsia="Times New Roman" w:hAnsi="Times New Roman"/>
                <w:color w:val="000000"/>
                <w:sz w:val="20"/>
                <w:szCs w:val="20"/>
              </w:rPr>
            </w:pPr>
            <w:del w:id="296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E93A8D">
        <w:trPr>
          <w:trHeight w:val="315"/>
          <w:del w:id="29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E93A8D">
            <w:pPr>
              <w:spacing w:after="220" w:line="240" w:lineRule="auto"/>
              <w:ind w:left="2160" w:hanging="720"/>
              <w:jc w:val="both"/>
              <w:rPr>
                <w:del w:id="2967" w:author="VM-22 Subgroup" w:date="2024-10-01T10:53:00Z"/>
                <w:rFonts w:ascii="Times New Roman" w:eastAsia="Times New Roman" w:hAnsi="Times New Roman"/>
                <w:color w:val="000000"/>
                <w:sz w:val="20"/>
                <w:szCs w:val="20"/>
              </w:rPr>
            </w:pPr>
            <w:del w:id="2968"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E93A8D">
            <w:pPr>
              <w:spacing w:after="220" w:line="240" w:lineRule="auto"/>
              <w:ind w:left="2160" w:hanging="720"/>
              <w:jc w:val="both"/>
              <w:rPr>
                <w:del w:id="2969" w:author="VM-22 Subgroup" w:date="2024-10-01T10:53:00Z"/>
                <w:rFonts w:ascii="Times New Roman" w:eastAsia="Times New Roman" w:hAnsi="Times New Roman"/>
                <w:color w:val="000000"/>
                <w:sz w:val="20"/>
                <w:szCs w:val="20"/>
              </w:rPr>
            </w:pPr>
            <w:del w:id="297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E93A8D">
            <w:pPr>
              <w:spacing w:after="220" w:line="240" w:lineRule="auto"/>
              <w:ind w:left="2160" w:hanging="720"/>
              <w:jc w:val="both"/>
              <w:rPr>
                <w:del w:id="2971" w:author="VM-22 Subgroup" w:date="2024-10-01T10:53:00Z"/>
                <w:rFonts w:ascii="Times New Roman" w:eastAsia="Times New Roman" w:hAnsi="Times New Roman"/>
                <w:color w:val="000000"/>
                <w:sz w:val="20"/>
                <w:szCs w:val="20"/>
              </w:rPr>
            </w:pPr>
            <w:del w:id="297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E93A8D">
            <w:pPr>
              <w:spacing w:after="220" w:line="240" w:lineRule="auto"/>
              <w:ind w:left="2160" w:hanging="720"/>
              <w:jc w:val="both"/>
              <w:rPr>
                <w:del w:id="2973" w:author="VM-22 Subgroup" w:date="2024-10-01T10:53:00Z"/>
                <w:rFonts w:ascii="Times New Roman" w:eastAsia="Times New Roman" w:hAnsi="Times New Roman"/>
                <w:color w:val="000000"/>
                <w:sz w:val="20"/>
                <w:szCs w:val="20"/>
              </w:rPr>
            </w:pPr>
            <w:del w:id="297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E93A8D">
            <w:pPr>
              <w:spacing w:after="220" w:line="240" w:lineRule="auto"/>
              <w:ind w:left="2160" w:hanging="720"/>
              <w:jc w:val="both"/>
              <w:rPr>
                <w:del w:id="2975" w:author="VM-22 Subgroup" w:date="2024-10-01T10:53:00Z"/>
                <w:rFonts w:ascii="Times New Roman" w:eastAsia="Times New Roman" w:hAnsi="Times New Roman"/>
                <w:color w:val="000000"/>
                <w:sz w:val="20"/>
                <w:szCs w:val="20"/>
              </w:rPr>
            </w:pPr>
            <w:del w:id="297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E93A8D">
            <w:pPr>
              <w:spacing w:after="220" w:line="240" w:lineRule="auto"/>
              <w:ind w:left="2160" w:hanging="720"/>
              <w:jc w:val="both"/>
              <w:rPr>
                <w:del w:id="2977" w:author="VM-22 Subgroup" w:date="2024-10-01T10:53:00Z"/>
                <w:rFonts w:ascii="Times New Roman" w:eastAsia="Times New Roman" w:hAnsi="Times New Roman"/>
                <w:color w:val="000000"/>
                <w:sz w:val="20"/>
                <w:szCs w:val="20"/>
              </w:rPr>
            </w:pPr>
            <w:del w:id="297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E93A8D">
            <w:pPr>
              <w:spacing w:after="220" w:line="240" w:lineRule="auto"/>
              <w:ind w:left="2160" w:hanging="720"/>
              <w:jc w:val="both"/>
              <w:rPr>
                <w:del w:id="2979" w:author="VM-22 Subgroup" w:date="2024-10-01T10:53:00Z"/>
                <w:rFonts w:ascii="Times New Roman" w:eastAsia="Times New Roman" w:hAnsi="Times New Roman"/>
                <w:color w:val="000000"/>
                <w:sz w:val="20"/>
                <w:szCs w:val="20"/>
              </w:rPr>
            </w:pPr>
            <w:del w:id="298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E93A8D">
            <w:pPr>
              <w:spacing w:after="220" w:line="240" w:lineRule="auto"/>
              <w:ind w:left="2160" w:hanging="720"/>
              <w:jc w:val="both"/>
              <w:rPr>
                <w:del w:id="2981" w:author="VM-22 Subgroup" w:date="2024-10-01T10:53:00Z"/>
                <w:rFonts w:ascii="Times New Roman" w:eastAsia="Times New Roman" w:hAnsi="Times New Roman"/>
                <w:color w:val="000000"/>
                <w:sz w:val="20"/>
                <w:szCs w:val="20"/>
              </w:rPr>
            </w:pPr>
            <w:del w:id="2982"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E93A8D">
            <w:pPr>
              <w:spacing w:after="220" w:line="240" w:lineRule="auto"/>
              <w:ind w:left="2160" w:hanging="720"/>
              <w:jc w:val="both"/>
              <w:rPr>
                <w:del w:id="2983" w:author="VM-22 Subgroup" w:date="2024-10-01T10:53:00Z"/>
                <w:rFonts w:ascii="Times New Roman" w:eastAsia="Times New Roman" w:hAnsi="Times New Roman"/>
                <w:color w:val="000000"/>
                <w:sz w:val="20"/>
                <w:szCs w:val="20"/>
              </w:rPr>
            </w:pPr>
            <w:del w:id="298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E93A8D">
        <w:trPr>
          <w:trHeight w:val="315"/>
          <w:del w:id="29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E93A8D">
            <w:pPr>
              <w:spacing w:after="220" w:line="240" w:lineRule="auto"/>
              <w:ind w:left="2160" w:hanging="720"/>
              <w:jc w:val="both"/>
              <w:rPr>
                <w:del w:id="2986" w:author="VM-22 Subgroup" w:date="2024-10-01T10:53:00Z"/>
                <w:rFonts w:ascii="Times New Roman" w:eastAsia="Times New Roman" w:hAnsi="Times New Roman"/>
                <w:color w:val="000000"/>
                <w:sz w:val="20"/>
                <w:szCs w:val="20"/>
              </w:rPr>
            </w:pPr>
            <w:del w:id="2987"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E93A8D">
            <w:pPr>
              <w:spacing w:after="220" w:line="240" w:lineRule="auto"/>
              <w:ind w:left="2160" w:hanging="720"/>
              <w:jc w:val="both"/>
              <w:rPr>
                <w:del w:id="2988" w:author="VM-22 Subgroup" w:date="2024-10-01T10:53:00Z"/>
                <w:rFonts w:ascii="Times New Roman" w:eastAsia="Times New Roman" w:hAnsi="Times New Roman"/>
                <w:color w:val="000000"/>
                <w:sz w:val="20"/>
                <w:szCs w:val="20"/>
              </w:rPr>
            </w:pPr>
            <w:del w:id="298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E93A8D">
            <w:pPr>
              <w:spacing w:after="220" w:line="240" w:lineRule="auto"/>
              <w:ind w:left="2160" w:hanging="720"/>
              <w:jc w:val="both"/>
              <w:rPr>
                <w:del w:id="2990" w:author="VM-22 Subgroup" w:date="2024-10-01T10:53:00Z"/>
                <w:rFonts w:ascii="Times New Roman" w:eastAsia="Times New Roman" w:hAnsi="Times New Roman"/>
                <w:color w:val="000000"/>
                <w:sz w:val="20"/>
                <w:szCs w:val="20"/>
              </w:rPr>
            </w:pPr>
            <w:del w:id="299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E93A8D">
            <w:pPr>
              <w:spacing w:after="220" w:line="240" w:lineRule="auto"/>
              <w:ind w:left="2160" w:hanging="720"/>
              <w:jc w:val="both"/>
              <w:rPr>
                <w:del w:id="2992" w:author="VM-22 Subgroup" w:date="2024-10-01T10:53:00Z"/>
                <w:rFonts w:ascii="Times New Roman" w:eastAsia="Times New Roman" w:hAnsi="Times New Roman"/>
                <w:color w:val="000000"/>
                <w:sz w:val="20"/>
                <w:szCs w:val="20"/>
              </w:rPr>
            </w:pPr>
            <w:del w:id="299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E93A8D">
            <w:pPr>
              <w:spacing w:after="220" w:line="240" w:lineRule="auto"/>
              <w:ind w:left="2160" w:hanging="720"/>
              <w:jc w:val="both"/>
              <w:rPr>
                <w:del w:id="2994" w:author="VM-22 Subgroup" w:date="2024-10-01T10:53:00Z"/>
                <w:rFonts w:ascii="Times New Roman" w:eastAsia="Times New Roman" w:hAnsi="Times New Roman"/>
                <w:color w:val="000000"/>
                <w:sz w:val="20"/>
                <w:szCs w:val="20"/>
              </w:rPr>
            </w:pPr>
            <w:del w:id="299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E93A8D">
            <w:pPr>
              <w:spacing w:after="220" w:line="240" w:lineRule="auto"/>
              <w:ind w:left="2160" w:hanging="720"/>
              <w:jc w:val="both"/>
              <w:rPr>
                <w:del w:id="2996" w:author="VM-22 Subgroup" w:date="2024-10-01T10:53:00Z"/>
                <w:rFonts w:ascii="Times New Roman" w:eastAsia="Times New Roman" w:hAnsi="Times New Roman"/>
                <w:color w:val="000000"/>
                <w:sz w:val="20"/>
                <w:szCs w:val="20"/>
              </w:rPr>
            </w:pPr>
            <w:del w:id="299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E93A8D">
            <w:pPr>
              <w:spacing w:after="220" w:line="240" w:lineRule="auto"/>
              <w:ind w:left="2160" w:hanging="720"/>
              <w:jc w:val="both"/>
              <w:rPr>
                <w:del w:id="2998" w:author="VM-22 Subgroup" w:date="2024-10-01T10:53:00Z"/>
                <w:rFonts w:ascii="Times New Roman" w:eastAsia="Times New Roman" w:hAnsi="Times New Roman"/>
                <w:color w:val="000000"/>
                <w:sz w:val="20"/>
                <w:szCs w:val="20"/>
              </w:rPr>
            </w:pPr>
            <w:del w:id="299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E93A8D">
            <w:pPr>
              <w:spacing w:after="220" w:line="240" w:lineRule="auto"/>
              <w:ind w:left="2160" w:hanging="720"/>
              <w:jc w:val="both"/>
              <w:rPr>
                <w:del w:id="3000" w:author="VM-22 Subgroup" w:date="2024-10-01T10:53:00Z"/>
                <w:rFonts w:ascii="Times New Roman" w:eastAsia="Times New Roman" w:hAnsi="Times New Roman"/>
                <w:color w:val="000000"/>
                <w:sz w:val="20"/>
                <w:szCs w:val="20"/>
              </w:rPr>
            </w:pPr>
            <w:del w:id="300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E93A8D">
            <w:pPr>
              <w:spacing w:after="220" w:line="240" w:lineRule="auto"/>
              <w:ind w:left="2160" w:hanging="720"/>
              <w:jc w:val="both"/>
              <w:rPr>
                <w:del w:id="3002" w:author="VM-22 Subgroup" w:date="2024-10-01T10:53:00Z"/>
                <w:rFonts w:ascii="Times New Roman" w:eastAsia="Times New Roman" w:hAnsi="Times New Roman"/>
                <w:color w:val="000000"/>
                <w:sz w:val="20"/>
                <w:szCs w:val="20"/>
              </w:rPr>
            </w:pPr>
            <w:del w:id="300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E93A8D">
        <w:trPr>
          <w:trHeight w:val="315"/>
          <w:del w:id="30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E93A8D">
            <w:pPr>
              <w:spacing w:after="220" w:line="240" w:lineRule="auto"/>
              <w:ind w:left="2160" w:hanging="720"/>
              <w:jc w:val="both"/>
              <w:rPr>
                <w:del w:id="3005" w:author="VM-22 Subgroup" w:date="2024-10-01T10:53:00Z"/>
                <w:rFonts w:ascii="Times New Roman" w:eastAsia="Times New Roman" w:hAnsi="Times New Roman"/>
                <w:color w:val="000000"/>
                <w:sz w:val="20"/>
                <w:szCs w:val="20"/>
              </w:rPr>
            </w:pPr>
            <w:del w:id="3006" w:author="VM-22 Subgroup" w:date="2024-10-01T10:53:00Z">
              <w:r w:rsidRPr="00A206C0" w:rsidDel="00832ACC">
                <w:rPr>
                  <w:rFonts w:ascii="Times New Roman" w:eastAsia="Times New Roman" w:hAnsi="Times New Roman"/>
                  <w:color w:val="000000"/>
                  <w:sz w:val="20"/>
                  <w:szCs w:val="20"/>
                </w:rPr>
                <w:lastRenderedPageBreak/>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E93A8D">
            <w:pPr>
              <w:spacing w:after="220" w:line="240" w:lineRule="auto"/>
              <w:ind w:left="2160" w:hanging="720"/>
              <w:jc w:val="both"/>
              <w:rPr>
                <w:del w:id="3007" w:author="VM-22 Subgroup" w:date="2024-10-01T10:53:00Z"/>
                <w:rFonts w:ascii="Times New Roman" w:eastAsia="Times New Roman" w:hAnsi="Times New Roman"/>
                <w:color w:val="000000"/>
                <w:sz w:val="20"/>
                <w:szCs w:val="20"/>
              </w:rPr>
            </w:pPr>
            <w:del w:id="3008"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E93A8D">
            <w:pPr>
              <w:spacing w:after="220" w:line="240" w:lineRule="auto"/>
              <w:ind w:left="2160" w:hanging="720"/>
              <w:jc w:val="both"/>
              <w:rPr>
                <w:del w:id="3009" w:author="VM-22 Subgroup" w:date="2024-10-01T10:53:00Z"/>
                <w:rFonts w:ascii="Times New Roman" w:eastAsia="Times New Roman" w:hAnsi="Times New Roman"/>
                <w:color w:val="000000"/>
                <w:sz w:val="20"/>
                <w:szCs w:val="20"/>
              </w:rPr>
            </w:pPr>
            <w:del w:id="301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E93A8D">
            <w:pPr>
              <w:spacing w:after="220" w:line="240" w:lineRule="auto"/>
              <w:ind w:left="2160" w:hanging="720"/>
              <w:jc w:val="both"/>
              <w:rPr>
                <w:del w:id="3011" w:author="VM-22 Subgroup" w:date="2024-10-01T10:53:00Z"/>
                <w:rFonts w:ascii="Times New Roman" w:eastAsia="Times New Roman" w:hAnsi="Times New Roman"/>
                <w:color w:val="000000"/>
                <w:sz w:val="20"/>
                <w:szCs w:val="20"/>
              </w:rPr>
            </w:pPr>
            <w:del w:id="3012"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E93A8D">
            <w:pPr>
              <w:spacing w:after="220" w:line="240" w:lineRule="auto"/>
              <w:ind w:left="2160" w:hanging="720"/>
              <w:jc w:val="both"/>
              <w:rPr>
                <w:del w:id="3013" w:author="VM-22 Subgroup" w:date="2024-10-01T10:53:00Z"/>
                <w:rFonts w:ascii="Times New Roman" w:eastAsia="Times New Roman" w:hAnsi="Times New Roman"/>
                <w:color w:val="000000"/>
                <w:sz w:val="20"/>
                <w:szCs w:val="20"/>
              </w:rPr>
            </w:pPr>
            <w:del w:id="301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E93A8D">
            <w:pPr>
              <w:spacing w:after="220" w:line="240" w:lineRule="auto"/>
              <w:ind w:left="2160" w:hanging="720"/>
              <w:jc w:val="both"/>
              <w:rPr>
                <w:del w:id="3015" w:author="VM-22 Subgroup" w:date="2024-10-01T10:53:00Z"/>
                <w:rFonts w:ascii="Times New Roman" w:eastAsia="Times New Roman" w:hAnsi="Times New Roman"/>
                <w:color w:val="000000"/>
                <w:sz w:val="20"/>
                <w:szCs w:val="20"/>
              </w:rPr>
            </w:pPr>
            <w:del w:id="301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E93A8D">
            <w:pPr>
              <w:spacing w:after="220" w:line="240" w:lineRule="auto"/>
              <w:ind w:left="2160" w:hanging="720"/>
              <w:jc w:val="both"/>
              <w:rPr>
                <w:del w:id="3017" w:author="VM-22 Subgroup" w:date="2024-10-01T10:53:00Z"/>
                <w:rFonts w:ascii="Times New Roman" w:eastAsia="Times New Roman" w:hAnsi="Times New Roman"/>
                <w:color w:val="000000"/>
                <w:sz w:val="20"/>
                <w:szCs w:val="20"/>
              </w:rPr>
            </w:pPr>
            <w:del w:id="301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E93A8D">
            <w:pPr>
              <w:spacing w:after="220" w:line="240" w:lineRule="auto"/>
              <w:ind w:left="2160" w:hanging="720"/>
              <w:jc w:val="both"/>
              <w:rPr>
                <w:del w:id="3019" w:author="VM-22 Subgroup" w:date="2024-10-01T10:53:00Z"/>
                <w:rFonts w:ascii="Times New Roman" w:eastAsia="Times New Roman" w:hAnsi="Times New Roman"/>
                <w:color w:val="000000"/>
                <w:sz w:val="20"/>
                <w:szCs w:val="20"/>
              </w:rPr>
            </w:pPr>
            <w:del w:id="3020"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E93A8D">
            <w:pPr>
              <w:spacing w:after="220" w:line="240" w:lineRule="auto"/>
              <w:ind w:left="2160" w:hanging="720"/>
              <w:jc w:val="both"/>
              <w:rPr>
                <w:del w:id="3021" w:author="VM-22 Subgroup" w:date="2024-10-01T10:53:00Z"/>
                <w:rFonts w:ascii="Times New Roman" w:eastAsia="Times New Roman" w:hAnsi="Times New Roman"/>
                <w:color w:val="000000"/>
                <w:sz w:val="20"/>
                <w:szCs w:val="20"/>
              </w:rPr>
            </w:pPr>
            <w:del w:id="302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E93A8D">
        <w:trPr>
          <w:trHeight w:val="315"/>
          <w:del w:id="30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E93A8D">
            <w:pPr>
              <w:spacing w:after="220" w:line="240" w:lineRule="auto"/>
              <w:ind w:left="2160" w:hanging="720"/>
              <w:jc w:val="both"/>
              <w:rPr>
                <w:del w:id="3024" w:author="VM-22 Subgroup" w:date="2024-10-01T10:53:00Z"/>
                <w:rFonts w:ascii="Times New Roman" w:eastAsia="Times New Roman" w:hAnsi="Times New Roman"/>
                <w:color w:val="000000"/>
                <w:sz w:val="20"/>
                <w:szCs w:val="20"/>
              </w:rPr>
            </w:pPr>
            <w:del w:id="3025"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E93A8D">
            <w:pPr>
              <w:spacing w:after="220" w:line="240" w:lineRule="auto"/>
              <w:ind w:left="2160" w:hanging="720"/>
              <w:jc w:val="both"/>
              <w:rPr>
                <w:del w:id="3026" w:author="VM-22 Subgroup" w:date="2024-10-01T10:53:00Z"/>
                <w:rFonts w:ascii="Times New Roman" w:eastAsia="Times New Roman" w:hAnsi="Times New Roman"/>
                <w:color w:val="000000"/>
                <w:sz w:val="20"/>
                <w:szCs w:val="20"/>
              </w:rPr>
            </w:pPr>
            <w:del w:id="302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E93A8D">
            <w:pPr>
              <w:spacing w:after="220" w:line="240" w:lineRule="auto"/>
              <w:ind w:left="2160" w:hanging="720"/>
              <w:jc w:val="both"/>
              <w:rPr>
                <w:del w:id="3028" w:author="VM-22 Subgroup" w:date="2024-10-01T10:53:00Z"/>
                <w:rFonts w:ascii="Times New Roman" w:eastAsia="Times New Roman" w:hAnsi="Times New Roman"/>
                <w:color w:val="000000"/>
                <w:sz w:val="20"/>
                <w:szCs w:val="20"/>
              </w:rPr>
            </w:pPr>
            <w:del w:id="302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E93A8D">
            <w:pPr>
              <w:spacing w:after="220" w:line="240" w:lineRule="auto"/>
              <w:ind w:left="2160" w:hanging="720"/>
              <w:jc w:val="both"/>
              <w:rPr>
                <w:del w:id="3030" w:author="VM-22 Subgroup" w:date="2024-10-01T10:53:00Z"/>
                <w:rFonts w:ascii="Times New Roman" w:eastAsia="Times New Roman" w:hAnsi="Times New Roman"/>
                <w:color w:val="000000"/>
                <w:sz w:val="20"/>
                <w:szCs w:val="20"/>
              </w:rPr>
            </w:pPr>
            <w:del w:id="303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E93A8D">
            <w:pPr>
              <w:spacing w:after="220" w:line="240" w:lineRule="auto"/>
              <w:ind w:left="2160" w:hanging="720"/>
              <w:jc w:val="both"/>
              <w:rPr>
                <w:del w:id="3032" w:author="VM-22 Subgroup" w:date="2024-10-01T10:53:00Z"/>
                <w:rFonts w:ascii="Times New Roman" w:eastAsia="Times New Roman" w:hAnsi="Times New Roman"/>
                <w:color w:val="000000"/>
                <w:sz w:val="20"/>
                <w:szCs w:val="20"/>
              </w:rPr>
            </w:pPr>
            <w:del w:id="303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E93A8D">
            <w:pPr>
              <w:spacing w:after="220" w:line="240" w:lineRule="auto"/>
              <w:ind w:left="2160" w:hanging="720"/>
              <w:jc w:val="both"/>
              <w:rPr>
                <w:del w:id="3034" w:author="VM-22 Subgroup" w:date="2024-10-01T10:53:00Z"/>
                <w:rFonts w:ascii="Times New Roman" w:eastAsia="Times New Roman" w:hAnsi="Times New Roman"/>
                <w:color w:val="000000"/>
                <w:sz w:val="20"/>
                <w:szCs w:val="20"/>
              </w:rPr>
            </w:pPr>
            <w:del w:id="303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E93A8D">
            <w:pPr>
              <w:spacing w:after="220" w:line="240" w:lineRule="auto"/>
              <w:ind w:left="2160" w:hanging="720"/>
              <w:jc w:val="both"/>
              <w:rPr>
                <w:del w:id="3036" w:author="VM-22 Subgroup" w:date="2024-10-01T10:53:00Z"/>
                <w:rFonts w:ascii="Times New Roman" w:eastAsia="Times New Roman" w:hAnsi="Times New Roman"/>
                <w:color w:val="000000"/>
                <w:sz w:val="20"/>
                <w:szCs w:val="20"/>
              </w:rPr>
            </w:pPr>
            <w:del w:id="303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E93A8D">
            <w:pPr>
              <w:spacing w:after="220" w:line="240" w:lineRule="auto"/>
              <w:ind w:left="2160" w:hanging="720"/>
              <w:jc w:val="both"/>
              <w:rPr>
                <w:del w:id="3038" w:author="VM-22 Subgroup" w:date="2024-10-01T10:53:00Z"/>
                <w:rFonts w:ascii="Times New Roman" w:eastAsia="Times New Roman" w:hAnsi="Times New Roman"/>
                <w:color w:val="000000"/>
                <w:sz w:val="20"/>
                <w:szCs w:val="20"/>
              </w:rPr>
            </w:pPr>
            <w:del w:id="3039"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E93A8D">
            <w:pPr>
              <w:spacing w:after="220" w:line="240" w:lineRule="auto"/>
              <w:ind w:left="2160" w:hanging="720"/>
              <w:jc w:val="both"/>
              <w:rPr>
                <w:del w:id="3040" w:author="VM-22 Subgroup" w:date="2024-10-01T10:53:00Z"/>
                <w:rFonts w:ascii="Times New Roman" w:eastAsia="Times New Roman" w:hAnsi="Times New Roman"/>
                <w:color w:val="000000"/>
                <w:sz w:val="20"/>
                <w:szCs w:val="20"/>
              </w:rPr>
            </w:pPr>
            <w:del w:id="3041"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E93A8D">
        <w:trPr>
          <w:trHeight w:val="315"/>
          <w:del w:id="30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E93A8D">
            <w:pPr>
              <w:spacing w:after="220" w:line="240" w:lineRule="auto"/>
              <w:ind w:left="2160" w:hanging="720"/>
              <w:jc w:val="both"/>
              <w:rPr>
                <w:del w:id="3043" w:author="VM-22 Subgroup" w:date="2024-10-01T10:53:00Z"/>
                <w:rFonts w:ascii="Times New Roman" w:eastAsia="Times New Roman" w:hAnsi="Times New Roman"/>
                <w:color w:val="000000"/>
                <w:sz w:val="20"/>
                <w:szCs w:val="20"/>
              </w:rPr>
            </w:pPr>
            <w:del w:id="3044"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E93A8D">
            <w:pPr>
              <w:spacing w:after="220" w:line="240" w:lineRule="auto"/>
              <w:ind w:left="2160" w:hanging="720"/>
              <w:jc w:val="both"/>
              <w:rPr>
                <w:del w:id="3045" w:author="VM-22 Subgroup" w:date="2024-10-01T10:53:00Z"/>
                <w:rFonts w:ascii="Times New Roman" w:eastAsia="Times New Roman" w:hAnsi="Times New Roman"/>
                <w:color w:val="000000"/>
                <w:sz w:val="20"/>
                <w:szCs w:val="20"/>
              </w:rPr>
            </w:pPr>
            <w:del w:id="304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E93A8D">
            <w:pPr>
              <w:spacing w:after="220" w:line="240" w:lineRule="auto"/>
              <w:ind w:left="2160" w:hanging="720"/>
              <w:jc w:val="both"/>
              <w:rPr>
                <w:del w:id="3047" w:author="VM-22 Subgroup" w:date="2024-10-01T10:53:00Z"/>
                <w:rFonts w:ascii="Times New Roman" w:eastAsia="Times New Roman" w:hAnsi="Times New Roman"/>
                <w:color w:val="000000"/>
                <w:sz w:val="20"/>
                <w:szCs w:val="20"/>
              </w:rPr>
            </w:pPr>
            <w:del w:id="304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E93A8D">
            <w:pPr>
              <w:spacing w:after="220" w:line="240" w:lineRule="auto"/>
              <w:ind w:left="2160" w:hanging="720"/>
              <w:jc w:val="both"/>
              <w:rPr>
                <w:del w:id="3049" w:author="VM-22 Subgroup" w:date="2024-10-01T10:53:00Z"/>
                <w:rFonts w:ascii="Times New Roman" w:eastAsia="Times New Roman" w:hAnsi="Times New Roman"/>
                <w:color w:val="000000"/>
                <w:sz w:val="20"/>
                <w:szCs w:val="20"/>
              </w:rPr>
            </w:pPr>
            <w:del w:id="305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E93A8D">
            <w:pPr>
              <w:spacing w:after="220" w:line="240" w:lineRule="auto"/>
              <w:ind w:left="2160" w:hanging="720"/>
              <w:jc w:val="both"/>
              <w:rPr>
                <w:del w:id="3051" w:author="VM-22 Subgroup" w:date="2024-10-01T10:53:00Z"/>
                <w:rFonts w:ascii="Times New Roman" w:eastAsia="Times New Roman" w:hAnsi="Times New Roman"/>
                <w:color w:val="000000"/>
                <w:sz w:val="20"/>
                <w:szCs w:val="20"/>
              </w:rPr>
            </w:pPr>
            <w:del w:id="305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E93A8D">
            <w:pPr>
              <w:spacing w:after="220" w:line="240" w:lineRule="auto"/>
              <w:ind w:left="2160" w:hanging="720"/>
              <w:jc w:val="both"/>
              <w:rPr>
                <w:del w:id="3053" w:author="VM-22 Subgroup" w:date="2024-10-01T10:53:00Z"/>
                <w:rFonts w:ascii="Times New Roman" w:eastAsia="Times New Roman" w:hAnsi="Times New Roman"/>
                <w:color w:val="000000"/>
                <w:sz w:val="20"/>
                <w:szCs w:val="20"/>
              </w:rPr>
            </w:pPr>
            <w:del w:id="305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E93A8D">
            <w:pPr>
              <w:spacing w:after="220" w:line="240" w:lineRule="auto"/>
              <w:ind w:left="2160" w:hanging="720"/>
              <w:jc w:val="both"/>
              <w:rPr>
                <w:del w:id="3055" w:author="VM-22 Subgroup" w:date="2024-10-01T10:53:00Z"/>
                <w:rFonts w:ascii="Times New Roman" w:eastAsia="Times New Roman" w:hAnsi="Times New Roman"/>
                <w:color w:val="000000"/>
                <w:sz w:val="20"/>
                <w:szCs w:val="20"/>
              </w:rPr>
            </w:pPr>
            <w:del w:id="305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E93A8D">
            <w:pPr>
              <w:spacing w:after="220" w:line="240" w:lineRule="auto"/>
              <w:ind w:left="2160" w:hanging="720"/>
              <w:jc w:val="both"/>
              <w:rPr>
                <w:del w:id="3057" w:author="VM-22 Subgroup" w:date="2024-10-01T10:53:00Z"/>
                <w:rFonts w:ascii="Times New Roman" w:eastAsia="Times New Roman" w:hAnsi="Times New Roman"/>
                <w:color w:val="000000"/>
                <w:sz w:val="20"/>
                <w:szCs w:val="20"/>
              </w:rPr>
            </w:pPr>
            <w:del w:id="3058"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E93A8D">
            <w:pPr>
              <w:spacing w:after="220" w:line="240" w:lineRule="auto"/>
              <w:ind w:left="2160" w:hanging="720"/>
              <w:jc w:val="both"/>
              <w:rPr>
                <w:del w:id="3059" w:author="VM-22 Subgroup" w:date="2024-10-01T10:53:00Z"/>
                <w:rFonts w:ascii="Times New Roman" w:eastAsia="Times New Roman" w:hAnsi="Times New Roman"/>
                <w:color w:val="000000"/>
                <w:sz w:val="20"/>
                <w:szCs w:val="20"/>
              </w:rPr>
            </w:pPr>
            <w:del w:id="306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E93A8D">
        <w:trPr>
          <w:trHeight w:val="315"/>
          <w:del w:id="30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E93A8D">
            <w:pPr>
              <w:spacing w:after="220" w:line="240" w:lineRule="auto"/>
              <w:ind w:left="2160" w:hanging="720"/>
              <w:jc w:val="both"/>
              <w:rPr>
                <w:del w:id="3062" w:author="VM-22 Subgroup" w:date="2024-10-01T10:53:00Z"/>
                <w:rFonts w:ascii="Times New Roman" w:eastAsia="Times New Roman" w:hAnsi="Times New Roman"/>
                <w:color w:val="000000"/>
                <w:sz w:val="20"/>
                <w:szCs w:val="20"/>
              </w:rPr>
            </w:pPr>
            <w:del w:id="3063"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E93A8D">
            <w:pPr>
              <w:spacing w:after="220" w:line="240" w:lineRule="auto"/>
              <w:ind w:left="2160" w:hanging="720"/>
              <w:jc w:val="both"/>
              <w:rPr>
                <w:del w:id="3064" w:author="VM-22 Subgroup" w:date="2024-10-01T10:53:00Z"/>
                <w:rFonts w:ascii="Times New Roman" w:eastAsia="Times New Roman" w:hAnsi="Times New Roman"/>
                <w:color w:val="000000"/>
                <w:sz w:val="20"/>
                <w:szCs w:val="20"/>
              </w:rPr>
            </w:pPr>
            <w:del w:id="306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E93A8D">
            <w:pPr>
              <w:spacing w:after="220" w:line="240" w:lineRule="auto"/>
              <w:ind w:left="2160" w:hanging="720"/>
              <w:jc w:val="both"/>
              <w:rPr>
                <w:del w:id="3066" w:author="VM-22 Subgroup" w:date="2024-10-01T10:53:00Z"/>
                <w:rFonts w:ascii="Times New Roman" w:eastAsia="Times New Roman" w:hAnsi="Times New Roman"/>
                <w:color w:val="000000"/>
                <w:sz w:val="20"/>
                <w:szCs w:val="20"/>
              </w:rPr>
            </w:pPr>
            <w:del w:id="306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E93A8D">
            <w:pPr>
              <w:spacing w:after="220" w:line="240" w:lineRule="auto"/>
              <w:ind w:left="2160" w:hanging="720"/>
              <w:jc w:val="both"/>
              <w:rPr>
                <w:del w:id="3068" w:author="VM-22 Subgroup" w:date="2024-10-01T10:53:00Z"/>
                <w:rFonts w:ascii="Times New Roman" w:eastAsia="Times New Roman" w:hAnsi="Times New Roman"/>
                <w:color w:val="000000"/>
                <w:sz w:val="20"/>
                <w:szCs w:val="20"/>
              </w:rPr>
            </w:pPr>
            <w:del w:id="306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E93A8D">
            <w:pPr>
              <w:spacing w:after="220" w:line="240" w:lineRule="auto"/>
              <w:ind w:left="2160" w:hanging="720"/>
              <w:jc w:val="both"/>
              <w:rPr>
                <w:del w:id="3070" w:author="VM-22 Subgroup" w:date="2024-10-01T10:53:00Z"/>
                <w:rFonts w:ascii="Times New Roman" w:eastAsia="Times New Roman" w:hAnsi="Times New Roman"/>
                <w:color w:val="000000"/>
                <w:sz w:val="20"/>
                <w:szCs w:val="20"/>
              </w:rPr>
            </w:pPr>
            <w:del w:id="307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E93A8D">
            <w:pPr>
              <w:spacing w:after="220" w:line="240" w:lineRule="auto"/>
              <w:ind w:left="2160" w:hanging="720"/>
              <w:jc w:val="both"/>
              <w:rPr>
                <w:del w:id="3072" w:author="VM-22 Subgroup" w:date="2024-10-01T10:53:00Z"/>
                <w:rFonts w:ascii="Times New Roman" w:eastAsia="Times New Roman" w:hAnsi="Times New Roman"/>
                <w:color w:val="000000"/>
                <w:sz w:val="20"/>
                <w:szCs w:val="20"/>
              </w:rPr>
            </w:pPr>
            <w:del w:id="307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E93A8D">
            <w:pPr>
              <w:spacing w:after="220" w:line="240" w:lineRule="auto"/>
              <w:ind w:left="2160" w:hanging="720"/>
              <w:jc w:val="both"/>
              <w:rPr>
                <w:del w:id="3074" w:author="VM-22 Subgroup" w:date="2024-10-01T10:53:00Z"/>
                <w:rFonts w:ascii="Times New Roman" w:eastAsia="Times New Roman" w:hAnsi="Times New Roman"/>
                <w:color w:val="000000"/>
                <w:sz w:val="20"/>
                <w:szCs w:val="20"/>
              </w:rPr>
            </w:pPr>
            <w:del w:id="307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E93A8D">
            <w:pPr>
              <w:spacing w:after="220" w:line="240" w:lineRule="auto"/>
              <w:ind w:left="2160" w:hanging="720"/>
              <w:jc w:val="both"/>
              <w:rPr>
                <w:del w:id="3076" w:author="VM-22 Subgroup" w:date="2024-10-01T10:53:00Z"/>
                <w:rFonts w:ascii="Times New Roman" w:eastAsia="Times New Roman" w:hAnsi="Times New Roman"/>
                <w:color w:val="000000"/>
                <w:sz w:val="20"/>
                <w:szCs w:val="20"/>
              </w:rPr>
            </w:pPr>
            <w:del w:id="3077"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E93A8D">
            <w:pPr>
              <w:spacing w:after="220" w:line="240" w:lineRule="auto"/>
              <w:ind w:left="2160" w:hanging="720"/>
              <w:jc w:val="both"/>
              <w:rPr>
                <w:del w:id="3078" w:author="VM-22 Subgroup" w:date="2024-10-01T10:53:00Z"/>
                <w:rFonts w:ascii="Times New Roman" w:eastAsia="Times New Roman" w:hAnsi="Times New Roman"/>
                <w:color w:val="000000"/>
                <w:sz w:val="20"/>
                <w:szCs w:val="20"/>
              </w:rPr>
            </w:pPr>
            <w:del w:id="307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E93A8D">
        <w:trPr>
          <w:trHeight w:val="315"/>
          <w:del w:id="30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E93A8D">
            <w:pPr>
              <w:spacing w:after="220" w:line="240" w:lineRule="auto"/>
              <w:ind w:left="2160" w:hanging="720"/>
              <w:jc w:val="both"/>
              <w:rPr>
                <w:del w:id="3081" w:author="VM-22 Subgroup" w:date="2024-10-01T10:53:00Z"/>
                <w:rFonts w:ascii="Times New Roman" w:eastAsia="Times New Roman" w:hAnsi="Times New Roman"/>
                <w:color w:val="000000"/>
                <w:sz w:val="20"/>
                <w:szCs w:val="20"/>
              </w:rPr>
            </w:pPr>
            <w:del w:id="3082"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E93A8D">
            <w:pPr>
              <w:spacing w:after="220" w:line="240" w:lineRule="auto"/>
              <w:ind w:left="2160" w:hanging="720"/>
              <w:jc w:val="both"/>
              <w:rPr>
                <w:del w:id="3083" w:author="VM-22 Subgroup" w:date="2024-10-01T10:53:00Z"/>
                <w:rFonts w:ascii="Times New Roman" w:eastAsia="Times New Roman" w:hAnsi="Times New Roman"/>
                <w:color w:val="000000"/>
                <w:sz w:val="20"/>
                <w:szCs w:val="20"/>
              </w:rPr>
            </w:pPr>
            <w:del w:id="3084"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E93A8D">
            <w:pPr>
              <w:spacing w:after="220" w:line="240" w:lineRule="auto"/>
              <w:ind w:left="2160" w:hanging="720"/>
              <w:jc w:val="both"/>
              <w:rPr>
                <w:del w:id="3085" w:author="VM-22 Subgroup" w:date="2024-10-01T10:53:00Z"/>
                <w:rFonts w:ascii="Times New Roman" w:eastAsia="Times New Roman" w:hAnsi="Times New Roman"/>
                <w:color w:val="000000"/>
                <w:sz w:val="20"/>
                <w:szCs w:val="20"/>
              </w:rPr>
            </w:pPr>
            <w:del w:id="308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E93A8D">
            <w:pPr>
              <w:spacing w:after="220" w:line="240" w:lineRule="auto"/>
              <w:ind w:left="2160" w:hanging="720"/>
              <w:jc w:val="both"/>
              <w:rPr>
                <w:del w:id="3087" w:author="VM-22 Subgroup" w:date="2024-10-01T10:53:00Z"/>
                <w:rFonts w:ascii="Times New Roman" w:eastAsia="Times New Roman" w:hAnsi="Times New Roman"/>
                <w:color w:val="000000"/>
                <w:sz w:val="20"/>
                <w:szCs w:val="20"/>
              </w:rPr>
            </w:pPr>
            <w:del w:id="308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E93A8D">
            <w:pPr>
              <w:spacing w:after="220" w:line="240" w:lineRule="auto"/>
              <w:ind w:left="2160" w:hanging="720"/>
              <w:jc w:val="both"/>
              <w:rPr>
                <w:del w:id="3089" w:author="VM-22 Subgroup" w:date="2024-10-01T10:53:00Z"/>
                <w:rFonts w:ascii="Times New Roman" w:eastAsia="Times New Roman" w:hAnsi="Times New Roman"/>
                <w:color w:val="000000"/>
                <w:sz w:val="20"/>
                <w:szCs w:val="20"/>
              </w:rPr>
            </w:pPr>
            <w:del w:id="309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E93A8D">
            <w:pPr>
              <w:spacing w:after="220" w:line="240" w:lineRule="auto"/>
              <w:ind w:left="2160" w:hanging="720"/>
              <w:jc w:val="both"/>
              <w:rPr>
                <w:del w:id="3091" w:author="VM-22 Subgroup" w:date="2024-10-01T10:53:00Z"/>
                <w:rFonts w:ascii="Times New Roman" w:eastAsia="Times New Roman" w:hAnsi="Times New Roman"/>
                <w:color w:val="000000"/>
                <w:sz w:val="20"/>
                <w:szCs w:val="20"/>
              </w:rPr>
            </w:pPr>
            <w:del w:id="309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E93A8D">
            <w:pPr>
              <w:spacing w:after="220" w:line="240" w:lineRule="auto"/>
              <w:ind w:left="2160" w:hanging="720"/>
              <w:jc w:val="both"/>
              <w:rPr>
                <w:del w:id="3093" w:author="VM-22 Subgroup" w:date="2024-10-01T10:53:00Z"/>
                <w:rFonts w:ascii="Times New Roman" w:eastAsia="Times New Roman" w:hAnsi="Times New Roman"/>
                <w:color w:val="000000"/>
                <w:sz w:val="20"/>
                <w:szCs w:val="20"/>
              </w:rPr>
            </w:pPr>
            <w:del w:id="3094"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E93A8D">
            <w:pPr>
              <w:spacing w:after="220" w:line="240" w:lineRule="auto"/>
              <w:ind w:left="2160" w:hanging="720"/>
              <w:jc w:val="both"/>
              <w:rPr>
                <w:del w:id="3095" w:author="VM-22 Subgroup" w:date="2024-10-01T10:53:00Z"/>
                <w:rFonts w:ascii="Times New Roman" w:eastAsia="Times New Roman" w:hAnsi="Times New Roman"/>
                <w:color w:val="000000"/>
                <w:sz w:val="20"/>
                <w:szCs w:val="20"/>
              </w:rPr>
            </w:pPr>
            <w:del w:id="3096"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E93A8D">
            <w:pPr>
              <w:spacing w:after="220" w:line="240" w:lineRule="auto"/>
              <w:ind w:left="2160" w:hanging="720"/>
              <w:jc w:val="both"/>
              <w:rPr>
                <w:del w:id="3097" w:author="VM-22 Subgroup" w:date="2024-10-01T10:53:00Z"/>
                <w:rFonts w:ascii="Times New Roman" w:eastAsia="Times New Roman" w:hAnsi="Times New Roman"/>
                <w:color w:val="000000"/>
                <w:sz w:val="20"/>
                <w:szCs w:val="20"/>
              </w:rPr>
            </w:pPr>
            <w:del w:id="3098"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E93A8D">
        <w:trPr>
          <w:trHeight w:val="315"/>
          <w:del w:id="30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E93A8D">
            <w:pPr>
              <w:spacing w:after="220" w:line="240" w:lineRule="auto"/>
              <w:ind w:left="2160" w:hanging="720"/>
              <w:jc w:val="both"/>
              <w:rPr>
                <w:del w:id="3100" w:author="VM-22 Subgroup" w:date="2024-10-01T10:53:00Z"/>
                <w:rFonts w:ascii="Times New Roman" w:eastAsia="Times New Roman" w:hAnsi="Times New Roman"/>
                <w:color w:val="000000"/>
                <w:sz w:val="20"/>
                <w:szCs w:val="20"/>
              </w:rPr>
            </w:pPr>
            <w:del w:id="3101"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E93A8D">
            <w:pPr>
              <w:spacing w:after="220" w:line="240" w:lineRule="auto"/>
              <w:ind w:left="2160" w:hanging="720"/>
              <w:jc w:val="both"/>
              <w:rPr>
                <w:del w:id="3102" w:author="VM-22 Subgroup" w:date="2024-10-01T10:53:00Z"/>
                <w:rFonts w:ascii="Times New Roman" w:eastAsia="Times New Roman" w:hAnsi="Times New Roman"/>
                <w:color w:val="000000"/>
                <w:sz w:val="20"/>
                <w:szCs w:val="20"/>
              </w:rPr>
            </w:pPr>
            <w:del w:id="3103"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E93A8D">
            <w:pPr>
              <w:spacing w:after="220" w:line="240" w:lineRule="auto"/>
              <w:ind w:left="2160" w:hanging="720"/>
              <w:jc w:val="both"/>
              <w:rPr>
                <w:del w:id="3104" w:author="VM-22 Subgroup" w:date="2024-10-01T10:53:00Z"/>
                <w:rFonts w:ascii="Times New Roman" w:eastAsia="Times New Roman" w:hAnsi="Times New Roman"/>
                <w:color w:val="000000"/>
                <w:sz w:val="20"/>
                <w:szCs w:val="20"/>
              </w:rPr>
            </w:pPr>
            <w:del w:id="310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E93A8D">
            <w:pPr>
              <w:spacing w:after="220" w:line="240" w:lineRule="auto"/>
              <w:ind w:left="2160" w:hanging="720"/>
              <w:jc w:val="both"/>
              <w:rPr>
                <w:del w:id="3106" w:author="VM-22 Subgroup" w:date="2024-10-01T10:53:00Z"/>
                <w:rFonts w:ascii="Times New Roman" w:eastAsia="Times New Roman" w:hAnsi="Times New Roman"/>
                <w:color w:val="000000"/>
                <w:sz w:val="20"/>
                <w:szCs w:val="20"/>
              </w:rPr>
            </w:pPr>
            <w:del w:id="3107"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E93A8D">
            <w:pPr>
              <w:spacing w:after="220" w:line="240" w:lineRule="auto"/>
              <w:ind w:left="2160" w:hanging="720"/>
              <w:jc w:val="both"/>
              <w:rPr>
                <w:del w:id="3108" w:author="VM-22 Subgroup" w:date="2024-10-01T10:53:00Z"/>
                <w:rFonts w:ascii="Times New Roman" w:eastAsia="Times New Roman" w:hAnsi="Times New Roman"/>
                <w:color w:val="000000"/>
                <w:sz w:val="20"/>
                <w:szCs w:val="20"/>
              </w:rPr>
            </w:pPr>
            <w:del w:id="310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E93A8D">
            <w:pPr>
              <w:spacing w:after="220" w:line="240" w:lineRule="auto"/>
              <w:ind w:left="2160" w:hanging="720"/>
              <w:jc w:val="both"/>
              <w:rPr>
                <w:del w:id="3110" w:author="VM-22 Subgroup" w:date="2024-10-01T10:53:00Z"/>
                <w:rFonts w:ascii="Times New Roman" w:eastAsia="Times New Roman" w:hAnsi="Times New Roman"/>
                <w:color w:val="000000"/>
                <w:sz w:val="20"/>
                <w:szCs w:val="20"/>
              </w:rPr>
            </w:pPr>
            <w:del w:id="311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E93A8D">
            <w:pPr>
              <w:spacing w:after="220" w:line="240" w:lineRule="auto"/>
              <w:ind w:left="2160" w:hanging="720"/>
              <w:jc w:val="both"/>
              <w:rPr>
                <w:del w:id="3112" w:author="VM-22 Subgroup" w:date="2024-10-01T10:53:00Z"/>
                <w:rFonts w:ascii="Times New Roman" w:eastAsia="Times New Roman" w:hAnsi="Times New Roman"/>
                <w:color w:val="000000"/>
                <w:sz w:val="20"/>
                <w:szCs w:val="20"/>
              </w:rPr>
            </w:pPr>
            <w:del w:id="3113"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E93A8D">
            <w:pPr>
              <w:spacing w:after="220" w:line="240" w:lineRule="auto"/>
              <w:ind w:left="2160" w:hanging="720"/>
              <w:jc w:val="both"/>
              <w:rPr>
                <w:del w:id="3114" w:author="VM-22 Subgroup" w:date="2024-10-01T10:53:00Z"/>
                <w:rFonts w:ascii="Times New Roman" w:eastAsia="Times New Roman" w:hAnsi="Times New Roman"/>
                <w:color w:val="000000"/>
                <w:sz w:val="20"/>
                <w:szCs w:val="20"/>
              </w:rPr>
            </w:pPr>
            <w:del w:id="3115"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E93A8D">
            <w:pPr>
              <w:spacing w:after="220" w:line="240" w:lineRule="auto"/>
              <w:ind w:left="2160" w:hanging="720"/>
              <w:jc w:val="both"/>
              <w:rPr>
                <w:del w:id="3116" w:author="VM-22 Subgroup" w:date="2024-10-01T10:53:00Z"/>
                <w:rFonts w:ascii="Times New Roman" w:eastAsia="Times New Roman" w:hAnsi="Times New Roman"/>
                <w:color w:val="000000"/>
                <w:sz w:val="20"/>
                <w:szCs w:val="20"/>
              </w:rPr>
            </w:pPr>
            <w:del w:id="3117" w:author="VM-22 Subgroup" w:date="2024-10-01T10:53:00Z">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E93A8D">
        <w:trPr>
          <w:trHeight w:val="315"/>
          <w:del w:id="31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E93A8D">
            <w:pPr>
              <w:spacing w:after="220" w:line="240" w:lineRule="auto"/>
              <w:ind w:left="2160" w:hanging="720"/>
              <w:jc w:val="both"/>
              <w:rPr>
                <w:del w:id="3119" w:author="VM-22 Subgroup" w:date="2024-10-01T10:53:00Z"/>
                <w:rFonts w:ascii="Times New Roman" w:eastAsia="Times New Roman" w:hAnsi="Times New Roman"/>
                <w:color w:val="000000"/>
                <w:sz w:val="20"/>
                <w:szCs w:val="20"/>
              </w:rPr>
            </w:pPr>
            <w:del w:id="3120"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E93A8D">
            <w:pPr>
              <w:spacing w:after="220" w:line="240" w:lineRule="auto"/>
              <w:ind w:left="2160" w:hanging="720"/>
              <w:jc w:val="both"/>
              <w:rPr>
                <w:del w:id="3121" w:author="VM-22 Subgroup" w:date="2024-10-01T10:53:00Z"/>
                <w:rFonts w:ascii="Times New Roman" w:eastAsia="Times New Roman" w:hAnsi="Times New Roman"/>
                <w:color w:val="000000"/>
                <w:sz w:val="20"/>
                <w:szCs w:val="20"/>
              </w:rPr>
            </w:pPr>
            <w:del w:id="3122"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E93A8D">
            <w:pPr>
              <w:spacing w:after="220" w:line="240" w:lineRule="auto"/>
              <w:ind w:left="2160" w:hanging="720"/>
              <w:jc w:val="both"/>
              <w:rPr>
                <w:del w:id="3123" w:author="VM-22 Subgroup" w:date="2024-10-01T10:53:00Z"/>
                <w:rFonts w:ascii="Times New Roman" w:eastAsia="Times New Roman" w:hAnsi="Times New Roman"/>
                <w:color w:val="000000"/>
                <w:sz w:val="20"/>
                <w:szCs w:val="20"/>
              </w:rPr>
            </w:pPr>
            <w:del w:id="312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E93A8D">
            <w:pPr>
              <w:spacing w:after="220" w:line="240" w:lineRule="auto"/>
              <w:ind w:left="2160" w:hanging="720"/>
              <w:jc w:val="both"/>
              <w:rPr>
                <w:del w:id="3125" w:author="VM-22 Subgroup" w:date="2024-10-01T10:53:00Z"/>
                <w:rFonts w:ascii="Times New Roman" w:eastAsia="Times New Roman" w:hAnsi="Times New Roman"/>
                <w:color w:val="000000"/>
                <w:sz w:val="20"/>
                <w:szCs w:val="20"/>
              </w:rPr>
            </w:pPr>
            <w:del w:id="312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E93A8D">
            <w:pPr>
              <w:spacing w:after="220" w:line="240" w:lineRule="auto"/>
              <w:ind w:left="2160" w:hanging="720"/>
              <w:jc w:val="both"/>
              <w:rPr>
                <w:del w:id="3127" w:author="VM-22 Subgroup" w:date="2024-10-01T10:53:00Z"/>
                <w:rFonts w:ascii="Times New Roman" w:eastAsia="Times New Roman" w:hAnsi="Times New Roman"/>
                <w:color w:val="000000"/>
                <w:sz w:val="20"/>
                <w:szCs w:val="20"/>
              </w:rPr>
            </w:pPr>
            <w:del w:id="3128"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E93A8D">
            <w:pPr>
              <w:spacing w:after="220" w:line="240" w:lineRule="auto"/>
              <w:ind w:left="2160" w:hanging="720"/>
              <w:jc w:val="both"/>
              <w:rPr>
                <w:del w:id="3129" w:author="VM-22 Subgroup" w:date="2024-10-01T10:53:00Z"/>
                <w:rFonts w:ascii="Times New Roman" w:eastAsia="Times New Roman" w:hAnsi="Times New Roman"/>
                <w:color w:val="000000"/>
                <w:sz w:val="20"/>
                <w:szCs w:val="20"/>
              </w:rPr>
            </w:pPr>
            <w:del w:id="3130"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E93A8D">
            <w:pPr>
              <w:spacing w:after="220" w:line="240" w:lineRule="auto"/>
              <w:ind w:left="2160" w:hanging="720"/>
              <w:jc w:val="both"/>
              <w:rPr>
                <w:del w:id="3131" w:author="VM-22 Subgroup" w:date="2024-10-01T10:53:00Z"/>
                <w:rFonts w:ascii="Times New Roman" w:eastAsia="Times New Roman" w:hAnsi="Times New Roman"/>
                <w:color w:val="000000"/>
                <w:sz w:val="20"/>
                <w:szCs w:val="20"/>
              </w:rPr>
            </w:pPr>
            <w:del w:id="3132"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E93A8D">
            <w:pPr>
              <w:spacing w:after="220" w:line="240" w:lineRule="auto"/>
              <w:ind w:left="2160" w:hanging="720"/>
              <w:jc w:val="both"/>
              <w:rPr>
                <w:del w:id="3133" w:author="VM-22 Subgroup" w:date="2024-10-01T10:53:00Z"/>
                <w:rFonts w:ascii="Times New Roman" w:eastAsia="Times New Roman" w:hAnsi="Times New Roman"/>
                <w:color w:val="000000"/>
                <w:sz w:val="20"/>
                <w:szCs w:val="20"/>
              </w:rPr>
            </w:pPr>
            <w:del w:id="3134"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E93A8D">
            <w:pPr>
              <w:spacing w:after="220" w:line="240" w:lineRule="auto"/>
              <w:ind w:left="2160" w:hanging="720"/>
              <w:jc w:val="both"/>
              <w:rPr>
                <w:del w:id="3135" w:author="VM-22 Subgroup" w:date="2024-10-01T10:53:00Z"/>
                <w:rFonts w:ascii="Times New Roman" w:eastAsia="Times New Roman" w:hAnsi="Times New Roman"/>
                <w:color w:val="000000"/>
                <w:sz w:val="20"/>
                <w:szCs w:val="20"/>
              </w:rPr>
            </w:pPr>
            <w:del w:id="3136"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E93A8D">
        <w:trPr>
          <w:trHeight w:val="315"/>
          <w:del w:id="31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E93A8D">
            <w:pPr>
              <w:spacing w:after="220" w:line="240" w:lineRule="auto"/>
              <w:ind w:left="2160" w:hanging="720"/>
              <w:jc w:val="both"/>
              <w:rPr>
                <w:del w:id="3138" w:author="VM-22 Subgroup" w:date="2024-10-01T10:53:00Z"/>
                <w:rFonts w:ascii="Times New Roman" w:eastAsia="Times New Roman" w:hAnsi="Times New Roman"/>
                <w:color w:val="000000"/>
                <w:sz w:val="20"/>
                <w:szCs w:val="20"/>
              </w:rPr>
            </w:pPr>
            <w:del w:id="3139"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E93A8D">
            <w:pPr>
              <w:spacing w:after="220" w:line="240" w:lineRule="auto"/>
              <w:ind w:left="2160" w:hanging="720"/>
              <w:jc w:val="both"/>
              <w:rPr>
                <w:del w:id="3140" w:author="VM-22 Subgroup" w:date="2024-10-01T10:53:00Z"/>
                <w:rFonts w:ascii="Times New Roman" w:eastAsia="Times New Roman" w:hAnsi="Times New Roman"/>
                <w:color w:val="000000"/>
                <w:sz w:val="20"/>
                <w:szCs w:val="20"/>
              </w:rPr>
            </w:pPr>
            <w:del w:id="314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E93A8D">
            <w:pPr>
              <w:spacing w:after="220" w:line="240" w:lineRule="auto"/>
              <w:ind w:left="2160" w:hanging="720"/>
              <w:jc w:val="both"/>
              <w:rPr>
                <w:del w:id="3142" w:author="VM-22 Subgroup" w:date="2024-10-01T10:53:00Z"/>
                <w:rFonts w:ascii="Times New Roman" w:eastAsia="Times New Roman" w:hAnsi="Times New Roman"/>
                <w:color w:val="000000"/>
                <w:sz w:val="20"/>
                <w:szCs w:val="20"/>
              </w:rPr>
            </w:pPr>
            <w:del w:id="314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E93A8D">
            <w:pPr>
              <w:spacing w:after="220" w:line="240" w:lineRule="auto"/>
              <w:ind w:left="2160" w:hanging="720"/>
              <w:jc w:val="both"/>
              <w:rPr>
                <w:del w:id="3144" w:author="VM-22 Subgroup" w:date="2024-10-01T10:53:00Z"/>
                <w:rFonts w:ascii="Times New Roman" w:eastAsia="Times New Roman" w:hAnsi="Times New Roman"/>
                <w:color w:val="000000"/>
                <w:sz w:val="20"/>
                <w:szCs w:val="20"/>
              </w:rPr>
            </w:pPr>
            <w:del w:id="3145"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E93A8D">
            <w:pPr>
              <w:spacing w:after="220" w:line="240" w:lineRule="auto"/>
              <w:ind w:left="2160" w:hanging="720"/>
              <w:jc w:val="both"/>
              <w:rPr>
                <w:del w:id="3146" w:author="VM-22 Subgroup" w:date="2024-10-01T10:53:00Z"/>
                <w:rFonts w:ascii="Times New Roman" w:eastAsia="Times New Roman" w:hAnsi="Times New Roman"/>
                <w:color w:val="000000"/>
                <w:sz w:val="20"/>
                <w:szCs w:val="20"/>
              </w:rPr>
            </w:pPr>
            <w:del w:id="314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E93A8D">
            <w:pPr>
              <w:spacing w:after="220" w:line="240" w:lineRule="auto"/>
              <w:ind w:left="2160" w:hanging="720"/>
              <w:jc w:val="both"/>
              <w:rPr>
                <w:del w:id="3148" w:author="VM-22 Subgroup" w:date="2024-10-01T10:53:00Z"/>
                <w:rFonts w:ascii="Times New Roman" w:eastAsia="Times New Roman" w:hAnsi="Times New Roman"/>
                <w:color w:val="000000"/>
                <w:sz w:val="20"/>
                <w:szCs w:val="20"/>
              </w:rPr>
            </w:pPr>
            <w:del w:id="314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E93A8D">
            <w:pPr>
              <w:spacing w:after="220" w:line="240" w:lineRule="auto"/>
              <w:ind w:left="2160" w:hanging="720"/>
              <w:jc w:val="both"/>
              <w:rPr>
                <w:del w:id="3150" w:author="VM-22 Subgroup" w:date="2024-10-01T10:53:00Z"/>
                <w:rFonts w:ascii="Times New Roman" w:eastAsia="Times New Roman" w:hAnsi="Times New Roman"/>
                <w:color w:val="000000"/>
                <w:sz w:val="20"/>
                <w:szCs w:val="20"/>
              </w:rPr>
            </w:pPr>
            <w:del w:id="315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E93A8D">
            <w:pPr>
              <w:spacing w:after="220" w:line="240" w:lineRule="auto"/>
              <w:ind w:left="2160" w:hanging="720"/>
              <w:jc w:val="both"/>
              <w:rPr>
                <w:del w:id="3152" w:author="VM-22 Subgroup" w:date="2024-10-01T10:53:00Z"/>
                <w:rFonts w:ascii="Times New Roman" w:eastAsia="Times New Roman" w:hAnsi="Times New Roman"/>
                <w:color w:val="000000"/>
                <w:sz w:val="20"/>
                <w:szCs w:val="20"/>
              </w:rPr>
            </w:pPr>
            <w:del w:id="3153"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E93A8D">
            <w:pPr>
              <w:spacing w:after="220" w:line="240" w:lineRule="auto"/>
              <w:ind w:left="2160" w:hanging="720"/>
              <w:jc w:val="both"/>
              <w:rPr>
                <w:del w:id="3154" w:author="VM-22 Subgroup" w:date="2024-10-01T10:53:00Z"/>
                <w:rFonts w:ascii="Times New Roman" w:eastAsia="Times New Roman" w:hAnsi="Times New Roman"/>
                <w:color w:val="000000"/>
                <w:sz w:val="20"/>
                <w:szCs w:val="20"/>
              </w:rPr>
            </w:pPr>
            <w:del w:id="3155" w:author="VM-22 Subgroup" w:date="2024-10-01T10:53:00Z">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E93A8D">
        <w:trPr>
          <w:trHeight w:val="315"/>
          <w:del w:id="31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E93A8D">
            <w:pPr>
              <w:spacing w:after="220" w:line="240" w:lineRule="auto"/>
              <w:ind w:left="2160" w:hanging="720"/>
              <w:jc w:val="both"/>
              <w:rPr>
                <w:del w:id="3157" w:author="VM-22 Subgroup" w:date="2024-10-01T10:53:00Z"/>
                <w:rFonts w:ascii="Times New Roman" w:eastAsia="Times New Roman" w:hAnsi="Times New Roman"/>
                <w:color w:val="000000"/>
                <w:sz w:val="20"/>
                <w:szCs w:val="20"/>
              </w:rPr>
            </w:pPr>
            <w:del w:id="3158"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E93A8D">
            <w:pPr>
              <w:spacing w:after="220" w:line="240" w:lineRule="auto"/>
              <w:ind w:left="2160" w:hanging="720"/>
              <w:jc w:val="both"/>
              <w:rPr>
                <w:del w:id="3159" w:author="VM-22 Subgroup" w:date="2024-10-01T10:53:00Z"/>
                <w:rFonts w:ascii="Times New Roman" w:eastAsia="Times New Roman" w:hAnsi="Times New Roman"/>
                <w:color w:val="000000"/>
                <w:sz w:val="20"/>
                <w:szCs w:val="20"/>
              </w:rPr>
            </w:pPr>
            <w:del w:id="31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E93A8D">
            <w:pPr>
              <w:spacing w:after="220" w:line="240" w:lineRule="auto"/>
              <w:ind w:left="2160" w:hanging="720"/>
              <w:jc w:val="both"/>
              <w:rPr>
                <w:del w:id="3161" w:author="VM-22 Subgroup" w:date="2024-10-01T10:53:00Z"/>
                <w:rFonts w:ascii="Times New Roman" w:eastAsia="Times New Roman" w:hAnsi="Times New Roman"/>
                <w:color w:val="000000"/>
                <w:sz w:val="20"/>
                <w:szCs w:val="20"/>
              </w:rPr>
            </w:pPr>
            <w:del w:id="31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E93A8D">
            <w:pPr>
              <w:spacing w:after="220" w:line="240" w:lineRule="auto"/>
              <w:ind w:left="2160" w:hanging="720"/>
              <w:jc w:val="both"/>
              <w:rPr>
                <w:del w:id="3163" w:author="VM-22 Subgroup" w:date="2024-10-01T10:53:00Z"/>
                <w:rFonts w:ascii="Times New Roman" w:eastAsia="Times New Roman" w:hAnsi="Times New Roman"/>
                <w:color w:val="000000"/>
                <w:sz w:val="20"/>
                <w:szCs w:val="20"/>
              </w:rPr>
            </w:pPr>
            <w:del w:id="316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E93A8D">
            <w:pPr>
              <w:spacing w:after="220" w:line="240" w:lineRule="auto"/>
              <w:ind w:left="2160" w:hanging="720"/>
              <w:jc w:val="both"/>
              <w:rPr>
                <w:del w:id="3165" w:author="VM-22 Subgroup" w:date="2024-10-01T10:53:00Z"/>
                <w:rFonts w:ascii="Times New Roman" w:eastAsia="Times New Roman" w:hAnsi="Times New Roman"/>
                <w:color w:val="000000"/>
                <w:sz w:val="20"/>
                <w:szCs w:val="20"/>
              </w:rPr>
            </w:pPr>
            <w:del w:id="316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E93A8D">
            <w:pPr>
              <w:spacing w:after="220" w:line="240" w:lineRule="auto"/>
              <w:ind w:left="2160" w:hanging="720"/>
              <w:jc w:val="both"/>
              <w:rPr>
                <w:del w:id="3167" w:author="VM-22 Subgroup" w:date="2024-10-01T10:53:00Z"/>
                <w:rFonts w:ascii="Times New Roman" w:eastAsia="Times New Roman" w:hAnsi="Times New Roman"/>
                <w:color w:val="000000"/>
                <w:sz w:val="20"/>
                <w:szCs w:val="20"/>
              </w:rPr>
            </w:pPr>
            <w:del w:id="316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E93A8D">
            <w:pPr>
              <w:spacing w:after="220" w:line="240" w:lineRule="auto"/>
              <w:ind w:left="2160" w:hanging="720"/>
              <w:jc w:val="both"/>
              <w:rPr>
                <w:del w:id="3169" w:author="VM-22 Subgroup" w:date="2024-10-01T10:53:00Z"/>
                <w:rFonts w:ascii="Times New Roman" w:eastAsia="Times New Roman" w:hAnsi="Times New Roman"/>
                <w:color w:val="000000"/>
                <w:sz w:val="20"/>
                <w:szCs w:val="20"/>
              </w:rPr>
            </w:pPr>
            <w:del w:id="317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E93A8D">
            <w:pPr>
              <w:spacing w:after="220" w:line="240" w:lineRule="auto"/>
              <w:ind w:left="2160" w:hanging="720"/>
              <w:jc w:val="both"/>
              <w:rPr>
                <w:del w:id="3171" w:author="VM-22 Subgroup" w:date="2024-10-01T10:53:00Z"/>
                <w:rFonts w:ascii="Times New Roman" w:eastAsia="Times New Roman" w:hAnsi="Times New Roman"/>
                <w:color w:val="000000"/>
                <w:sz w:val="20"/>
                <w:szCs w:val="20"/>
              </w:rPr>
            </w:pPr>
            <w:del w:id="3172"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E93A8D">
            <w:pPr>
              <w:spacing w:after="220" w:line="240" w:lineRule="auto"/>
              <w:ind w:left="2160" w:hanging="720"/>
              <w:jc w:val="both"/>
              <w:rPr>
                <w:del w:id="3173" w:author="VM-22 Subgroup" w:date="2024-10-01T10:53:00Z"/>
                <w:rFonts w:ascii="Times New Roman" w:eastAsia="Times New Roman" w:hAnsi="Times New Roman"/>
                <w:color w:val="000000"/>
                <w:sz w:val="20"/>
                <w:szCs w:val="20"/>
              </w:rPr>
            </w:pPr>
            <w:del w:id="3174"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E93A8D">
        <w:trPr>
          <w:trHeight w:val="315"/>
          <w:del w:id="31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E93A8D">
            <w:pPr>
              <w:spacing w:after="220" w:line="240" w:lineRule="auto"/>
              <w:ind w:left="2160" w:hanging="720"/>
              <w:jc w:val="both"/>
              <w:rPr>
                <w:del w:id="3176" w:author="VM-22 Subgroup" w:date="2024-10-01T10:53:00Z"/>
                <w:rFonts w:ascii="Times New Roman" w:eastAsia="Times New Roman" w:hAnsi="Times New Roman"/>
                <w:color w:val="000000"/>
                <w:sz w:val="20"/>
                <w:szCs w:val="20"/>
              </w:rPr>
            </w:pPr>
            <w:del w:id="3177"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E93A8D">
            <w:pPr>
              <w:spacing w:after="220" w:line="240" w:lineRule="auto"/>
              <w:ind w:left="2160" w:hanging="720"/>
              <w:jc w:val="both"/>
              <w:rPr>
                <w:del w:id="3178" w:author="VM-22 Subgroup" w:date="2024-10-01T10:53:00Z"/>
                <w:rFonts w:ascii="Times New Roman" w:eastAsia="Times New Roman" w:hAnsi="Times New Roman"/>
                <w:color w:val="000000"/>
                <w:sz w:val="20"/>
                <w:szCs w:val="20"/>
              </w:rPr>
            </w:pPr>
            <w:del w:id="31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E93A8D">
            <w:pPr>
              <w:spacing w:after="220" w:line="240" w:lineRule="auto"/>
              <w:ind w:left="2160" w:hanging="720"/>
              <w:jc w:val="both"/>
              <w:rPr>
                <w:del w:id="3180" w:author="VM-22 Subgroup" w:date="2024-10-01T10:53:00Z"/>
                <w:rFonts w:ascii="Times New Roman" w:eastAsia="Times New Roman" w:hAnsi="Times New Roman"/>
                <w:color w:val="000000"/>
                <w:sz w:val="20"/>
                <w:szCs w:val="20"/>
              </w:rPr>
            </w:pPr>
            <w:del w:id="318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E93A8D">
            <w:pPr>
              <w:spacing w:after="220" w:line="240" w:lineRule="auto"/>
              <w:ind w:left="2160" w:hanging="720"/>
              <w:jc w:val="both"/>
              <w:rPr>
                <w:del w:id="3182" w:author="VM-22 Subgroup" w:date="2024-10-01T10:53:00Z"/>
                <w:rFonts w:ascii="Times New Roman" w:eastAsia="Times New Roman" w:hAnsi="Times New Roman"/>
                <w:color w:val="000000"/>
                <w:sz w:val="20"/>
                <w:szCs w:val="20"/>
              </w:rPr>
            </w:pPr>
            <w:del w:id="318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E93A8D">
            <w:pPr>
              <w:spacing w:after="220" w:line="240" w:lineRule="auto"/>
              <w:ind w:left="2160" w:hanging="720"/>
              <w:jc w:val="both"/>
              <w:rPr>
                <w:del w:id="3184" w:author="VM-22 Subgroup" w:date="2024-10-01T10:53:00Z"/>
                <w:rFonts w:ascii="Times New Roman" w:eastAsia="Times New Roman" w:hAnsi="Times New Roman"/>
                <w:color w:val="000000"/>
                <w:sz w:val="20"/>
                <w:szCs w:val="20"/>
              </w:rPr>
            </w:pPr>
            <w:del w:id="3185"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E93A8D">
            <w:pPr>
              <w:spacing w:after="220" w:line="240" w:lineRule="auto"/>
              <w:ind w:left="2160" w:hanging="720"/>
              <w:jc w:val="both"/>
              <w:rPr>
                <w:del w:id="3186" w:author="VM-22 Subgroup" w:date="2024-10-01T10:53:00Z"/>
                <w:rFonts w:ascii="Times New Roman" w:eastAsia="Times New Roman" w:hAnsi="Times New Roman"/>
                <w:color w:val="000000"/>
                <w:sz w:val="20"/>
                <w:szCs w:val="20"/>
              </w:rPr>
            </w:pPr>
            <w:del w:id="318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E93A8D">
            <w:pPr>
              <w:spacing w:after="220" w:line="240" w:lineRule="auto"/>
              <w:ind w:left="2160" w:hanging="720"/>
              <w:jc w:val="both"/>
              <w:rPr>
                <w:del w:id="3188" w:author="VM-22 Subgroup" w:date="2024-10-01T10:53:00Z"/>
                <w:rFonts w:ascii="Times New Roman" w:eastAsia="Times New Roman" w:hAnsi="Times New Roman"/>
                <w:color w:val="000000"/>
                <w:sz w:val="20"/>
                <w:szCs w:val="20"/>
              </w:rPr>
            </w:pPr>
            <w:del w:id="3189"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E93A8D">
            <w:pPr>
              <w:spacing w:after="220" w:line="240" w:lineRule="auto"/>
              <w:ind w:left="2160" w:hanging="720"/>
              <w:jc w:val="both"/>
              <w:rPr>
                <w:del w:id="3190" w:author="VM-22 Subgroup" w:date="2024-10-01T10:53:00Z"/>
                <w:rFonts w:ascii="Times New Roman" w:eastAsia="Times New Roman" w:hAnsi="Times New Roman"/>
                <w:color w:val="000000"/>
                <w:sz w:val="20"/>
                <w:szCs w:val="20"/>
              </w:rPr>
            </w:pPr>
            <w:del w:id="3191"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E93A8D">
            <w:pPr>
              <w:spacing w:after="220" w:line="240" w:lineRule="auto"/>
              <w:ind w:left="2160" w:hanging="720"/>
              <w:jc w:val="both"/>
              <w:rPr>
                <w:del w:id="3192" w:author="VM-22 Subgroup" w:date="2024-10-01T10:53:00Z"/>
                <w:rFonts w:ascii="Times New Roman" w:eastAsia="Times New Roman" w:hAnsi="Times New Roman"/>
                <w:color w:val="000000"/>
                <w:sz w:val="20"/>
                <w:szCs w:val="20"/>
              </w:rPr>
            </w:pPr>
            <w:del w:id="3193"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E93A8D">
        <w:trPr>
          <w:trHeight w:val="315"/>
          <w:del w:id="31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E93A8D">
            <w:pPr>
              <w:spacing w:after="220" w:line="240" w:lineRule="auto"/>
              <w:ind w:left="2160" w:hanging="720"/>
              <w:jc w:val="both"/>
              <w:rPr>
                <w:del w:id="3195" w:author="VM-22 Subgroup" w:date="2024-10-01T10:53:00Z"/>
                <w:rFonts w:ascii="Times New Roman" w:eastAsia="Times New Roman" w:hAnsi="Times New Roman"/>
                <w:color w:val="000000"/>
                <w:sz w:val="20"/>
                <w:szCs w:val="20"/>
              </w:rPr>
            </w:pPr>
            <w:del w:id="3196"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E93A8D">
            <w:pPr>
              <w:spacing w:after="220" w:line="240" w:lineRule="auto"/>
              <w:ind w:left="2160" w:hanging="720"/>
              <w:jc w:val="both"/>
              <w:rPr>
                <w:del w:id="3197" w:author="VM-22 Subgroup" w:date="2024-10-01T10:53:00Z"/>
                <w:rFonts w:ascii="Times New Roman" w:eastAsia="Times New Roman" w:hAnsi="Times New Roman"/>
                <w:color w:val="000000"/>
                <w:sz w:val="20"/>
                <w:szCs w:val="20"/>
              </w:rPr>
            </w:pPr>
            <w:del w:id="31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E93A8D">
            <w:pPr>
              <w:spacing w:after="220" w:line="240" w:lineRule="auto"/>
              <w:ind w:left="2160" w:hanging="720"/>
              <w:jc w:val="both"/>
              <w:rPr>
                <w:del w:id="3199" w:author="VM-22 Subgroup" w:date="2024-10-01T10:53:00Z"/>
                <w:rFonts w:ascii="Times New Roman" w:eastAsia="Times New Roman" w:hAnsi="Times New Roman"/>
                <w:color w:val="000000"/>
                <w:sz w:val="20"/>
                <w:szCs w:val="20"/>
              </w:rPr>
            </w:pPr>
            <w:del w:id="320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E93A8D">
            <w:pPr>
              <w:spacing w:after="220" w:line="240" w:lineRule="auto"/>
              <w:ind w:left="2160" w:hanging="720"/>
              <w:jc w:val="both"/>
              <w:rPr>
                <w:del w:id="3201" w:author="VM-22 Subgroup" w:date="2024-10-01T10:53:00Z"/>
                <w:rFonts w:ascii="Times New Roman" w:eastAsia="Times New Roman" w:hAnsi="Times New Roman"/>
                <w:color w:val="000000"/>
                <w:sz w:val="20"/>
                <w:szCs w:val="20"/>
              </w:rPr>
            </w:pPr>
            <w:del w:id="320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E93A8D">
            <w:pPr>
              <w:spacing w:after="220" w:line="240" w:lineRule="auto"/>
              <w:ind w:left="2160" w:hanging="720"/>
              <w:jc w:val="both"/>
              <w:rPr>
                <w:del w:id="3203" w:author="VM-22 Subgroup" w:date="2024-10-01T10:53:00Z"/>
                <w:rFonts w:ascii="Times New Roman" w:eastAsia="Times New Roman" w:hAnsi="Times New Roman"/>
                <w:color w:val="000000"/>
                <w:sz w:val="20"/>
                <w:szCs w:val="20"/>
              </w:rPr>
            </w:pPr>
            <w:del w:id="3204"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E93A8D">
            <w:pPr>
              <w:spacing w:after="220" w:line="240" w:lineRule="auto"/>
              <w:ind w:left="2160" w:hanging="720"/>
              <w:jc w:val="both"/>
              <w:rPr>
                <w:del w:id="3205" w:author="VM-22 Subgroup" w:date="2024-10-01T10:53:00Z"/>
                <w:rFonts w:ascii="Times New Roman" w:eastAsia="Times New Roman" w:hAnsi="Times New Roman"/>
                <w:color w:val="000000"/>
                <w:sz w:val="20"/>
                <w:szCs w:val="20"/>
              </w:rPr>
            </w:pPr>
            <w:del w:id="320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E93A8D">
            <w:pPr>
              <w:spacing w:after="220" w:line="240" w:lineRule="auto"/>
              <w:ind w:left="2160" w:hanging="720"/>
              <w:jc w:val="both"/>
              <w:rPr>
                <w:del w:id="3207" w:author="VM-22 Subgroup" w:date="2024-10-01T10:53:00Z"/>
                <w:rFonts w:ascii="Times New Roman" w:eastAsia="Times New Roman" w:hAnsi="Times New Roman"/>
                <w:color w:val="000000"/>
                <w:sz w:val="20"/>
                <w:szCs w:val="20"/>
              </w:rPr>
            </w:pPr>
            <w:del w:id="3208"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E93A8D">
            <w:pPr>
              <w:spacing w:after="220" w:line="240" w:lineRule="auto"/>
              <w:ind w:left="2160" w:hanging="720"/>
              <w:jc w:val="both"/>
              <w:rPr>
                <w:del w:id="3209" w:author="VM-22 Subgroup" w:date="2024-10-01T10:53:00Z"/>
                <w:rFonts w:ascii="Times New Roman" w:eastAsia="Times New Roman" w:hAnsi="Times New Roman"/>
                <w:color w:val="000000"/>
                <w:sz w:val="20"/>
                <w:szCs w:val="20"/>
              </w:rPr>
            </w:pPr>
            <w:del w:id="3210"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E93A8D">
            <w:pPr>
              <w:spacing w:after="220" w:line="240" w:lineRule="auto"/>
              <w:ind w:left="2160" w:hanging="720"/>
              <w:jc w:val="both"/>
              <w:rPr>
                <w:del w:id="3211" w:author="VM-22 Subgroup" w:date="2024-10-01T10:53:00Z"/>
                <w:rFonts w:ascii="Times New Roman" w:eastAsia="Times New Roman" w:hAnsi="Times New Roman"/>
                <w:color w:val="000000"/>
                <w:sz w:val="20"/>
                <w:szCs w:val="20"/>
              </w:rPr>
            </w:pPr>
            <w:del w:id="3212"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E93A8D">
        <w:trPr>
          <w:trHeight w:val="315"/>
          <w:del w:id="32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E93A8D">
            <w:pPr>
              <w:spacing w:after="220" w:line="240" w:lineRule="auto"/>
              <w:ind w:left="2160" w:hanging="720"/>
              <w:jc w:val="both"/>
              <w:rPr>
                <w:del w:id="3214" w:author="VM-22 Subgroup" w:date="2024-10-01T10:53:00Z"/>
                <w:rFonts w:ascii="Times New Roman" w:eastAsia="Times New Roman" w:hAnsi="Times New Roman"/>
                <w:color w:val="000000"/>
                <w:sz w:val="20"/>
                <w:szCs w:val="20"/>
              </w:rPr>
            </w:pPr>
            <w:del w:id="3215"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E93A8D">
            <w:pPr>
              <w:spacing w:after="220" w:line="240" w:lineRule="auto"/>
              <w:ind w:left="2160" w:hanging="720"/>
              <w:jc w:val="both"/>
              <w:rPr>
                <w:del w:id="3216" w:author="VM-22 Subgroup" w:date="2024-10-01T10:53:00Z"/>
                <w:rFonts w:ascii="Times New Roman" w:eastAsia="Times New Roman" w:hAnsi="Times New Roman"/>
                <w:color w:val="000000"/>
                <w:sz w:val="20"/>
                <w:szCs w:val="20"/>
              </w:rPr>
            </w:pPr>
            <w:del w:id="32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E93A8D">
            <w:pPr>
              <w:spacing w:after="220" w:line="240" w:lineRule="auto"/>
              <w:ind w:left="2160" w:hanging="720"/>
              <w:jc w:val="both"/>
              <w:rPr>
                <w:del w:id="3218" w:author="VM-22 Subgroup" w:date="2024-10-01T10:53:00Z"/>
                <w:rFonts w:ascii="Times New Roman" w:eastAsia="Times New Roman" w:hAnsi="Times New Roman"/>
                <w:color w:val="000000"/>
                <w:sz w:val="20"/>
                <w:szCs w:val="20"/>
              </w:rPr>
            </w:pPr>
            <w:del w:id="321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E93A8D">
            <w:pPr>
              <w:spacing w:after="220" w:line="240" w:lineRule="auto"/>
              <w:ind w:left="2160" w:hanging="720"/>
              <w:jc w:val="both"/>
              <w:rPr>
                <w:del w:id="3220" w:author="VM-22 Subgroup" w:date="2024-10-01T10:53:00Z"/>
                <w:rFonts w:ascii="Times New Roman" w:eastAsia="Times New Roman" w:hAnsi="Times New Roman"/>
                <w:color w:val="000000"/>
                <w:sz w:val="20"/>
                <w:szCs w:val="20"/>
              </w:rPr>
            </w:pPr>
            <w:del w:id="322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E93A8D">
            <w:pPr>
              <w:spacing w:after="220" w:line="240" w:lineRule="auto"/>
              <w:ind w:left="2160" w:hanging="720"/>
              <w:jc w:val="both"/>
              <w:rPr>
                <w:del w:id="3222" w:author="VM-22 Subgroup" w:date="2024-10-01T10:53:00Z"/>
                <w:rFonts w:ascii="Times New Roman" w:eastAsia="Times New Roman" w:hAnsi="Times New Roman"/>
                <w:color w:val="000000"/>
                <w:sz w:val="20"/>
                <w:szCs w:val="20"/>
              </w:rPr>
            </w:pPr>
            <w:del w:id="3223"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E93A8D">
            <w:pPr>
              <w:spacing w:after="220" w:line="240" w:lineRule="auto"/>
              <w:ind w:left="2160" w:hanging="720"/>
              <w:jc w:val="both"/>
              <w:rPr>
                <w:del w:id="3224" w:author="VM-22 Subgroup" w:date="2024-10-01T10:53:00Z"/>
                <w:rFonts w:ascii="Times New Roman" w:eastAsia="Times New Roman" w:hAnsi="Times New Roman"/>
                <w:color w:val="000000"/>
                <w:sz w:val="20"/>
                <w:szCs w:val="20"/>
              </w:rPr>
            </w:pPr>
            <w:del w:id="322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E93A8D">
            <w:pPr>
              <w:spacing w:after="220" w:line="240" w:lineRule="auto"/>
              <w:ind w:left="2160" w:hanging="720"/>
              <w:jc w:val="both"/>
              <w:rPr>
                <w:del w:id="3226" w:author="VM-22 Subgroup" w:date="2024-10-01T10:53:00Z"/>
                <w:rFonts w:ascii="Times New Roman" w:eastAsia="Times New Roman" w:hAnsi="Times New Roman"/>
                <w:color w:val="000000"/>
                <w:sz w:val="20"/>
                <w:szCs w:val="20"/>
              </w:rPr>
            </w:pPr>
            <w:del w:id="3227"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E93A8D">
            <w:pPr>
              <w:spacing w:after="220" w:line="240" w:lineRule="auto"/>
              <w:ind w:left="2160" w:hanging="720"/>
              <w:jc w:val="both"/>
              <w:rPr>
                <w:del w:id="3228" w:author="VM-22 Subgroup" w:date="2024-10-01T10:53:00Z"/>
                <w:rFonts w:ascii="Times New Roman" w:eastAsia="Times New Roman" w:hAnsi="Times New Roman"/>
                <w:color w:val="000000"/>
                <w:sz w:val="20"/>
                <w:szCs w:val="20"/>
              </w:rPr>
            </w:pPr>
            <w:del w:id="3229"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E93A8D">
            <w:pPr>
              <w:spacing w:after="220" w:line="240" w:lineRule="auto"/>
              <w:ind w:left="2160" w:hanging="720"/>
              <w:jc w:val="both"/>
              <w:rPr>
                <w:del w:id="3230" w:author="VM-22 Subgroup" w:date="2024-10-01T10:53:00Z"/>
                <w:rFonts w:ascii="Times New Roman" w:eastAsia="Times New Roman" w:hAnsi="Times New Roman"/>
                <w:color w:val="000000"/>
                <w:sz w:val="20"/>
                <w:szCs w:val="20"/>
              </w:rPr>
            </w:pPr>
            <w:del w:id="3231"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E93A8D">
        <w:trPr>
          <w:trHeight w:val="315"/>
          <w:del w:id="32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E93A8D">
            <w:pPr>
              <w:spacing w:after="220" w:line="240" w:lineRule="auto"/>
              <w:ind w:left="2160" w:hanging="720"/>
              <w:jc w:val="both"/>
              <w:rPr>
                <w:del w:id="3233" w:author="VM-22 Subgroup" w:date="2024-10-01T10:53:00Z"/>
                <w:rFonts w:ascii="Times New Roman" w:eastAsia="Times New Roman" w:hAnsi="Times New Roman"/>
                <w:color w:val="000000"/>
                <w:sz w:val="20"/>
                <w:szCs w:val="20"/>
              </w:rPr>
            </w:pPr>
            <w:del w:id="3234"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E93A8D">
            <w:pPr>
              <w:spacing w:after="220" w:line="240" w:lineRule="auto"/>
              <w:ind w:left="2160" w:hanging="720"/>
              <w:jc w:val="both"/>
              <w:rPr>
                <w:del w:id="3235" w:author="VM-22 Subgroup" w:date="2024-10-01T10:53:00Z"/>
                <w:rFonts w:ascii="Times New Roman" w:eastAsia="Times New Roman" w:hAnsi="Times New Roman"/>
                <w:color w:val="000000"/>
                <w:sz w:val="20"/>
                <w:szCs w:val="20"/>
              </w:rPr>
            </w:pPr>
            <w:del w:id="32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E93A8D">
            <w:pPr>
              <w:spacing w:after="220" w:line="240" w:lineRule="auto"/>
              <w:ind w:left="2160" w:hanging="720"/>
              <w:jc w:val="both"/>
              <w:rPr>
                <w:del w:id="3237" w:author="VM-22 Subgroup" w:date="2024-10-01T10:53:00Z"/>
                <w:rFonts w:ascii="Times New Roman" w:eastAsia="Times New Roman" w:hAnsi="Times New Roman"/>
                <w:color w:val="000000"/>
                <w:sz w:val="20"/>
                <w:szCs w:val="20"/>
              </w:rPr>
            </w:pPr>
            <w:del w:id="323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E93A8D">
            <w:pPr>
              <w:spacing w:after="220" w:line="240" w:lineRule="auto"/>
              <w:ind w:left="2160" w:hanging="720"/>
              <w:jc w:val="both"/>
              <w:rPr>
                <w:del w:id="3239" w:author="VM-22 Subgroup" w:date="2024-10-01T10:53:00Z"/>
                <w:rFonts w:ascii="Times New Roman" w:eastAsia="Times New Roman" w:hAnsi="Times New Roman"/>
                <w:color w:val="000000"/>
                <w:sz w:val="20"/>
                <w:szCs w:val="20"/>
              </w:rPr>
            </w:pPr>
            <w:del w:id="324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E93A8D">
            <w:pPr>
              <w:spacing w:after="220" w:line="240" w:lineRule="auto"/>
              <w:ind w:left="2160" w:hanging="720"/>
              <w:jc w:val="both"/>
              <w:rPr>
                <w:del w:id="3241" w:author="VM-22 Subgroup" w:date="2024-10-01T10:53:00Z"/>
                <w:rFonts w:ascii="Times New Roman" w:eastAsia="Times New Roman" w:hAnsi="Times New Roman"/>
                <w:color w:val="000000"/>
                <w:sz w:val="20"/>
                <w:szCs w:val="20"/>
              </w:rPr>
            </w:pPr>
            <w:del w:id="324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E93A8D">
            <w:pPr>
              <w:spacing w:after="220" w:line="240" w:lineRule="auto"/>
              <w:ind w:left="2160" w:hanging="720"/>
              <w:jc w:val="both"/>
              <w:rPr>
                <w:del w:id="3243" w:author="VM-22 Subgroup" w:date="2024-10-01T10:53:00Z"/>
                <w:rFonts w:ascii="Times New Roman" w:eastAsia="Times New Roman" w:hAnsi="Times New Roman"/>
                <w:color w:val="000000"/>
                <w:sz w:val="20"/>
                <w:szCs w:val="20"/>
              </w:rPr>
            </w:pPr>
            <w:del w:id="324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E93A8D">
            <w:pPr>
              <w:spacing w:after="220" w:line="240" w:lineRule="auto"/>
              <w:ind w:left="2160" w:hanging="720"/>
              <w:jc w:val="both"/>
              <w:rPr>
                <w:del w:id="3245" w:author="VM-22 Subgroup" w:date="2024-10-01T10:53:00Z"/>
                <w:rFonts w:ascii="Times New Roman" w:eastAsia="Times New Roman" w:hAnsi="Times New Roman"/>
                <w:color w:val="000000"/>
                <w:sz w:val="20"/>
                <w:szCs w:val="20"/>
              </w:rPr>
            </w:pPr>
            <w:del w:id="3246"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E93A8D">
            <w:pPr>
              <w:spacing w:after="220" w:line="240" w:lineRule="auto"/>
              <w:ind w:left="2160" w:hanging="720"/>
              <w:jc w:val="both"/>
              <w:rPr>
                <w:del w:id="3247" w:author="VM-22 Subgroup" w:date="2024-10-01T10:53:00Z"/>
                <w:rFonts w:ascii="Times New Roman" w:eastAsia="Times New Roman" w:hAnsi="Times New Roman"/>
                <w:color w:val="000000"/>
                <w:sz w:val="20"/>
                <w:szCs w:val="20"/>
              </w:rPr>
            </w:pPr>
            <w:del w:id="3248"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E93A8D">
            <w:pPr>
              <w:spacing w:after="220" w:line="240" w:lineRule="auto"/>
              <w:ind w:left="2160" w:hanging="720"/>
              <w:jc w:val="both"/>
              <w:rPr>
                <w:del w:id="3249" w:author="VM-22 Subgroup" w:date="2024-10-01T10:53:00Z"/>
                <w:rFonts w:ascii="Times New Roman" w:eastAsia="Times New Roman" w:hAnsi="Times New Roman"/>
                <w:color w:val="000000"/>
                <w:sz w:val="20"/>
                <w:szCs w:val="20"/>
              </w:rPr>
            </w:pPr>
            <w:del w:id="3250"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E93A8D">
        <w:trPr>
          <w:trHeight w:val="315"/>
          <w:del w:id="32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E93A8D">
            <w:pPr>
              <w:spacing w:after="220" w:line="240" w:lineRule="auto"/>
              <w:ind w:left="2160" w:hanging="720"/>
              <w:jc w:val="both"/>
              <w:rPr>
                <w:del w:id="3252" w:author="VM-22 Subgroup" w:date="2024-10-01T10:53:00Z"/>
                <w:rFonts w:ascii="Times New Roman" w:eastAsia="Times New Roman" w:hAnsi="Times New Roman"/>
                <w:color w:val="000000"/>
                <w:sz w:val="20"/>
                <w:szCs w:val="20"/>
              </w:rPr>
            </w:pPr>
            <w:del w:id="3253"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E93A8D">
            <w:pPr>
              <w:spacing w:after="220" w:line="240" w:lineRule="auto"/>
              <w:ind w:left="2160" w:hanging="720"/>
              <w:jc w:val="both"/>
              <w:rPr>
                <w:del w:id="3254" w:author="VM-22 Subgroup" w:date="2024-10-01T10:53:00Z"/>
                <w:rFonts w:ascii="Times New Roman" w:eastAsia="Times New Roman" w:hAnsi="Times New Roman"/>
                <w:color w:val="000000"/>
                <w:sz w:val="20"/>
                <w:szCs w:val="20"/>
              </w:rPr>
            </w:pPr>
            <w:del w:id="325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E93A8D">
            <w:pPr>
              <w:spacing w:after="220" w:line="240" w:lineRule="auto"/>
              <w:ind w:left="2160" w:hanging="720"/>
              <w:jc w:val="both"/>
              <w:rPr>
                <w:del w:id="3256" w:author="VM-22 Subgroup" w:date="2024-10-01T10:53:00Z"/>
                <w:rFonts w:ascii="Times New Roman" w:eastAsia="Times New Roman" w:hAnsi="Times New Roman"/>
                <w:color w:val="000000"/>
                <w:sz w:val="20"/>
                <w:szCs w:val="20"/>
              </w:rPr>
            </w:pPr>
            <w:del w:id="325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E93A8D">
            <w:pPr>
              <w:spacing w:after="220" w:line="240" w:lineRule="auto"/>
              <w:ind w:left="2160" w:hanging="720"/>
              <w:jc w:val="both"/>
              <w:rPr>
                <w:del w:id="3258" w:author="VM-22 Subgroup" w:date="2024-10-01T10:53:00Z"/>
                <w:rFonts w:ascii="Times New Roman" w:eastAsia="Times New Roman" w:hAnsi="Times New Roman"/>
                <w:color w:val="000000"/>
                <w:sz w:val="20"/>
                <w:szCs w:val="20"/>
              </w:rPr>
            </w:pPr>
            <w:del w:id="325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E93A8D">
            <w:pPr>
              <w:spacing w:after="220" w:line="240" w:lineRule="auto"/>
              <w:ind w:left="2160" w:hanging="720"/>
              <w:jc w:val="both"/>
              <w:rPr>
                <w:del w:id="3260" w:author="VM-22 Subgroup" w:date="2024-10-01T10:53:00Z"/>
                <w:rFonts w:ascii="Times New Roman" w:eastAsia="Times New Roman" w:hAnsi="Times New Roman"/>
                <w:color w:val="000000"/>
                <w:sz w:val="20"/>
                <w:szCs w:val="20"/>
              </w:rPr>
            </w:pPr>
            <w:del w:id="3261"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E93A8D">
            <w:pPr>
              <w:spacing w:after="220" w:line="240" w:lineRule="auto"/>
              <w:ind w:left="2160" w:hanging="720"/>
              <w:jc w:val="both"/>
              <w:rPr>
                <w:del w:id="3262" w:author="VM-22 Subgroup" w:date="2024-10-01T10:53:00Z"/>
                <w:rFonts w:ascii="Times New Roman" w:eastAsia="Times New Roman" w:hAnsi="Times New Roman"/>
                <w:color w:val="000000"/>
                <w:sz w:val="20"/>
                <w:szCs w:val="20"/>
              </w:rPr>
            </w:pPr>
            <w:del w:id="326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E93A8D">
            <w:pPr>
              <w:spacing w:after="220" w:line="240" w:lineRule="auto"/>
              <w:ind w:left="2160" w:hanging="720"/>
              <w:jc w:val="both"/>
              <w:rPr>
                <w:del w:id="3264" w:author="VM-22 Subgroup" w:date="2024-10-01T10:53:00Z"/>
                <w:rFonts w:ascii="Times New Roman" w:eastAsia="Times New Roman" w:hAnsi="Times New Roman"/>
                <w:color w:val="000000"/>
                <w:sz w:val="20"/>
                <w:szCs w:val="20"/>
              </w:rPr>
            </w:pPr>
            <w:del w:id="3265"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E93A8D">
            <w:pPr>
              <w:spacing w:after="220" w:line="240" w:lineRule="auto"/>
              <w:ind w:left="2160" w:hanging="720"/>
              <w:jc w:val="both"/>
              <w:rPr>
                <w:del w:id="3266" w:author="VM-22 Subgroup" w:date="2024-10-01T10:53:00Z"/>
                <w:rFonts w:ascii="Times New Roman" w:eastAsia="Times New Roman" w:hAnsi="Times New Roman"/>
                <w:color w:val="000000"/>
                <w:sz w:val="20"/>
                <w:szCs w:val="20"/>
              </w:rPr>
            </w:pPr>
            <w:del w:id="3267"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E93A8D">
            <w:pPr>
              <w:spacing w:after="220" w:line="240" w:lineRule="auto"/>
              <w:ind w:left="2160" w:hanging="720"/>
              <w:jc w:val="both"/>
              <w:rPr>
                <w:del w:id="3268" w:author="VM-22 Subgroup" w:date="2024-10-01T10:53:00Z"/>
                <w:rFonts w:ascii="Times New Roman" w:eastAsia="Times New Roman" w:hAnsi="Times New Roman"/>
                <w:color w:val="000000"/>
                <w:sz w:val="20"/>
                <w:szCs w:val="20"/>
              </w:rPr>
            </w:pPr>
            <w:del w:id="3269" w:author="VM-22 Subgroup" w:date="2024-10-01T10:53:00Z">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E93A8D">
        <w:trPr>
          <w:trHeight w:val="315"/>
          <w:del w:id="32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E93A8D">
            <w:pPr>
              <w:spacing w:after="220" w:line="240" w:lineRule="auto"/>
              <w:ind w:left="2160" w:hanging="720"/>
              <w:jc w:val="both"/>
              <w:rPr>
                <w:del w:id="3271" w:author="VM-22 Subgroup" w:date="2024-10-01T10:53:00Z"/>
                <w:rFonts w:ascii="Times New Roman" w:eastAsia="Times New Roman" w:hAnsi="Times New Roman"/>
                <w:color w:val="000000"/>
                <w:sz w:val="20"/>
                <w:szCs w:val="20"/>
              </w:rPr>
            </w:pPr>
            <w:del w:id="3272"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E93A8D">
            <w:pPr>
              <w:spacing w:after="220" w:line="240" w:lineRule="auto"/>
              <w:ind w:left="2160" w:hanging="720"/>
              <w:jc w:val="both"/>
              <w:rPr>
                <w:del w:id="3273" w:author="VM-22 Subgroup" w:date="2024-10-01T10:53:00Z"/>
                <w:rFonts w:ascii="Times New Roman" w:eastAsia="Times New Roman" w:hAnsi="Times New Roman"/>
                <w:color w:val="000000"/>
                <w:sz w:val="20"/>
                <w:szCs w:val="20"/>
              </w:rPr>
            </w:pPr>
            <w:del w:id="327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E93A8D">
            <w:pPr>
              <w:spacing w:after="220" w:line="240" w:lineRule="auto"/>
              <w:ind w:left="2160" w:hanging="720"/>
              <w:jc w:val="both"/>
              <w:rPr>
                <w:del w:id="3275" w:author="VM-22 Subgroup" w:date="2024-10-01T10:53:00Z"/>
                <w:rFonts w:ascii="Times New Roman" w:eastAsia="Times New Roman" w:hAnsi="Times New Roman"/>
                <w:color w:val="000000"/>
                <w:sz w:val="20"/>
                <w:szCs w:val="20"/>
              </w:rPr>
            </w:pPr>
            <w:del w:id="327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E93A8D">
            <w:pPr>
              <w:spacing w:after="220" w:line="240" w:lineRule="auto"/>
              <w:ind w:left="2160" w:hanging="720"/>
              <w:jc w:val="both"/>
              <w:rPr>
                <w:del w:id="3277" w:author="VM-22 Subgroup" w:date="2024-10-01T10:53:00Z"/>
                <w:rFonts w:ascii="Times New Roman" w:eastAsia="Times New Roman" w:hAnsi="Times New Roman"/>
                <w:color w:val="000000"/>
                <w:sz w:val="20"/>
                <w:szCs w:val="20"/>
              </w:rPr>
            </w:pPr>
            <w:del w:id="3278"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E93A8D">
            <w:pPr>
              <w:spacing w:after="220" w:line="240" w:lineRule="auto"/>
              <w:ind w:left="2160" w:hanging="720"/>
              <w:jc w:val="both"/>
              <w:rPr>
                <w:del w:id="3279" w:author="VM-22 Subgroup" w:date="2024-10-01T10:53:00Z"/>
                <w:rFonts w:ascii="Times New Roman" w:eastAsia="Times New Roman" w:hAnsi="Times New Roman"/>
                <w:color w:val="000000"/>
                <w:sz w:val="20"/>
                <w:szCs w:val="20"/>
              </w:rPr>
            </w:pPr>
            <w:del w:id="328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E93A8D">
            <w:pPr>
              <w:spacing w:after="220" w:line="240" w:lineRule="auto"/>
              <w:ind w:left="2160" w:hanging="720"/>
              <w:jc w:val="both"/>
              <w:rPr>
                <w:del w:id="3281" w:author="VM-22 Subgroup" w:date="2024-10-01T10:53:00Z"/>
                <w:rFonts w:ascii="Times New Roman" w:eastAsia="Times New Roman" w:hAnsi="Times New Roman"/>
                <w:color w:val="000000"/>
                <w:sz w:val="20"/>
                <w:szCs w:val="20"/>
              </w:rPr>
            </w:pPr>
            <w:del w:id="328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E93A8D">
            <w:pPr>
              <w:spacing w:after="220" w:line="240" w:lineRule="auto"/>
              <w:ind w:left="2160" w:hanging="720"/>
              <w:jc w:val="both"/>
              <w:rPr>
                <w:del w:id="3283" w:author="VM-22 Subgroup" w:date="2024-10-01T10:53:00Z"/>
                <w:rFonts w:ascii="Times New Roman" w:eastAsia="Times New Roman" w:hAnsi="Times New Roman"/>
                <w:color w:val="000000"/>
                <w:sz w:val="20"/>
                <w:szCs w:val="20"/>
              </w:rPr>
            </w:pPr>
            <w:del w:id="3284"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E93A8D">
            <w:pPr>
              <w:spacing w:after="220" w:line="240" w:lineRule="auto"/>
              <w:ind w:left="2160" w:hanging="720"/>
              <w:jc w:val="both"/>
              <w:rPr>
                <w:del w:id="3285" w:author="VM-22 Subgroup" w:date="2024-10-01T10:53:00Z"/>
                <w:rFonts w:ascii="Times New Roman" w:eastAsia="Times New Roman" w:hAnsi="Times New Roman"/>
                <w:color w:val="000000"/>
                <w:sz w:val="20"/>
                <w:szCs w:val="20"/>
              </w:rPr>
            </w:pPr>
            <w:del w:id="3286"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E93A8D">
            <w:pPr>
              <w:spacing w:after="220" w:line="240" w:lineRule="auto"/>
              <w:ind w:left="2160" w:hanging="720"/>
              <w:jc w:val="both"/>
              <w:rPr>
                <w:del w:id="3287" w:author="VM-22 Subgroup" w:date="2024-10-01T10:53:00Z"/>
                <w:rFonts w:ascii="Times New Roman" w:eastAsia="Times New Roman" w:hAnsi="Times New Roman"/>
                <w:color w:val="000000"/>
                <w:sz w:val="20"/>
                <w:szCs w:val="20"/>
              </w:rPr>
            </w:pPr>
            <w:del w:id="3288"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E93A8D">
        <w:trPr>
          <w:trHeight w:val="315"/>
          <w:del w:id="32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E93A8D">
            <w:pPr>
              <w:spacing w:after="220" w:line="240" w:lineRule="auto"/>
              <w:ind w:left="2160" w:hanging="720"/>
              <w:jc w:val="both"/>
              <w:rPr>
                <w:del w:id="3290" w:author="VM-22 Subgroup" w:date="2024-10-01T10:53:00Z"/>
                <w:rFonts w:ascii="Times New Roman" w:eastAsia="Times New Roman" w:hAnsi="Times New Roman"/>
                <w:color w:val="000000"/>
                <w:sz w:val="20"/>
                <w:szCs w:val="20"/>
              </w:rPr>
            </w:pPr>
            <w:del w:id="3291"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E93A8D">
            <w:pPr>
              <w:spacing w:after="220" w:line="240" w:lineRule="auto"/>
              <w:ind w:left="2160" w:hanging="720"/>
              <w:jc w:val="both"/>
              <w:rPr>
                <w:del w:id="3292" w:author="VM-22 Subgroup" w:date="2024-10-01T10:53:00Z"/>
                <w:rFonts w:ascii="Times New Roman" w:eastAsia="Times New Roman" w:hAnsi="Times New Roman"/>
                <w:color w:val="000000"/>
                <w:sz w:val="20"/>
                <w:szCs w:val="20"/>
              </w:rPr>
            </w:pPr>
            <w:del w:id="329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E93A8D">
            <w:pPr>
              <w:spacing w:after="220" w:line="240" w:lineRule="auto"/>
              <w:ind w:left="2160" w:hanging="720"/>
              <w:jc w:val="both"/>
              <w:rPr>
                <w:del w:id="3294" w:author="VM-22 Subgroup" w:date="2024-10-01T10:53:00Z"/>
                <w:rFonts w:ascii="Times New Roman" w:eastAsia="Times New Roman" w:hAnsi="Times New Roman"/>
                <w:color w:val="000000"/>
                <w:sz w:val="20"/>
                <w:szCs w:val="20"/>
              </w:rPr>
            </w:pPr>
            <w:del w:id="329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E93A8D">
            <w:pPr>
              <w:spacing w:after="220" w:line="240" w:lineRule="auto"/>
              <w:ind w:left="2160" w:hanging="720"/>
              <w:jc w:val="both"/>
              <w:rPr>
                <w:del w:id="3296" w:author="VM-22 Subgroup" w:date="2024-10-01T10:53:00Z"/>
                <w:rFonts w:ascii="Times New Roman" w:eastAsia="Times New Roman" w:hAnsi="Times New Roman"/>
                <w:color w:val="000000"/>
                <w:sz w:val="20"/>
                <w:szCs w:val="20"/>
              </w:rPr>
            </w:pPr>
            <w:del w:id="329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E93A8D">
            <w:pPr>
              <w:spacing w:after="220" w:line="240" w:lineRule="auto"/>
              <w:ind w:left="2160" w:hanging="720"/>
              <w:jc w:val="both"/>
              <w:rPr>
                <w:del w:id="3298" w:author="VM-22 Subgroup" w:date="2024-10-01T10:53:00Z"/>
                <w:rFonts w:ascii="Times New Roman" w:eastAsia="Times New Roman" w:hAnsi="Times New Roman"/>
                <w:color w:val="000000"/>
                <w:sz w:val="20"/>
                <w:szCs w:val="20"/>
              </w:rPr>
            </w:pPr>
            <w:del w:id="3299"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E93A8D">
            <w:pPr>
              <w:spacing w:after="220" w:line="240" w:lineRule="auto"/>
              <w:ind w:left="2160" w:hanging="720"/>
              <w:jc w:val="both"/>
              <w:rPr>
                <w:del w:id="3300" w:author="VM-22 Subgroup" w:date="2024-10-01T10:53:00Z"/>
                <w:rFonts w:ascii="Times New Roman" w:eastAsia="Times New Roman" w:hAnsi="Times New Roman"/>
                <w:color w:val="000000"/>
                <w:sz w:val="20"/>
                <w:szCs w:val="20"/>
              </w:rPr>
            </w:pPr>
            <w:del w:id="3301"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E93A8D">
            <w:pPr>
              <w:spacing w:after="220" w:line="240" w:lineRule="auto"/>
              <w:ind w:left="2160" w:hanging="720"/>
              <w:jc w:val="both"/>
              <w:rPr>
                <w:del w:id="3302" w:author="VM-22 Subgroup" w:date="2024-10-01T10:53:00Z"/>
                <w:rFonts w:ascii="Times New Roman" w:eastAsia="Times New Roman" w:hAnsi="Times New Roman"/>
                <w:color w:val="000000"/>
                <w:sz w:val="20"/>
                <w:szCs w:val="20"/>
              </w:rPr>
            </w:pPr>
            <w:del w:id="3303"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E93A8D">
            <w:pPr>
              <w:spacing w:after="220" w:line="240" w:lineRule="auto"/>
              <w:ind w:left="2160" w:hanging="720"/>
              <w:jc w:val="both"/>
              <w:rPr>
                <w:del w:id="3304" w:author="VM-22 Subgroup" w:date="2024-10-01T10:53:00Z"/>
                <w:rFonts w:ascii="Times New Roman" w:eastAsia="Times New Roman" w:hAnsi="Times New Roman"/>
                <w:color w:val="000000"/>
                <w:sz w:val="20"/>
                <w:szCs w:val="20"/>
              </w:rPr>
            </w:pPr>
            <w:del w:id="3305"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E93A8D">
            <w:pPr>
              <w:spacing w:after="220" w:line="240" w:lineRule="auto"/>
              <w:ind w:left="2160" w:hanging="720"/>
              <w:jc w:val="both"/>
              <w:rPr>
                <w:del w:id="3306" w:author="VM-22 Subgroup" w:date="2024-10-01T10:53:00Z"/>
                <w:rFonts w:ascii="Times New Roman" w:eastAsia="Times New Roman" w:hAnsi="Times New Roman"/>
                <w:color w:val="000000"/>
                <w:sz w:val="20"/>
                <w:szCs w:val="20"/>
              </w:rPr>
            </w:pPr>
            <w:del w:id="3307"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E93A8D">
        <w:trPr>
          <w:trHeight w:val="315"/>
          <w:del w:id="33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E93A8D">
            <w:pPr>
              <w:spacing w:after="220" w:line="240" w:lineRule="auto"/>
              <w:ind w:left="2160" w:hanging="720"/>
              <w:jc w:val="both"/>
              <w:rPr>
                <w:del w:id="3309" w:author="VM-22 Subgroup" w:date="2024-10-01T10:53:00Z"/>
                <w:rFonts w:ascii="Times New Roman" w:eastAsia="Times New Roman" w:hAnsi="Times New Roman"/>
                <w:color w:val="000000"/>
                <w:sz w:val="20"/>
                <w:szCs w:val="20"/>
              </w:rPr>
            </w:pPr>
            <w:del w:id="3310"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E93A8D">
            <w:pPr>
              <w:spacing w:after="220" w:line="240" w:lineRule="auto"/>
              <w:ind w:left="2160" w:hanging="720"/>
              <w:jc w:val="both"/>
              <w:rPr>
                <w:del w:id="3311" w:author="VM-22 Subgroup" w:date="2024-10-01T10:53:00Z"/>
                <w:rFonts w:ascii="Times New Roman" w:eastAsia="Times New Roman" w:hAnsi="Times New Roman"/>
                <w:color w:val="000000"/>
                <w:sz w:val="20"/>
                <w:szCs w:val="20"/>
              </w:rPr>
            </w:pPr>
            <w:del w:id="331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E93A8D">
            <w:pPr>
              <w:spacing w:after="220" w:line="240" w:lineRule="auto"/>
              <w:ind w:left="2160" w:hanging="720"/>
              <w:jc w:val="both"/>
              <w:rPr>
                <w:del w:id="3313" w:author="VM-22 Subgroup" w:date="2024-10-01T10:53:00Z"/>
                <w:rFonts w:ascii="Times New Roman" w:eastAsia="Times New Roman" w:hAnsi="Times New Roman"/>
                <w:color w:val="000000"/>
                <w:sz w:val="20"/>
                <w:szCs w:val="20"/>
              </w:rPr>
            </w:pPr>
            <w:del w:id="331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E93A8D">
            <w:pPr>
              <w:spacing w:after="220" w:line="240" w:lineRule="auto"/>
              <w:ind w:left="2160" w:hanging="720"/>
              <w:jc w:val="both"/>
              <w:rPr>
                <w:del w:id="3315" w:author="VM-22 Subgroup" w:date="2024-10-01T10:53:00Z"/>
                <w:rFonts w:ascii="Times New Roman" w:eastAsia="Times New Roman" w:hAnsi="Times New Roman"/>
                <w:color w:val="000000"/>
                <w:sz w:val="20"/>
                <w:szCs w:val="20"/>
              </w:rPr>
            </w:pPr>
            <w:del w:id="331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E93A8D">
            <w:pPr>
              <w:spacing w:after="220" w:line="240" w:lineRule="auto"/>
              <w:ind w:left="2160" w:hanging="720"/>
              <w:jc w:val="both"/>
              <w:rPr>
                <w:del w:id="3317" w:author="VM-22 Subgroup" w:date="2024-10-01T10:53:00Z"/>
                <w:rFonts w:ascii="Times New Roman" w:eastAsia="Times New Roman" w:hAnsi="Times New Roman"/>
                <w:color w:val="000000"/>
                <w:sz w:val="20"/>
                <w:szCs w:val="20"/>
              </w:rPr>
            </w:pPr>
            <w:del w:id="3318"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E93A8D">
            <w:pPr>
              <w:spacing w:after="220" w:line="240" w:lineRule="auto"/>
              <w:ind w:left="2160" w:hanging="720"/>
              <w:jc w:val="both"/>
              <w:rPr>
                <w:del w:id="3319" w:author="VM-22 Subgroup" w:date="2024-10-01T10:53:00Z"/>
                <w:rFonts w:ascii="Times New Roman" w:eastAsia="Times New Roman" w:hAnsi="Times New Roman"/>
                <w:color w:val="000000"/>
                <w:sz w:val="20"/>
                <w:szCs w:val="20"/>
              </w:rPr>
            </w:pPr>
            <w:del w:id="332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E93A8D">
            <w:pPr>
              <w:spacing w:after="220" w:line="240" w:lineRule="auto"/>
              <w:ind w:left="2160" w:hanging="720"/>
              <w:jc w:val="both"/>
              <w:rPr>
                <w:del w:id="3321" w:author="VM-22 Subgroup" w:date="2024-10-01T10:53:00Z"/>
                <w:rFonts w:ascii="Times New Roman" w:eastAsia="Times New Roman" w:hAnsi="Times New Roman"/>
                <w:color w:val="000000"/>
                <w:sz w:val="20"/>
                <w:szCs w:val="20"/>
              </w:rPr>
            </w:pPr>
            <w:del w:id="3322"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E93A8D">
            <w:pPr>
              <w:spacing w:after="220" w:line="240" w:lineRule="auto"/>
              <w:ind w:left="2160" w:hanging="720"/>
              <w:jc w:val="both"/>
              <w:rPr>
                <w:del w:id="3323" w:author="VM-22 Subgroup" w:date="2024-10-01T10:53:00Z"/>
                <w:rFonts w:ascii="Times New Roman" w:eastAsia="Times New Roman" w:hAnsi="Times New Roman"/>
                <w:color w:val="000000"/>
                <w:sz w:val="20"/>
                <w:szCs w:val="20"/>
              </w:rPr>
            </w:pPr>
            <w:del w:id="3324"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E93A8D">
            <w:pPr>
              <w:spacing w:after="220" w:line="240" w:lineRule="auto"/>
              <w:ind w:left="2160" w:hanging="720"/>
              <w:jc w:val="both"/>
              <w:rPr>
                <w:del w:id="3325" w:author="VM-22 Subgroup" w:date="2024-10-01T10:53:00Z"/>
                <w:rFonts w:ascii="Times New Roman" w:eastAsia="Times New Roman" w:hAnsi="Times New Roman"/>
                <w:color w:val="000000"/>
                <w:sz w:val="20"/>
                <w:szCs w:val="20"/>
              </w:rPr>
            </w:pPr>
            <w:del w:id="3326"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E93A8D">
        <w:trPr>
          <w:trHeight w:val="315"/>
          <w:del w:id="33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E93A8D">
            <w:pPr>
              <w:spacing w:after="220" w:line="240" w:lineRule="auto"/>
              <w:ind w:left="2160" w:hanging="720"/>
              <w:jc w:val="both"/>
              <w:rPr>
                <w:del w:id="3328" w:author="VM-22 Subgroup" w:date="2024-10-01T10:53:00Z"/>
                <w:rFonts w:ascii="Times New Roman" w:eastAsia="Times New Roman" w:hAnsi="Times New Roman"/>
                <w:color w:val="000000"/>
                <w:sz w:val="20"/>
                <w:szCs w:val="20"/>
              </w:rPr>
            </w:pPr>
            <w:del w:id="3329"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E93A8D">
            <w:pPr>
              <w:spacing w:after="220" w:line="240" w:lineRule="auto"/>
              <w:ind w:left="2160" w:hanging="720"/>
              <w:jc w:val="both"/>
              <w:rPr>
                <w:del w:id="3330" w:author="VM-22 Subgroup" w:date="2024-10-01T10:53:00Z"/>
                <w:rFonts w:ascii="Times New Roman" w:eastAsia="Times New Roman" w:hAnsi="Times New Roman"/>
                <w:color w:val="000000"/>
                <w:sz w:val="20"/>
                <w:szCs w:val="20"/>
              </w:rPr>
            </w:pPr>
            <w:del w:id="333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E93A8D">
            <w:pPr>
              <w:spacing w:after="220" w:line="240" w:lineRule="auto"/>
              <w:ind w:left="2160" w:hanging="720"/>
              <w:jc w:val="both"/>
              <w:rPr>
                <w:del w:id="3332" w:author="VM-22 Subgroup" w:date="2024-10-01T10:53:00Z"/>
                <w:rFonts w:ascii="Times New Roman" w:eastAsia="Times New Roman" w:hAnsi="Times New Roman"/>
                <w:color w:val="000000"/>
                <w:sz w:val="20"/>
                <w:szCs w:val="20"/>
              </w:rPr>
            </w:pPr>
            <w:del w:id="333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E93A8D">
            <w:pPr>
              <w:spacing w:after="220" w:line="240" w:lineRule="auto"/>
              <w:ind w:left="2160" w:hanging="720"/>
              <w:jc w:val="both"/>
              <w:rPr>
                <w:del w:id="3334" w:author="VM-22 Subgroup" w:date="2024-10-01T10:53:00Z"/>
                <w:rFonts w:ascii="Times New Roman" w:eastAsia="Times New Roman" w:hAnsi="Times New Roman"/>
                <w:color w:val="000000"/>
                <w:sz w:val="20"/>
                <w:szCs w:val="20"/>
              </w:rPr>
            </w:pPr>
            <w:del w:id="3335"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E93A8D">
            <w:pPr>
              <w:spacing w:after="220" w:line="240" w:lineRule="auto"/>
              <w:ind w:left="2160" w:hanging="720"/>
              <w:jc w:val="both"/>
              <w:rPr>
                <w:del w:id="3336" w:author="VM-22 Subgroup" w:date="2024-10-01T10:53:00Z"/>
                <w:rFonts w:ascii="Times New Roman" w:eastAsia="Times New Roman" w:hAnsi="Times New Roman"/>
                <w:color w:val="000000"/>
                <w:sz w:val="20"/>
                <w:szCs w:val="20"/>
              </w:rPr>
            </w:pPr>
            <w:del w:id="333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E93A8D">
            <w:pPr>
              <w:spacing w:after="220" w:line="240" w:lineRule="auto"/>
              <w:ind w:left="2160" w:hanging="720"/>
              <w:jc w:val="both"/>
              <w:rPr>
                <w:del w:id="3338" w:author="VM-22 Subgroup" w:date="2024-10-01T10:53:00Z"/>
                <w:rFonts w:ascii="Times New Roman" w:eastAsia="Times New Roman" w:hAnsi="Times New Roman"/>
                <w:color w:val="000000"/>
                <w:sz w:val="20"/>
                <w:szCs w:val="20"/>
              </w:rPr>
            </w:pPr>
            <w:del w:id="3339"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E93A8D">
            <w:pPr>
              <w:spacing w:after="220" w:line="240" w:lineRule="auto"/>
              <w:ind w:left="2160" w:hanging="720"/>
              <w:jc w:val="both"/>
              <w:rPr>
                <w:del w:id="3340" w:author="VM-22 Subgroup" w:date="2024-10-01T10:53:00Z"/>
                <w:rFonts w:ascii="Times New Roman" w:eastAsia="Times New Roman" w:hAnsi="Times New Roman"/>
                <w:color w:val="000000"/>
                <w:sz w:val="20"/>
                <w:szCs w:val="20"/>
              </w:rPr>
            </w:pPr>
            <w:del w:id="334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E93A8D">
            <w:pPr>
              <w:spacing w:after="220" w:line="240" w:lineRule="auto"/>
              <w:ind w:left="2160" w:hanging="720"/>
              <w:jc w:val="both"/>
              <w:rPr>
                <w:del w:id="3342" w:author="VM-22 Subgroup" w:date="2024-10-01T10:53:00Z"/>
                <w:rFonts w:ascii="Times New Roman" w:eastAsia="Times New Roman" w:hAnsi="Times New Roman"/>
                <w:color w:val="000000"/>
                <w:sz w:val="20"/>
                <w:szCs w:val="20"/>
              </w:rPr>
            </w:pPr>
            <w:del w:id="3343"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E93A8D">
            <w:pPr>
              <w:spacing w:after="220" w:line="240" w:lineRule="auto"/>
              <w:ind w:left="2160" w:hanging="720"/>
              <w:jc w:val="both"/>
              <w:rPr>
                <w:del w:id="3344" w:author="VM-22 Subgroup" w:date="2024-10-01T10:53:00Z"/>
                <w:rFonts w:ascii="Times New Roman" w:eastAsia="Times New Roman" w:hAnsi="Times New Roman"/>
                <w:color w:val="000000"/>
                <w:sz w:val="20"/>
                <w:szCs w:val="20"/>
              </w:rPr>
            </w:pPr>
            <w:del w:id="3345"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E93A8D">
        <w:trPr>
          <w:trHeight w:val="315"/>
          <w:del w:id="33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E93A8D">
            <w:pPr>
              <w:spacing w:after="220" w:line="240" w:lineRule="auto"/>
              <w:ind w:left="2160" w:hanging="720"/>
              <w:jc w:val="both"/>
              <w:rPr>
                <w:del w:id="3347" w:author="VM-22 Subgroup" w:date="2024-10-01T10:53:00Z"/>
                <w:rFonts w:ascii="Times New Roman" w:eastAsia="Times New Roman" w:hAnsi="Times New Roman"/>
                <w:color w:val="000000"/>
                <w:sz w:val="20"/>
                <w:szCs w:val="20"/>
              </w:rPr>
            </w:pPr>
            <w:del w:id="3348"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E93A8D">
            <w:pPr>
              <w:spacing w:after="220" w:line="240" w:lineRule="auto"/>
              <w:ind w:left="2160" w:hanging="720"/>
              <w:jc w:val="both"/>
              <w:rPr>
                <w:del w:id="3349" w:author="VM-22 Subgroup" w:date="2024-10-01T10:53:00Z"/>
                <w:rFonts w:ascii="Times New Roman" w:eastAsia="Times New Roman" w:hAnsi="Times New Roman"/>
                <w:color w:val="000000"/>
                <w:sz w:val="20"/>
                <w:szCs w:val="20"/>
              </w:rPr>
            </w:pPr>
            <w:del w:id="335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E93A8D">
            <w:pPr>
              <w:spacing w:after="220" w:line="240" w:lineRule="auto"/>
              <w:ind w:left="2160" w:hanging="720"/>
              <w:jc w:val="both"/>
              <w:rPr>
                <w:del w:id="3351" w:author="VM-22 Subgroup" w:date="2024-10-01T10:53:00Z"/>
                <w:rFonts w:ascii="Times New Roman" w:eastAsia="Times New Roman" w:hAnsi="Times New Roman"/>
                <w:color w:val="000000"/>
                <w:sz w:val="20"/>
                <w:szCs w:val="20"/>
              </w:rPr>
            </w:pPr>
            <w:del w:id="33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E93A8D">
            <w:pPr>
              <w:spacing w:after="220" w:line="240" w:lineRule="auto"/>
              <w:ind w:left="2160" w:hanging="720"/>
              <w:jc w:val="both"/>
              <w:rPr>
                <w:del w:id="3353" w:author="VM-22 Subgroup" w:date="2024-10-01T10:53:00Z"/>
                <w:rFonts w:ascii="Times New Roman" w:eastAsia="Times New Roman" w:hAnsi="Times New Roman"/>
                <w:color w:val="000000"/>
                <w:sz w:val="20"/>
                <w:szCs w:val="20"/>
              </w:rPr>
            </w:pPr>
            <w:del w:id="335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E93A8D">
            <w:pPr>
              <w:spacing w:after="220" w:line="240" w:lineRule="auto"/>
              <w:ind w:left="2160" w:hanging="720"/>
              <w:jc w:val="both"/>
              <w:rPr>
                <w:del w:id="3355" w:author="VM-22 Subgroup" w:date="2024-10-01T10:53:00Z"/>
                <w:rFonts w:ascii="Times New Roman" w:eastAsia="Times New Roman" w:hAnsi="Times New Roman"/>
                <w:color w:val="000000"/>
                <w:sz w:val="20"/>
                <w:szCs w:val="20"/>
              </w:rPr>
            </w:pPr>
            <w:del w:id="335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E93A8D">
            <w:pPr>
              <w:spacing w:after="220" w:line="240" w:lineRule="auto"/>
              <w:ind w:left="2160" w:hanging="720"/>
              <w:jc w:val="both"/>
              <w:rPr>
                <w:del w:id="3357" w:author="VM-22 Subgroup" w:date="2024-10-01T10:53:00Z"/>
                <w:rFonts w:ascii="Times New Roman" w:eastAsia="Times New Roman" w:hAnsi="Times New Roman"/>
                <w:color w:val="000000"/>
                <w:sz w:val="20"/>
                <w:szCs w:val="20"/>
              </w:rPr>
            </w:pPr>
            <w:del w:id="3358"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E93A8D">
            <w:pPr>
              <w:spacing w:after="220" w:line="240" w:lineRule="auto"/>
              <w:ind w:left="2160" w:hanging="720"/>
              <w:jc w:val="both"/>
              <w:rPr>
                <w:del w:id="3359" w:author="VM-22 Subgroup" w:date="2024-10-01T10:53:00Z"/>
                <w:rFonts w:ascii="Times New Roman" w:eastAsia="Times New Roman" w:hAnsi="Times New Roman"/>
                <w:color w:val="000000"/>
                <w:sz w:val="20"/>
                <w:szCs w:val="20"/>
              </w:rPr>
            </w:pPr>
            <w:del w:id="336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E93A8D">
            <w:pPr>
              <w:spacing w:after="220" w:line="240" w:lineRule="auto"/>
              <w:ind w:left="2160" w:hanging="720"/>
              <w:jc w:val="both"/>
              <w:rPr>
                <w:del w:id="3361" w:author="VM-22 Subgroup" w:date="2024-10-01T10:53:00Z"/>
                <w:rFonts w:ascii="Times New Roman" w:eastAsia="Times New Roman" w:hAnsi="Times New Roman"/>
                <w:color w:val="000000"/>
                <w:sz w:val="20"/>
                <w:szCs w:val="20"/>
              </w:rPr>
            </w:pPr>
            <w:del w:id="3362"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E93A8D">
            <w:pPr>
              <w:spacing w:after="220" w:line="240" w:lineRule="auto"/>
              <w:ind w:left="2160" w:hanging="720"/>
              <w:jc w:val="both"/>
              <w:rPr>
                <w:del w:id="3363" w:author="VM-22 Subgroup" w:date="2024-10-01T10:53:00Z"/>
                <w:rFonts w:ascii="Times New Roman" w:eastAsia="Times New Roman" w:hAnsi="Times New Roman"/>
                <w:color w:val="000000"/>
                <w:sz w:val="20"/>
                <w:szCs w:val="20"/>
              </w:rPr>
            </w:pPr>
            <w:del w:id="3364"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E93A8D">
        <w:trPr>
          <w:trHeight w:val="315"/>
          <w:del w:id="33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E93A8D">
            <w:pPr>
              <w:spacing w:after="220" w:line="240" w:lineRule="auto"/>
              <w:ind w:left="2160" w:hanging="720"/>
              <w:jc w:val="both"/>
              <w:rPr>
                <w:del w:id="3366" w:author="VM-22 Subgroup" w:date="2024-10-01T10:53:00Z"/>
                <w:rFonts w:ascii="Times New Roman" w:eastAsia="Times New Roman" w:hAnsi="Times New Roman"/>
                <w:color w:val="000000"/>
                <w:sz w:val="20"/>
                <w:szCs w:val="20"/>
              </w:rPr>
            </w:pPr>
            <w:del w:id="3367"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E93A8D">
            <w:pPr>
              <w:spacing w:after="220" w:line="240" w:lineRule="auto"/>
              <w:ind w:left="2160" w:hanging="720"/>
              <w:jc w:val="both"/>
              <w:rPr>
                <w:del w:id="3368" w:author="VM-22 Subgroup" w:date="2024-10-01T10:53:00Z"/>
                <w:rFonts w:ascii="Times New Roman" w:eastAsia="Times New Roman" w:hAnsi="Times New Roman"/>
                <w:color w:val="000000"/>
                <w:sz w:val="20"/>
                <w:szCs w:val="20"/>
              </w:rPr>
            </w:pPr>
            <w:del w:id="336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E93A8D">
            <w:pPr>
              <w:spacing w:after="220" w:line="240" w:lineRule="auto"/>
              <w:ind w:left="2160" w:hanging="720"/>
              <w:jc w:val="both"/>
              <w:rPr>
                <w:del w:id="3370" w:author="VM-22 Subgroup" w:date="2024-10-01T10:53:00Z"/>
                <w:rFonts w:ascii="Times New Roman" w:eastAsia="Times New Roman" w:hAnsi="Times New Roman"/>
                <w:color w:val="000000"/>
                <w:sz w:val="20"/>
                <w:szCs w:val="20"/>
              </w:rPr>
            </w:pPr>
            <w:del w:id="3371"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E93A8D">
            <w:pPr>
              <w:spacing w:after="220" w:line="240" w:lineRule="auto"/>
              <w:ind w:left="2160" w:hanging="720"/>
              <w:jc w:val="both"/>
              <w:rPr>
                <w:del w:id="3372" w:author="VM-22 Subgroup" w:date="2024-10-01T10:53:00Z"/>
                <w:rFonts w:ascii="Times New Roman" w:eastAsia="Times New Roman" w:hAnsi="Times New Roman"/>
                <w:color w:val="000000"/>
                <w:sz w:val="20"/>
                <w:szCs w:val="20"/>
              </w:rPr>
            </w:pPr>
            <w:del w:id="337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E93A8D">
            <w:pPr>
              <w:spacing w:after="220" w:line="240" w:lineRule="auto"/>
              <w:ind w:left="2160" w:hanging="720"/>
              <w:jc w:val="both"/>
              <w:rPr>
                <w:del w:id="3374" w:author="VM-22 Subgroup" w:date="2024-10-01T10:53:00Z"/>
                <w:rFonts w:ascii="Times New Roman" w:eastAsia="Times New Roman" w:hAnsi="Times New Roman"/>
                <w:color w:val="000000"/>
                <w:sz w:val="20"/>
                <w:szCs w:val="20"/>
              </w:rPr>
            </w:pPr>
            <w:del w:id="337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E93A8D">
            <w:pPr>
              <w:spacing w:after="220" w:line="240" w:lineRule="auto"/>
              <w:ind w:left="2160" w:hanging="720"/>
              <w:jc w:val="both"/>
              <w:rPr>
                <w:del w:id="3376" w:author="VM-22 Subgroup" w:date="2024-10-01T10:53:00Z"/>
                <w:rFonts w:ascii="Times New Roman" w:eastAsia="Times New Roman" w:hAnsi="Times New Roman"/>
                <w:color w:val="000000"/>
                <w:sz w:val="20"/>
                <w:szCs w:val="20"/>
              </w:rPr>
            </w:pPr>
            <w:del w:id="3377"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E93A8D">
            <w:pPr>
              <w:spacing w:after="220" w:line="240" w:lineRule="auto"/>
              <w:ind w:left="2160" w:hanging="720"/>
              <w:jc w:val="both"/>
              <w:rPr>
                <w:del w:id="3378" w:author="VM-22 Subgroup" w:date="2024-10-01T10:53:00Z"/>
                <w:rFonts w:ascii="Times New Roman" w:eastAsia="Times New Roman" w:hAnsi="Times New Roman"/>
                <w:color w:val="000000"/>
                <w:sz w:val="20"/>
                <w:szCs w:val="20"/>
              </w:rPr>
            </w:pPr>
            <w:del w:id="3379"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E93A8D">
            <w:pPr>
              <w:spacing w:after="220" w:line="240" w:lineRule="auto"/>
              <w:ind w:left="2160" w:hanging="720"/>
              <w:jc w:val="both"/>
              <w:rPr>
                <w:del w:id="3380" w:author="VM-22 Subgroup" w:date="2024-10-01T10:53:00Z"/>
                <w:rFonts w:ascii="Times New Roman" w:eastAsia="Times New Roman" w:hAnsi="Times New Roman"/>
                <w:color w:val="000000"/>
                <w:sz w:val="20"/>
                <w:szCs w:val="20"/>
              </w:rPr>
            </w:pPr>
            <w:del w:id="3381"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E93A8D">
            <w:pPr>
              <w:spacing w:after="220" w:line="240" w:lineRule="auto"/>
              <w:ind w:left="2160" w:hanging="720"/>
              <w:jc w:val="both"/>
              <w:rPr>
                <w:del w:id="3382" w:author="VM-22 Subgroup" w:date="2024-10-01T10:53:00Z"/>
                <w:rFonts w:ascii="Times New Roman" w:eastAsia="Times New Roman" w:hAnsi="Times New Roman"/>
                <w:color w:val="000000"/>
                <w:sz w:val="20"/>
                <w:szCs w:val="20"/>
              </w:rPr>
            </w:pPr>
            <w:del w:id="3383" w:author="VM-22 Subgroup" w:date="2024-10-01T10:53:00Z">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E93A8D">
        <w:trPr>
          <w:trHeight w:val="315"/>
          <w:del w:id="33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E93A8D">
            <w:pPr>
              <w:spacing w:after="220" w:line="240" w:lineRule="auto"/>
              <w:ind w:left="2160" w:hanging="720"/>
              <w:jc w:val="both"/>
              <w:rPr>
                <w:del w:id="3385" w:author="VM-22 Subgroup" w:date="2024-10-01T10:53:00Z"/>
                <w:rFonts w:ascii="Times New Roman" w:eastAsia="Times New Roman" w:hAnsi="Times New Roman"/>
                <w:color w:val="000000"/>
                <w:sz w:val="20"/>
                <w:szCs w:val="20"/>
              </w:rPr>
            </w:pPr>
            <w:del w:id="3386"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E93A8D">
            <w:pPr>
              <w:spacing w:after="220" w:line="240" w:lineRule="auto"/>
              <w:ind w:left="2160" w:hanging="720"/>
              <w:jc w:val="both"/>
              <w:rPr>
                <w:del w:id="3387" w:author="VM-22 Subgroup" w:date="2024-10-01T10:53:00Z"/>
                <w:rFonts w:ascii="Times New Roman" w:eastAsia="Times New Roman" w:hAnsi="Times New Roman"/>
                <w:color w:val="000000"/>
                <w:sz w:val="20"/>
                <w:szCs w:val="20"/>
              </w:rPr>
            </w:pPr>
            <w:del w:id="338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E93A8D">
            <w:pPr>
              <w:spacing w:after="220" w:line="240" w:lineRule="auto"/>
              <w:ind w:left="2160" w:hanging="720"/>
              <w:jc w:val="both"/>
              <w:rPr>
                <w:del w:id="3389" w:author="VM-22 Subgroup" w:date="2024-10-01T10:53:00Z"/>
                <w:rFonts w:ascii="Times New Roman" w:eastAsia="Times New Roman" w:hAnsi="Times New Roman"/>
                <w:color w:val="000000"/>
                <w:sz w:val="20"/>
                <w:szCs w:val="20"/>
              </w:rPr>
            </w:pPr>
            <w:del w:id="339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E93A8D">
            <w:pPr>
              <w:spacing w:after="220" w:line="240" w:lineRule="auto"/>
              <w:ind w:left="2160" w:hanging="720"/>
              <w:jc w:val="both"/>
              <w:rPr>
                <w:del w:id="3391" w:author="VM-22 Subgroup" w:date="2024-10-01T10:53:00Z"/>
                <w:rFonts w:ascii="Times New Roman" w:eastAsia="Times New Roman" w:hAnsi="Times New Roman"/>
                <w:color w:val="000000"/>
                <w:sz w:val="20"/>
                <w:szCs w:val="20"/>
              </w:rPr>
            </w:pPr>
            <w:del w:id="339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E93A8D">
            <w:pPr>
              <w:spacing w:after="220" w:line="240" w:lineRule="auto"/>
              <w:ind w:left="2160" w:hanging="720"/>
              <w:jc w:val="both"/>
              <w:rPr>
                <w:del w:id="3393" w:author="VM-22 Subgroup" w:date="2024-10-01T10:53:00Z"/>
                <w:rFonts w:ascii="Times New Roman" w:eastAsia="Times New Roman" w:hAnsi="Times New Roman"/>
                <w:color w:val="000000"/>
                <w:sz w:val="20"/>
                <w:szCs w:val="20"/>
              </w:rPr>
            </w:pPr>
            <w:del w:id="339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E93A8D">
            <w:pPr>
              <w:spacing w:after="220" w:line="240" w:lineRule="auto"/>
              <w:ind w:left="2160" w:hanging="720"/>
              <w:jc w:val="both"/>
              <w:rPr>
                <w:del w:id="3395" w:author="VM-22 Subgroup" w:date="2024-10-01T10:53:00Z"/>
                <w:rFonts w:ascii="Times New Roman" w:eastAsia="Times New Roman" w:hAnsi="Times New Roman"/>
                <w:color w:val="000000"/>
                <w:sz w:val="20"/>
                <w:szCs w:val="20"/>
              </w:rPr>
            </w:pPr>
            <w:del w:id="3396"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E93A8D">
            <w:pPr>
              <w:spacing w:after="220" w:line="240" w:lineRule="auto"/>
              <w:ind w:left="2160" w:hanging="720"/>
              <w:jc w:val="both"/>
              <w:rPr>
                <w:del w:id="3397" w:author="VM-22 Subgroup" w:date="2024-10-01T10:53:00Z"/>
                <w:rFonts w:ascii="Times New Roman" w:eastAsia="Times New Roman" w:hAnsi="Times New Roman"/>
                <w:color w:val="000000"/>
                <w:sz w:val="20"/>
                <w:szCs w:val="20"/>
              </w:rPr>
            </w:pPr>
            <w:del w:id="3398"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E93A8D">
            <w:pPr>
              <w:spacing w:after="220" w:line="240" w:lineRule="auto"/>
              <w:ind w:left="2160" w:hanging="720"/>
              <w:jc w:val="both"/>
              <w:rPr>
                <w:del w:id="3399" w:author="VM-22 Subgroup" w:date="2024-10-01T10:53:00Z"/>
                <w:rFonts w:ascii="Times New Roman" w:eastAsia="Times New Roman" w:hAnsi="Times New Roman"/>
                <w:color w:val="000000"/>
                <w:sz w:val="20"/>
                <w:szCs w:val="20"/>
              </w:rPr>
            </w:pPr>
            <w:del w:id="3400"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E93A8D">
            <w:pPr>
              <w:spacing w:after="220" w:line="240" w:lineRule="auto"/>
              <w:ind w:left="2160" w:hanging="720"/>
              <w:jc w:val="both"/>
              <w:rPr>
                <w:del w:id="3401" w:author="VM-22 Subgroup" w:date="2024-10-01T10:53:00Z"/>
                <w:rFonts w:ascii="Times New Roman" w:eastAsia="Times New Roman" w:hAnsi="Times New Roman"/>
                <w:color w:val="000000"/>
                <w:sz w:val="20"/>
                <w:szCs w:val="20"/>
              </w:rPr>
            </w:pPr>
            <w:del w:id="3402" w:author="VM-22 Subgroup" w:date="2024-10-01T10:53:00Z">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E93A8D">
        <w:trPr>
          <w:trHeight w:val="315"/>
          <w:del w:id="34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E93A8D">
            <w:pPr>
              <w:spacing w:after="220" w:line="240" w:lineRule="auto"/>
              <w:ind w:left="2160" w:hanging="720"/>
              <w:jc w:val="both"/>
              <w:rPr>
                <w:del w:id="3404" w:author="VM-22 Subgroup" w:date="2024-10-01T10:53:00Z"/>
                <w:rFonts w:ascii="Times New Roman" w:eastAsia="Times New Roman" w:hAnsi="Times New Roman"/>
                <w:color w:val="000000"/>
                <w:sz w:val="20"/>
                <w:szCs w:val="20"/>
              </w:rPr>
            </w:pPr>
            <w:del w:id="3405"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E93A8D">
            <w:pPr>
              <w:spacing w:after="220" w:line="240" w:lineRule="auto"/>
              <w:ind w:left="2160" w:hanging="720"/>
              <w:jc w:val="both"/>
              <w:rPr>
                <w:del w:id="3406" w:author="VM-22 Subgroup" w:date="2024-10-01T10:53:00Z"/>
                <w:rFonts w:ascii="Times New Roman" w:eastAsia="Times New Roman" w:hAnsi="Times New Roman"/>
                <w:color w:val="000000"/>
                <w:sz w:val="20"/>
                <w:szCs w:val="20"/>
              </w:rPr>
            </w:pPr>
            <w:del w:id="340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E93A8D">
            <w:pPr>
              <w:spacing w:after="220" w:line="240" w:lineRule="auto"/>
              <w:ind w:left="2160" w:hanging="720"/>
              <w:jc w:val="both"/>
              <w:rPr>
                <w:del w:id="3408" w:author="VM-22 Subgroup" w:date="2024-10-01T10:53:00Z"/>
                <w:rFonts w:ascii="Times New Roman" w:eastAsia="Times New Roman" w:hAnsi="Times New Roman"/>
                <w:color w:val="000000"/>
                <w:sz w:val="20"/>
                <w:szCs w:val="20"/>
              </w:rPr>
            </w:pPr>
            <w:del w:id="3409"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E93A8D">
            <w:pPr>
              <w:spacing w:after="220" w:line="240" w:lineRule="auto"/>
              <w:ind w:left="2160" w:hanging="720"/>
              <w:jc w:val="both"/>
              <w:rPr>
                <w:del w:id="3410" w:author="VM-22 Subgroup" w:date="2024-10-01T10:53:00Z"/>
                <w:rFonts w:ascii="Times New Roman" w:eastAsia="Times New Roman" w:hAnsi="Times New Roman"/>
                <w:color w:val="000000"/>
                <w:sz w:val="20"/>
                <w:szCs w:val="20"/>
              </w:rPr>
            </w:pPr>
            <w:del w:id="3411"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E93A8D">
            <w:pPr>
              <w:spacing w:after="220" w:line="240" w:lineRule="auto"/>
              <w:ind w:left="2160" w:hanging="720"/>
              <w:jc w:val="both"/>
              <w:rPr>
                <w:del w:id="3412" w:author="VM-22 Subgroup" w:date="2024-10-01T10:53:00Z"/>
                <w:rFonts w:ascii="Times New Roman" w:eastAsia="Times New Roman" w:hAnsi="Times New Roman"/>
                <w:color w:val="000000"/>
                <w:sz w:val="20"/>
                <w:szCs w:val="20"/>
              </w:rPr>
            </w:pPr>
            <w:del w:id="3413"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E93A8D">
            <w:pPr>
              <w:spacing w:after="220" w:line="240" w:lineRule="auto"/>
              <w:ind w:left="2160" w:hanging="720"/>
              <w:jc w:val="both"/>
              <w:rPr>
                <w:del w:id="3414" w:author="VM-22 Subgroup" w:date="2024-10-01T10:53:00Z"/>
                <w:rFonts w:ascii="Times New Roman" w:eastAsia="Times New Roman" w:hAnsi="Times New Roman"/>
                <w:color w:val="000000"/>
                <w:sz w:val="20"/>
                <w:szCs w:val="20"/>
              </w:rPr>
            </w:pPr>
            <w:del w:id="3415"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E93A8D">
            <w:pPr>
              <w:spacing w:after="220" w:line="240" w:lineRule="auto"/>
              <w:ind w:left="2160" w:hanging="720"/>
              <w:jc w:val="both"/>
              <w:rPr>
                <w:del w:id="3416" w:author="VM-22 Subgroup" w:date="2024-10-01T10:53:00Z"/>
                <w:rFonts w:ascii="Times New Roman" w:eastAsia="Times New Roman" w:hAnsi="Times New Roman"/>
                <w:color w:val="000000"/>
                <w:sz w:val="20"/>
                <w:szCs w:val="20"/>
              </w:rPr>
            </w:pPr>
            <w:del w:id="3417"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E93A8D">
            <w:pPr>
              <w:spacing w:after="220" w:line="240" w:lineRule="auto"/>
              <w:ind w:left="2160" w:hanging="720"/>
              <w:jc w:val="both"/>
              <w:rPr>
                <w:del w:id="3418" w:author="VM-22 Subgroup" w:date="2024-10-01T10:53:00Z"/>
                <w:rFonts w:ascii="Times New Roman" w:eastAsia="Times New Roman" w:hAnsi="Times New Roman"/>
                <w:color w:val="000000"/>
                <w:sz w:val="20"/>
                <w:szCs w:val="20"/>
              </w:rPr>
            </w:pPr>
            <w:del w:id="3419"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E93A8D">
            <w:pPr>
              <w:spacing w:after="220" w:line="240" w:lineRule="auto"/>
              <w:ind w:left="2160" w:hanging="720"/>
              <w:jc w:val="both"/>
              <w:rPr>
                <w:del w:id="3420" w:author="VM-22 Subgroup" w:date="2024-10-01T10:53:00Z"/>
                <w:rFonts w:ascii="Times New Roman" w:eastAsia="Times New Roman" w:hAnsi="Times New Roman"/>
                <w:color w:val="000000"/>
                <w:sz w:val="20"/>
                <w:szCs w:val="20"/>
              </w:rPr>
            </w:pPr>
            <w:del w:id="3421" w:author="VM-22 Subgroup" w:date="2024-10-01T10:53:00Z">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E93A8D">
        <w:trPr>
          <w:trHeight w:val="315"/>
          <w:del w:id="34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E93A8D">
            <w:pPr>
              <w:spacing w:after="220" w:line="240" w:lineRule="auto"/>
              <w:ind w:left="2160" w:hanging="720"/>
              <w:jc w:val="both"/>
              <w:rPr>
                <w:del w:id="3423" w:author="VM-22 Subgroup" w:date="2024-10-01T10:53:00Z"/>
                <w:rFonts w:ascii="Times New Roman" w:eastAsia="Times New Roman" w:hAnsi="Times New Roman"/>
                <w:color w:val="000000"/>
                <w:sz w:val="20"/>
                <w:szCs w:val="20"/>
              </w:rPr>
            </w:pPr>
            <w:del w:id="3424"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E93A8D">
            <w:pPr>
              <w:spacing w:after="220" w:line="240" w:lineRule="auto"/>
              <w:ind w:left="2160" w:hanging="720"/>
              <w:jc w:val="both"/>
              <w:rPr>
                <w:del w:id="3425" w:author="VM-22 Subgroup" w:date="2024-10-01T10:53:00Z"/>
                <w:rFonts w:ascii="Times New Roman" w:eastAsia="Times New Roman" w:hAnsi="Times New Roman"/>
                <w:color w:val="000000"/>
                <w:sz w:val="20"/>
                <w:szCs w:val="20"/>
              </w:rPr>
            </w:pPr>
            <w:del w:id="3426"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E93A8D">
            <w:pPr>
              <w:spacing w:after="220" w:line="240" w:lineRule="auto"/>
              <w:ind w:left="2160" w:hanging="720"/>
              <w:jc w:val="both"/>
              <w:rPr>
                <w:del w:id="3427" w:author="VM-22 Subgroup" w:date="2024-10-01T10:53:00Z"/>
                <w:rFonts w:ascii="Times New Roman" w:eastAsia="Times New Roman" w:hAnsi="Times New Roman"/>
                <w:color w:val="000000"/>
                <w:sz w:val="20"/>
                <w:szCs w:val="20"/>
              </w:rPr>
            </w:pPr>
            <w:del w:id="3428"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E93A8D">
            <w:pPr>
              <w:spacing w:after="220" w:line="240" w:lineRule="auto"/>
              <w:ind w:left="2160" w:hanging="720"/>
              <w:jc w:val="both"/>
              <w:rPr>
                <w:del w:id="3429" w:author="VM-22 Subgroup" w:date="2024-10-01T10:53:00Z"/>
                <w:rFonts w:ascii="Times New Roman" w:eastAsia="Times New Roman" w:hAnsi="Times New Roman"/>
                <w:color w:val="000000"/>
                <w:sz w:val="20"/>
                <w:szCs w:val="20"/>
              </w:rPr>
            </w:pPr>
            <w:del w:id="343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E93A8D">
            <w:pPr>
              <w:spacing w:after="220" w:line="240" w:lineRule="auto"/>
              <w:ind w:left="2160" w:hanging="720"/>
              <w:jc w:val="both"/>
              <w:rPr>
                <w:del w:id="3431" w:author="VM-22 Subgroup" w:date="2024-10-01T10:53:00Z"/>
                <w:rFonts w:ascii="Times New Roman" w:eastAsia="Times New Roman" w:hAnsi="Times New Roman"/>
                <w:color w:val="000000"/>
                <w:sz w:val="20"/>
                <w:szCs w:val="20"/>
              </w:rPr>
            </w:pPr>
            <w:del w:id="3432"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E93A8D">
            <w:pPr>
              <w:spacing w:after="220" w:line="240" w:lineRule="auto"/>
              <w:ind w:left="2160" w:hanging="720"/>
              <w:jc w:val="both"/>
              <w:rPr>
                <w:del w:id="3433" w:author="VM-22 Subgroup" w:date="2024-10-01T10:53:00Z"/>
                <w:rFonts w:ascii="Times New Roman" w:eastAsia="Times New Roman" w:hAnsi="Times New Roman"/>
                <w:color w:val="000000"/>
                <w:sz w:val="20"/>
                <w:szCs w:val="20"/>
              </w:rPr>
            </w:pPr>
            <w:del w:id="3434"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E93A8D">
            <w:pPr>
              <w:spacing w:after="220" w:line="240" w:lineRule="auto"/>
              <w:ind w:left="2160" w:hanging="720"/>
              <w:jc w:val="both"/>
              <w:rPr>
                <w:del w:id="3435" w:author="VM-22 Subgroup" w:date="2024-10-01T10:53:00Z"/>
                <w:rFonts w:ascii="Times New Roman" w:eastAsia="Times New Roman" w:hAnsi="Times New Roman"/>
                <w:color w:val="000000"/>
                <w:sz w:val="20"/>
                <w:szCs w:val="20"/>
              </w:rPr>
            </w:pPr>
            <w:del w:id="3436"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E93A8D">
            <w:pPr>
              <w:spacing w:after="220" w:line="240" w:lineRule="auto"/>
              <w:ind w:left="2160" w:hanging="720"/>
              <w:jc w:val="both"/>
              <w:rPr>
                <w:del w:id="3437" w:author="VM-22 Subgroup" w:date="2024-10-01T10:53:00Z"/>
                <w:rFonts w:ascii="Times New Roman" w:eastAsia="Times New Roman" w:hAnsi="Times New Roman"/>
                <w:color w:val="000000"/>
                <w:sz w:val="20"/>
                <w:szCs w:val="20"/>
              </w:rPr>
            </w:pPr>
            <w:del w:id="3438"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E93A8D">
            <w:pPr>
              <w:spacing w:after="220" w:line="240" w:lineRule="auto"/>
              <w:ind w:left="2160" w:hanging="720"/>
              <w:jc w:val="both"/>
              <w:rPr>
                <w:del w:id="3439" w:author="VM-22 Subgroup" w:date="2024-10-01T10:53:00Z"/>
                <w:rFonts w:ascii="Times New Roman" w:eastAsia="Times New Roman" w:hAnsi="Times New Roman"/>
                <w:color w:val="000000"/>
                <w:sz w:val="20"/>
                <w:szCs w:val="20"/>
              </w:rPr>
            </w:pPr>
            <w:del w:id="3440" w:author="VM-22 Subgroup" w:date="2024-10-01T10:53:00Z">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E93A8D">
        <w:trPr>
          <w:trHeight w:val="315"/>
          <w:del w:id="34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E93A8D">
            <w:pPr>
              <w:spacing w:after="220" w:line="240" w:lineRule="auto"/>
              <w:ind w:left="2160" w:hanging="720"/>
              <w:jc w:val="both"/>
              <w:rPr>
                <w:del w:id="3442" w:author="VM-22 Subgroup" w:date="2024-10-01T10:53:00Z"/>
                <w:rFonts w:ascii="Times New Roman" w:eastAsia="Times New Roman" w:hAnsi="Times New Roman"/>
                <w:color w:val="000000"/>
                <w:sz w:val="20"/>
                <w:szCs w:val="20"/>
              </w:rPr>
            </w:pPr>
            <w:del w:id="3443"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E93A8D">
            <w:pPr>
              <w:spacing w:after="220" w:line="240" w:lineRule="auto"/>
              <w:ind w:left="2160" w:hanging="720"/>
              <w:jc w:val="both"/>
              <w:rPr>
                <w:del w:id="3444" w:author="VM-22 Subgroup" w:date="2024-10-01T10:53:00Z"/>
                <w:rFonts w:ascii="Times New Roman" w:eastAsia="Times New Roman" w:hAnsi="Times New Roman"/>
                <w:color w:val="000000"/>
                <w:sz w:val="20"/>
                <w:szCs w:val="20"/>
              </w:rPr>
            </w:pPr>
            <w:del w:id="344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E93A8D">
            <w:pPr>
              <w:spacing w:after="220" w:line="240" w:lineRule="auto"/>
              <w:ind w:left="2160" w:hanging="720"/>
              <w:jc w:val="both"/>
              <w:rPr>
                <w:del w:id="3446" w:author="VM-22 Subgroup" w:date="2024-10-01T10:53:00Z"/>
                <w:rFonts w:ascii="Times New Roman" w:eastAsia="Times New Roman" w:hAnsi="Times New Roman"/>
                <w:color w:val="000000"/>
                <w:sz w:val="20"/>
                <w:szCs w:val="20"/>
              </w:rPr>
            </w:pPr>
            <w:del w:id="344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E93A8D">
            <w:pPr>
              <w:spacing w:after="220" w:line="240" w:lineRule="auto"/>
              <w:ind w:left="2160" w:hanging="720"/>
              <w:jc w:val="both"/>
              <w:rPr>
                <w:del w:id="3448" w:author="VM-22 Subgroup" w:date="2024-10-01T10:53:00Z"/>
                <w:rFonts w:ascii="Times New Roman" w:eastAsia="Times New Roman" w:hAnsi="Times New Roman"/>
                <w:color w:val="000000"/>
                <w:sz w:val="20"/>
                <w:szCs w:val="20"/>
              </w:rPr>
            </w:pPr>
            <w:del w:id="344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E93A8D">
            <w:pPr>
              <w:spacing w:after="220" w:line="240" w:lineRule="auto"/>
              <w:ind w:left="2160" w:hanging="720"/>
              <w:jc w:val="both"/>
              <w:rPr>
                <w:del w:id="3450" w:author="VM-22 Subgroup" w:date="2024-10-01T10:53:00Z"/>
                <w:rFonts w:ascii="Times New Roman" w:eastAsia="Times New Roman" w:hAnsi="Times New Roman"/>
                <w:color w:val="000000"/>
                <w:sz w:val="20"/>
                <w:szCs w:val="20"/>
              </w:rPr>
            </w:pPr>
            <w:del w:id="345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E93A8D">
            <w:pPr>
              <w:spacing w:after="220" w:line="240" w:lineRule="auto"/>
              <w:ind w:left="2160" w:hanging="720"/>
              <w:jc w:val="both"/>
              <w:rPr>
                <w:del w:id="3452" w:author="VM-22 Subgroup" w:date="2024-10-01T10:53:00Z"/>
                <w:rFonts w:ascii="Times New Roman" w:eastAsia="Times New Roman" w:hAnsi="Times New Roman"/>
                <w:color w:val="000000"/>
                <w:sz w:val="20"/>
                <w:szCs w:val="20"/>
              </w:rPr>
            </w:pPr>
            <w:del w:id="345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E93A8D">
            <w:pPr>
              <w:spacing w:after="220" w:line="240" w:lineRule="auto"/>
              <w:ind w:left="2160" w:hanging="720"/>
              <w:jc w:val="both"/>
              <w:rPr>
                <w:del w:id="3454" w:author="VM-22 Subgroup" w:date="2024-10-01T10:53:00Z"/>
                <w:rFonts w:ascii="Times New Roman" w:eastAsia="Times New Roman" w:hAnsi="Times New Roman"/>
                <w:color w:val="000000"/>
                <w:sz w:val="20"/>
                <w:szCs w:val="20"/>
              </w:rPr>
            </w:pPr>
            <w:del w:id="3455"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E93A8D">
            <w:pPr>
              <w:spacing w:after="220" w:line="240" w:lineRule="auto"/>
              <w:ind w:left="2160" w:hanging="720"/>
              <w:jc w:val="both"/>
              <w:rPr>
                <w:del w:id="3456" w:author="VM-22 Subgroup" w:date="2024-10-01T10:53:00Z"/>
                <w:rFonts w:ascii="Times New Roman" w:eastAsia="Times New Roman" w:hAnsi="Times New Roman"/>
                <w:color w:val="000000"/>
                <w:sz w:val="20"/>
                <w:szCs w:val="20"/>
              </w:rPr>
            </w:pPr>
            <w:del w:id="3457"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E93A8D">
            <w:pPr>
              <w:spacing w:after="220" w:line="240" w:lineRule="auto"/>
              <w:ind w:left="2160" w:hanging="720"/>
              <w:jc w:val="both"/>
              <w:rPr>
                <w:del w:id="3458" w:author="VM-22 Subgroup" w:date="2024-10-01T10:53:00Z"/>
                <w:rFonts w:ascii="Times New Roman" w:eastAsia="Times New Roman" w:hAnsi="Times New Roman"/>
                <w:color w:val="000000"/>
                <w:sz w:val="20"/>
                <w:szCs w:val="20"/>
              </w:rPr>
            </w:pPr>
            <w:del w:id="3459"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E93A8D">
        <w:trPr>
          <w:trHeight w:val="315"/>
          <w:del w:id="34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E93A8D">
            <w:pPr>
              <w:spacing w:after="220" w:line="240" w:lineRule="auto"/>
              <w:ind w:left="2160" w:hanging="720"/>
              <w:jc w:val="both"/>
              <w:rPr>
                <w:del w:id="3461" w:author="VM-22 Subgroup" w:date="2024-10-01T10:53:00Z"/>
                <w:rFonts w:ascii="Times New Roman" w:eastAsia="Times New Roman" w:hAnsi="Times New Roman"/>
                <w:color w:val="000000"/>
                <w:sz w:val="20"/>
                <w:szCs w:val="20"/>
              </w:rPr>
            </w:pPr>
            <w:del w:id="3462"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E93A8D">
            <w:pPr>
              <w:spacing w:after="220" w:line="240" w:lineRule="auto"/>
              <w:ind w:left="2160" w:hanging="720"/>
              <w:jc w:val="both"/>
              <w:rPr>
                <w:del w:id="3463" w:author="VM-22 Subgroup" w:date="2024-10-01T10:53:00Z"/>
                <w:rFonts w:ascii="Times New Roman" w:eastAsia="Times New Roman" w:hAnsi="Times New Roman"/>
                <w:color w:val="000000"/>
                <w:sz w:val="20"/>
                <w:szCs w:val="20"/>
              </w:rPr>
            </w:pPr>
            <w:del w:id="346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E93A8D">
            <w:pPr>
              <w:spacing w:after="220" w:line="240" w:lineRule="auto"/>
              <w:ind w:left="2160" w:hanging="720"/>
              <w:jc w:val="both"/>
              <w:rPr>
                <w:del w:id="3465" w:author="VM-22 Subgroup" w:date="2024-10-01T10:53:00Z"/>
                <w:rFonts w:ascii="Times New Roman" w:eastAsia="Times New Roman" w:hAnsi="Times New Roman"/>
                <w:color w:val="000000"/>
                <w:sz w:val="20"/>
                <w:szCs w:val="20"/>
              </w:rPr>
            </w:pPr>
            <w:del w:id="346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E93A8D">
            <w:pPr>
              <w:spacing w:after="220" w:line="240" w:lineRule="auto"/>
              <w:ind w:left="2160" w:hanging="720"/>
              <w:jc w:val="both"/>
              <w:rPr>
                <w:del w:id="3467" w:author="VM-22 Subgroup" w:date="2024-10-01T10:53:00Z"/>
                <w:rFonts w:ascii="Times New Roman" w:eastAsia="Times New Roman" w:hAnsi="Times New Roman"/>
                <w:color w:val="000000"/>
                <w:sz w:val="20"/>
                <w:szCs w:val="20"/>
              </w:rPr>
            </w:pPr>
            <w:del w:id="346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E93A8D">
            <w:pPr>
              <w:spacing w:after="220" w:line="240" w:lineRule="auto"/>
              <w:ind w:left="2160" w:hanging="720"/>
              <w:jc w:val="both"/>
              <w:rPr>
                <w:del w:id="3469" w:author="VM-22 Subgroup" w:date="2024-10-01T10:53:00Z"/>
                <w:rFonts w:ascii="Times New Roman" w:eastAsia="Times New Roman" w:hAnsi="Times New Roman"/>
                <w:color w:val="000000"/>
                <w:sz w:val="20"/>
                <w:szCs w:val="20"/>
              </w:rPr>
            </w:pPr>
            <w:del w:id="3470"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E93A8D">
            <w:pPr>
              <w:spacing w:after="220" w:line="240" w:lineRule="auto"/>
              <w:ind w:left="2160" w:hanging="720"/>
              <w:jc w:val="both"/>
              <w:rPr>
                <w:del w:id="3471" w:author="VM-22 Subgroup" w:date="2024-10-01T10:53:00Z"/>
                <w:rFonts w:ascii="Times New Roman" w:eastAsia="Times New Roman" w:hAnsi="Times New Roman"/>
                <w:color w:val="000000"/>
                <w:sz w:val="20"/>
                <w:szCs w:val="20"/>
              </w:rPr>
            </w:pPr>
            <w:del w:id="3472"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E93A8D">
            <w:pPr>
              <w:spacing w:after="220" w:line="240" w:lineRule="auto"/>
              <w:ind w:left="2160" w:hanging="720"/>
              <w:jc w:val="both"/>
              <w:rPr>
                <w:del w:id="3473" w:author="VM-22 Subgroup" w:date="2024-10-01T10:53:00Z"/>
                <w:rFonts w:ascii="Times New Roman" w:eastAsia="Times New Roman" w:hAnsi="Times New Roman"/>
                <w:color w:val="000000"/>
                <w:sz w:val="20"/>
                <w:szCs w:val="20"/>
              </w:rPr>
            </w:pPr>
            <w:del w:id="3474"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E93A8D">
            <w:pPr>
              <w:spacing w:after="220" w:line="240" w:lineRule="auto"/>
              <w:ind w:left="2160" w:hanging="720"/>
              <w:jc w:val="both"/>
              <w:rPr>
                <w:del w:id="3475" w:author="VM-22 Subgroup" w:date="2024-10-01T10:53:00Z"/>
                <w:rFonts w:ascii="Times New Roman" w:eastAsia="Times New Roman" w:hAnsi="Times New Roman"/>
                <w:color w:val="000000"/>
                <w:sz w:val="20"/>
                <w:szCs w:val="20"/>
              </w:rPr>
            </w:pPr>
            <w:del w:id="3476"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E93A8D">
            <w:pPr>
              <w:spacing w:after="220" w:line="240" w:lineRule="auto"/>
              <w:ind w:left="2160" w:hanging="720"/>
              <w:jc w:val="both"/>
              <w:rPr>
                <w:del w:id="3477" w:author="VM-22 Subgroup" w:date="2024-10-01T10:53:00Z"/>
                <w:rFonts w:ascii="Times New Roman" w:eastAsia="Times New Roman" w:hAnsi="Times New Roman"/>
                <w:color w:val="000000"/>
                <w:sz w:val="20"/>
                <w:szCs w:val="20"/>
              </w:rPr>
            </w:pPr>
            <w:del w:id="3478" w:author="VM-22 Subgroup" w:date="2024-10-01T10:53:00Z">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E93A8D">
        <w:trPr>
          <w:trHeight w:val="315"/>
          <w:del w:id="34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E93A8D">
            <w:pPr>
              <w:spacing w:after="220" w:line="240" w:lineRule="auto"/>
              <w:ind w:left="2160" w:hanging="720"/>
              <w:jc w:val="both"/>
              <w:rPr>
                <w:del w:id="3480" w:author="VM-22 Subgroup" w:date="2024-10-01T10:53:00Z"/>
                <w:rFonts w:ascii="Times New Roman" w:eastAsia="Times New Roman" w:hAnsi="Times New Roman"/>
                <w:color w:val="000000"/>
                <w:sz w:val="20"/>
                <w:szCs w:val="20"/>
              </w:rPr>
            </w:pPr>
            <w:del w:id="3481"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E93A8D">
            <w:pPr>
              <w:spacing w:after="220" w:line="240" w:lineRule="auto"/>
              <w:ind w:left="2160" w:hanging="720"/>
              <w:jc w:val="both"/>
              <w:rPr>
                <w:del w:id="3482" w:author="VM-22 Subgroup" w:date="2024-10-01T10:53:00Z"/>
                <w:rFonts w:ascii="Times New Roman" w:eastAsia="Times New Roman" w:hAnsi="Times New Roman"/>
                <w:color w:val="000000"/>
                <w:sz w:val="20"/>
                <w:szCs w:val="20"/>
              </w:rPr>
            </w:pPr>
            <w:del w:id="348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E93A8D">
            <w:pPr>
              <w:spacing w:after="220" w:line="240" w:lineRule="auto"/>
              <w:ind w:left="2160" w:hanging="720"/>
              <w:jc w:val="both"/>
              <w:rPr>
                <w:del w:id="3484" w:author="VM-22 Subgroup" w:date="2024-10-01T10:53:00Z"/>
                <w:rFonts w:ascii="Times New Roman" w:eastAsia="Times New Roman" w:hAnsi="Times New Roman"/>
                <w:color w:val="000000"/>
                <w:sz w:val="20"/>
                <w:szCs w:val="20"/>
              </w:rPr>
            </w:pPr>
            <w:del w:id="348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E93A8D">
            <w:pPr>
              <w:spacing w:after="220" w:line="240" w:lineRule="auto"/>
              <w:ind w:left="2160" w:hanging="720"/>
              <w:jc w:val="both"/>
              <w:rPr>
                <w:del w:id="3486" w:author="VM-22 Subgroup" w:date="2024-10-01T10:53:00Z"/>
                <w:rFonts w:ascii="Times New Roman" w:eastAsia="Times New Roman" w:hAnsi="Times New Roman"/>
                <w:color w:val="000000"/>
                <w:sz w:val="20"/>
                <w:szCs w:val="20"/>
              </w:rPr>
            </w:pPr>
            <w:del w:id="348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E93A8D">
            <w:pPr>
              <w:spacing w:after="220" w:line="240" w:lineRule="auto"/>
              <w:ind w:left="2160" w:hanging="720"/>
              <w:jc w:val="both"/>
              <w:rPr>
                <w:del w:id="3488" w:author="VM-22 Subgroup" w:date="2024-10-01T10:53:00Z"/>
                <w:rFonts w:ascii="Times New Roman" w:eastAsia="Times New Roman" w:hAnsi="Times New Roman"/>
                <w:color w:val="000000"/>
                <w:sz w:val="20"/>
                <w:szCs w:val="20"/>
              </w:rPr>
            </w:pPr>
            <w:del w:id="348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E93A8D">
            <w:pPr>
              <w:spacing w:after="220" w:line="240" w:lineRule="auto"/>
              <w:ind w:left="2160" w:hanging="720"/>
              <w:jc w:val="both"/>
              <w:rPr>
                <w:del w:id="3490" w:author="VM-22 Subgroup" w:date="2024-10-01T10:53:00Z"/>
                <w:rFonts w:ascii="Times New Roman" w:eastAsia="Times New Roman" w:hAnsi="Times New Roman"/>
                <w:color w:val="000000"/>
                <w:sz w:val="20"/>
                <w:szCs w:val="20"/>
              </w:rPr>
            </w:pPr>
            <w:del w:id="3491"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E93A8D">
            <w:pPr>
              <w:spacing w:after="220" w:line="240" w:lineRule="auto"/>
              <w:ind w:left="2160" w:hanging="720"/>
              <w:jc w:val="both"/>
              <w:rPr>
                <w:del w:id="3492" w:author="VM-22 Subgroup" w:date="2024-10-01T10:53:00Z"/>
                <w:rFonts w:ascii="Times New Roman" w:eastAsia="Times New Roman" w:hAnsi="Times New Roman"/>
                <w:color w:val="000000"/>
                <w:sz w:val="20"/>
                <w:szCs w:val="20"/>
              </w:rPr>
            </w:pPr>
            <w:del w:id="3493"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E93A8D">
            <w:pPr>
              <w:spacing w:after="220" w:line="240" w:lineRule="auto"/>
              <w:ind w:left="2160" w:hanging="720"/>
              <w:jc w:val="both"/>
              <w:rPr>
                <w:del w:id="3494" w:author="VM-22 Subgroup" w:date="2024-10-01T10:53:00Z"/>
                <w:rFonts w:ascii="Times New Roman" w:eastAsia="Times New Roman" w:hAnsi="Times New Roman"/>
                <w:color w:val="000000"/>
                <w:sz w:val="20"/>
                <w:szCs w:val="20"/>
              </w:rPr>
            </w:pPr>
            <w:del w:id="3495"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E93A8D">
            <w:pPr>
              <w:spacing w:after="220" w:line="240" w:lineRule="auto"/>
              <w:ind w:left="2160" w:hanging="720"/>
              <w:jc w:val="both"/>
              <w:rPr>
                <w:del w:id="3496" w:author="VM-22 Subgroup" w:date="2024-10-01T10:53:00Z"/>
                <w:rFonts w:ascii="Times New Roman" w:eastAsia="Times New Roman" w:hAnsi="Times New Roman"/>
                <w:color w:val="000000"/>
                <w:sz w:val="20"/>
                <w:szCs w:val="20"/>
              </w:rPr>
            </w:pPr>
            <w:del w:id="3497"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E93A8D">
        <w:trPr>
          <w:trHeight w:val="315"/>
          <w:del w:id="34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E93A8D">
            <w:pPr>
              <w:spacing w:after="220" w:line="240" w:lineRule="auto"/>
              <w:ind w:left="2160" w:hanging="720"/>
              <w:jc w:val="both"/>
              <w:rPr>
                <w:del w:id="3499" w:author="VM-22 Subgroup" w:date="2024-10-01T10:53:00Z"/>
                <w:rFonts w:ascii="Times New Roman" w:eastAsia="Times New Roman" w:hAnsi="Times New Roman"/>
                <w:color w:val="000000"/>
                <w:sz w:val="20"/>
                <w:szCs w:val="20"/>
              </w:rPr>
            </w:pPr>
            <w:del w:id="3500"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E93A8D">
            <w:pPr>
              <w:spacing w:after="220" w:line="240" w:lineRule="auto"/>
              <w:ind w:left="2160" w:hanging="720"/>
              <w:jc w:val="both"/>
              <w:rPr>
                <w:del w:id="3501" w:author="VM-22 Subgroup" w:date="2024-10-01T10:53:00Z"/>
                <w:rFonts w:ascii="Times New Roman" w:eastAsia="Times New Roman" w:hAnsi="Times New Roman"/>
                <w:color w:val="000000"/>
                <w:sz w:val="20"/>
                <w:szCs w:val="20"/>
              </w:rPr>
            </w:pPr>
            <w:del w:id="350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E93A8D">
            <w:pPr>
              <w:spacing w:after="220" w:line="240" w:lineRule="auto"/>
              <w:ind w:left="2160" w:hanging="720"/>
              <w:jc w:val="both"/>
              <w:rPr>
                <w:del w:id="3503" w:author="VM-22 Subgroup" w:date="2024-10-01T10:53:00Z"/>
                <w:rFonts w:ascii="Times New Roman" w:eastAsia="Times New Roman" w:hAnsi="Times New Roman"/>
                <w:color w:val="000000"/>
                <w:sz w:val="20"/>
                <w:szCs w:val="20"/>
              </w:rPr>
            </w:pPr>
            <w:del w:id="350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E93A8D">
            <w:pPr>
              <w:spacing w:after="220" w:line="240" w:lineRule="auto"/>
              <w:ind w:left="2160" w:hanging="720"/>
              <w:jc w:val="both"/>
              <w:rPr>
                <w:del w:id="3505" w:author="VM-22 Subgroup" w:date="2024-10-01T10:53:00Z"/>
                <w:rFonts w:ascii="Times New Roman" w:eastAsia="Times New Roman" w:hAnsi="Times New Roman"/>
                <w:color w:val="000000"/>
                <w:sz w:val="20"/>
                <w:szCs w:val="20"/>
              </w:rPr>
            </w:pPr>
            <w:del w:id="350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E93A8D">
            <w:pPr>
              <w:spacing w:after="220" w:line="240" w:lineRule="auto"/>
              <w:ind w:left="2160" w:hanging="720"/>
              <w:jc w:val="both"/>
              <w:rPr>
                <w:del w:id="3507" w:author="VM-22 Subgroup" w:date="2024-10-01T10:53:00Z"/>
                <w:rFonts w:ascii="Times New Roman" w:eastAsia="Times New Roman" w:hAnsi="Times New Roman"/>
                <w:color w:val="000000"/>
                <w:sz w:val="20"/>
                <w:szCs w:val="20"/>
              </w:rPr>
            </w:pPr>
            <w:del w:id="3508"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E93A8D">
            <w:pPr>
              <w:spacing w:after="220" w:line="240" w:lineRule="auto"/>
              <w:ind w:left="2160" w:hanging="720"/>
              <w:jc w:val="both"/>
              <w:rPr>
                <w:del w:id="3509" w:author="VM-22 Subgroup" w:date="2024-10-01T10:53:00Z"/>
                <w:rFonts w:ascii="Times New Roman" w:eastAsia="Times New Roman" w:hAnsi="Times New Roman"/>
                <w:color w:val="000000"/>
                <w:sz w:val="20"/>
                <w:szCs w:val="20"/>
              </w:rPr>
            </w:pPr>
            <w:del w:id="3510"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E93A8D">
            <w:pPr>
              <w:spacing w:after="220" w:line="240" w:lineRule="auto"/>
              <w:ind w:left="2160" w:hanging="720"/>
              <w:jc w:val="both"/>
              <w:rPr>
                <w:del w:id="3511" w:author="VM-22 Subgroup" w:date="2024-10-01T10:53:00Z"/>
                <w:rFonts w:ascii="Times New Roman" w:eastAsia="Times New Roman" w:hAnsi="Times New Roman"/>
                <w:color w:val="000000"/>
                <w:sz w:val="20"/>
                <w:szCs w:val="20"/>
              </w:rPr>
            </w:pPr>
            <w:del w:id="3512"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E93A8D">
            <w:pPr>
              <w:spacing w:after="220" w:line="240" w:lineRule="auto"/>
              <w:ind w:left="2160" w:hanging="720"/>
              <w:jc w:val="both"/>
              <w:rPr>
                <w:del w:id="3513" w:author="VM-22 Subgroup" w:date="2024-10-01T10:53:00Z"/>
                <w:rFonts w:ascii="Times New Roman" w:eastAsia="Times New Roman" w:hAnsi="Times New Roman"/>
                <w:color w:val="000000"/>
                <w:sz w:val="20"/>
                <w:szCs w:val="20"/>
              </w:rPr>
            </w:pPr>
            <w:del w:id="3514"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E93A8D">
            <w:pPr>
              <w:spacing w:after="220" w:line="240" w:lineRule="auto"/>
              <w:ind w:left="2160" w:hanging="720"/>
              <w:jc w:val="both"/>
              <w:rPr>
                <w:del w:id="3515" w:author="VM-22 Subgroup" w:date="2024-10-01T10:53:00Z"/>
                <w:rFonts w:ascii="Times New Roman" w:eastAsia="Times New Roman" w:hAnsi="Times New Roman"/>
                <w:color w:val="000000"/>
                <w:sz w:val="20"/>
                <w:szCs w:val="20"/>
              </w:rPr>
            </w:pPr>
            <w:del w:id="3516" w:author="VM-22 Subgroup" w:date="2024-10-01T10:53:00Z">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E93A8D">
        <w:trPr>
          <w:trHeight w:val="315"/>
          <w:del w:id="35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E93A8D">
            <w:pPr>
              <w:spacing w:after="220" w:line="240" w:lineRule="auto"/>
              <w:ind w:left="2160" w:hanging="720"/>
              <w:jc w:val="both"/>
              <w:rPr>
                <w:del w:id="3518" w:author="VM-22 Subgroup" w:date="2024-10-01T10:53:00Z"/>
                <w:rFonts w:ascii="Times New Roman" w:eastAsia="Times New Roman" w:hAnsi="Times New Roman"/>
                <w:color w:val="000000"/>
                <w:sz w:val="20"/>
                <w:szCs w:val="20"/>
              </w:rPr>
            </w:pPr>
            <w:del w:id="3519" w:author="VM-22 Subgroup" w:date="2024-10-01T10:53:00Z">
              <w:r w:rsidRPr="00A206C0" w:rsidDel="00832ACC">
                <w:rPr>
                  <w:rFonts w:ascii="Times New Roman" w:eastAsia="Times New Roman" w:hAnsi="Times New Roman"/>
                  <w:color w:val="000000"/>
                  <w:sz w:val="20"/>
                  <w:szCs w:val="20"/>
                </w:rPr>
                <w:lastRenderedPageBreak/>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E93A8D">
            <w:pPr>
              <w:spacing w:after="220" w:line="240" w:lineRule="auto"/>
              <w:ind w:left="2160" w:hanging="720"/>
              <w:jc w:val="both"/>
              <w:rPr>
                <w:del w:id="3520" w:author="VM-22 Subgroup" w:date="2024-10-01T10:53:00Z"/>
                <w:rFonts w:ascii="Times New Roman" w:eastAsia="Times New Roman" w:hAnsi="Times New Roman"/>
                <w:color w:val="000000"/>
                <w:sz w:val="20"/>
                <w:szCs w:val="20"/>
              </w:rPr>
            </w:pPr>
            <w:del w:id="352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E93A8D">
            <w:pPr>
              <w:spacing w:after="220" w:line="240" w:lineRule="auto"/>
              <w:ind w:left="2160" w:hanging="720"/>
              <w:jc w:val="both"/>
              <w:rPr>
                <w:del w:id="3522" w:author="VM-22 Subgroup" w:date="2024-10-01T10:53:00Z"/>
                <w:rFonts w:ascii="Times New Roman" w:eastAsia="Times New Roman" w:hAnsi="Times New Roman"/>
                <w:color w:val="000000"/>
                <w:sz w:val="20"/>
                <w:szCs w:val="20"/>
              </w:rPr>
            </w:pPr>
            <w:del w:id="352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E93A8D">
            <w:pPr>
              <w:spacing w:after="220" w:line="240" w:lineRule="auto"/>
              <w:ind w:left="2160" w:hanging="720"/>
              <w:jc w:val="both"/>
              <w:rPr>
                <w:del w:id="3524" w:author="VM-22 Subgroup" w:date="2024-10-01T10:53:00Z"/>
                <w:rFonts w:ascii="Times New Roman" w:eastAsia="Times New Roman" w:hAnsi="Times New Roman"/>
                <w:color w:val="000000"/>
                <w:sz w:val="20"/>
                <w:szCs w:val="20"/>
              </w:rPr>
            </w:pPr>
            <w:del w:id="352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E93A8D">
            <w:pPr>
              <w:spacing w:after="220" w:line="240" w:lineRule="auto"/>
              <w:ind w:left="2160" w:hanging="720"/>
              <w:jc w:val="both"/>
              <w:rPr>
                <w:del w:id="3526" w:author="VM-22 Subgroup" w:date="2024-10-01T10:53:00Z"/>
                <w:rFonts w:ascii="Times New Roman" w:eastAsia="Times New Roman" w:hAnsi="Times New Roman"/>
                <w:color w:val="000000"/>
                <w:sz w:val="20"/>
                <w:szCs w:val="20"/>
              </w:rPr>
            </w:pPr>
            <w:del w:id="3527"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E93A8D">
            <w:pPr>
              <w:spacing w:after="220" w:line="240" w:lineRule="auto"/>
              <w:ind w:left="2160" w:hanging="720"/>
              <w:jc w:val="both"/>
              <w:rPr>
                <w:del w:id="3528" w:author="VM-22 Subgroup" w:date="2024-10-01T10:53:00Z"/>
                <w:rFonts w:ascii="Times New Roman" w:eastAsia="Times New Roman" w:hAnsi="Times New Roman"/>
                <w:color w:val="000000"/>
                <w:sz w:val="20"/>
                <w:szCs w:val="20"/>
              </w:rPr>
            </w:pPr>
            <w:del w:id="3529"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E93A8D">
            <w:pPr>
              <w:spacing w:after="220" w:line="240" w:lineRule="auto"/>
              <w:ind w:left="2160" w:hanging="720"/>
              <w:jc w:val="both"/>
              <w:rPr>
                <w:del w:id="3530" w:author="VM-22 Subgroup" w:date="2024-10-01T10:53:00Z"/>
                <w:rFonts w:ascii="Times New Roman" w:eastAsia="Times New Roman" w:hAnsi="Times New Roman"/>
                <w:color w:val="000000"/>
                <w:sz w:val="20"/>
                <w:szCs w:val="20"/>
              </w:rPr>
            </w:pPr>
            <w:del w:id="3531"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E93A8D">
            <w:pPr>
              <w:spacing w:after="220" w:line="240" w:lineRule="auto"/>
              <w:ind w:left="2160" w:hanging="720"/>
              <w:jc w:val="both"/>
              <w:rPr>
                <w:del w:id="3532" w:author="VM-22 Subgroup" w:date="2024-10-01T10:53:00Z"/>
                <w:rFonts w:ascii="Times New Roman" w:eastAsia="Times New Roman" w:hAnsi="Times New Roman"/>
                <w:color w:val="000000"/>
                <w:sz w:val="20"/>
                <w:szCs w:val="20"/>
              </w:rPr>
            </w:pPr>
            <w:del w:id="3533"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E93A8D">
            <w:pPr>
              <w:spacing w:after="220" w:line="240" w:lineRule="auto"/>
              <w:ind w:left="2160" w:hanging="720"/>
              <w:jc w:val="both"/>
              <w:rPr>
                <w:del w:id="3534" w:author="VM-22 Subgroup" w:date="2024-10-01T10:53:00Z"/>
                <w:rFonts w:ascii="Times New Roman" w:eastAsia="Times New Roman" w:hAnsi="Times New Roman"/>
                <w:color w:val="000000"/>
                <w:sz w:val="20"/>
                <w:szCs w:val="20"/>
              </w:rPr>
            </w:pPr>
            <w:del w:id="3535"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E93A8D">
        <w:trPr>
          <w:trHeight w:val="315"/>
          <w:del w:id="35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E93A8D">
            <w:pPr>
              <w:spacing w:after="220" w:line="240" w:lineRule="auto"/>
              <w:ind w:left="2160" w:hanging="720"/>
              <w:jc w:val="both"/>
              <w:rPr>
                <w:del w:id="3537" w:author="VM-22 Subgroup" w:date="2024-10-01T10:53:00Z"/>
                <w:rFonts w:ascii="Times New Roman" w:eastAsia="Times New Roman" w:hAnsi="Times New Roman"/>
                <w:color w:val="000000"/>
                <w:sz w:val="20"/>
                <w:szCs w:val="20"/>
              </w:rPr>
            </w:pPr>
            <w:del w:id="3538"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E93A8D">
            <w:pPr>
              <w:spacing w:after="220" w:line="240" w:lineRule="auto"/>
              <w:ind w:left="2160" w:hanging="720"/>
              <w:jc w:val="both"/>
              <w:rPr>
                <w:del w:id="3539" w:author="VM-22 Subgroup" w:date="2024-10-01T10:53:00Z"/>
                <w:rFonts w:ascii="Times New Roman" w:eastAsia="Times New Roman" w:hAnsi="Times New Roman"/>
                <w:color w:val="000000"/>
                <w:sz w:val="20"/>
                <w:szCs w:val="20"/>
              </w:rPr>
            </w:pPr>
            <w:del w:id="354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E93A8D">
            <w:pPr>
              <w:spacing w:after="220" w:line="240" w:lineRule="auto"/>
              <w:ind w:left="2160" w:hanging="720"/>
              <w:jc w:val="both"/>
              <w:rPr>
                <w:del w:id="3541" w:author="VM-22 Subgroup" w:date="2024-10-01T10:53:00Z"/>
                <w:rFonts w:ascii="Times New Roman" w:eastAsia="Times New Roman" w:hAnsi="Times New Roman"/>
                <w:color w:val="000000"/>
                <w:sz w:val="20"/>
                <w:szCs w:val="20"/>
              </w:rPr>
            </w:pPr>
            <w:del w:id="354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E93A8D">
            <w:pPr>
              <w:spacing w:after="220" w:line="240" w:lineRule="auto"/>
              <w:ind w:left="2160" w:hanging="720"/>
              <w:jc w:val="both"/>
              <w:rPr>
                <w:del w:id="3543" w:author="VM-22 Subgroup" w:date="2024-10-01T10:53:00Z"/>
                <w:rFonts w:ascii="Times New Roman" w:eastAsia="Times New Roman" w:hAnsi="Times New Roman"/>
                <w:color w:val="000000"/>
                <w:sz w:val="20"/>
                <w:szCs w:val="20"/>
              </w:rPr>
            </w:pPr>
            <w:del w:id="354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E93A8D">
            <w:pPr>
              <w:spacing w:after="220" w:line="240" w:lineRule="auto"/>
              <w:ind w:left="2160" w:hanging="720"/>
              <w:jc w:val="both"/>
              <w:rPr>
                <w:del w:id="3545" w:author="VM-22 Subgroup" w:date="2024-10-01T10:53:00Z"/>
                <w:rFonts w:ascii="Times New Roman" w:eastAsia="Times New Roman" w:hAnsi="Times New Roman"/>
                <w:color w:val="000000"/>
                <w:sz w:val="20"/>
                <w:szCs w:val="20"/>
              </w:rPr>
            </w:pPr>
            <w:del w:id="354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E93A8D">
            <w:pPr>
              <w:spacing w:after="220" w:line="240" w:lineRule="auto"/>
              <w:ind w:left="2160" w:hanging="720"/>
              <w:jc w:val="both"/>
              <w:rPr>
                <w:del w:id="3547" w:author="VM-22 Subgroup" w:date="2024-10-01T10:53:00Z"/>
                <w:rFonts w:ascii="Times New Roman" w:eastAsia="Times New Roman" w:hAnsi="Times New Roman"/>
                <w:color w:val="000000"/>
                <w:sz w:val="20"/>
                <w:szCs w:val="20"/>
              </w:rPr>
            </w:pPr>
            <w:del w:id="354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E93A8D">
            <w:pPr>
              <w:spacing w:after="220" w:line="240" w:lineRule="auto"/>
              <w:ind w:left="2160" w:hanging="720"/>
              <w:jc w:val="both"/>
              <w:rPr>
                <w:del w:id="3549" w:author="VM-22 Subgroup" w:date="2024-10-01T10:53:00Z"/>
                <w:rFonts w:ascii="Times New Roman" w:eastAsia="Times New Roman" w:hAnsi="Times New Roman"/>
                <w:color w:val="000000"/>
                <w:sz w:val="20"/>
                <w:szCs w:val="20"/>
              </w:rPr>
            </w:pPr>
            <w:del w:id="355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E93A8D">
            <w:pPr>
              <w:spacing w:after="220" w:line="240" w:lineRule="auto"/>
              <w:ind w:left="2160" w:hanging="720"/>
              <w:jc w:val="both"/>
              <w:rPr>
                <w:del w:id="3551" w:author="VM-22 Subgroup" w:date="2024-10-01T10:53:00Z"/>
                <w:rFonts w:ascii="Times New Roman" w:eastAsia="Times New Roman" w:hAnsi="Times New Roman"/>
                <w:color w:val="000000"/>
                <w:sz w:val="20"/>
                <w:szCs w:val="20"/>
              </w:rPr>
            </w:pPr>
            <w:del w:id="3552"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E93A8D">
            <w:pPr>
              <w:spacing w:after="220" w:line="240" w:lineRule="auto"/>
              <w:ind w:left="2160" w:hanging="720"/>
              <w:jc w:val="both"/>
              <w:rPr>
                <w:del w:id="3553" w:author="VM-22 Subgroup" w:date="2024-10-01T10:53:00Z"/>
                <w:rFonts w:ascii="Times New Roman" w:eastAsia="Times New Roman" w:hAnsi="Times New Roman"/>
                <w:color w:val="000000"/>
                <w:sz w:val="20"/>
                <w:szCs w:val="20"/>
              </w:rPr>
            </w:pPr>
            <w:del w:id="355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E93A8D">
        <w:trPr>
          <w:trHeight w:val="315"/>
          <w:del w:id="35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E93A8D">
            <w:pPr>
              <w:spacing w:after="220" w:line="240" w:lineRule="auto"/>
              <w:ind w:left="2160" w:hanging="720"/>
              <w:jc w:val="both"/>
              <w:rPr>
                <w:del w:id="3556" w:author="VM-22 Subgroup" w:date="2024-10-01T10:53:00Z"/>
                <w:rFonts w:ascii="Times New Roman" w:eastAsia="Times New Roman" w:hAnsi="Times New Roman"/>
                <w:color w:val="000000"/>
                <w:sz w:val="20"/>
                <w:szCs w:val="20"/>
              </w:rPr>
            </w:pPr>
            <w:del w:id="3557"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E93A8D">
            <w:pPr>
              <w:spacing w:after="220" w:line="240" w:lineRule="auto"/>
              <w:ind w:left="2160" w:hanging="720"/>
              <w:jc w:val="both"/>
              <w:rPr>
                <w:del w:id="3558" w:author="VM-22 Subgroup" w:date="2024-10-01T10:53:00Z"/>
                <w:rFonts w:ascii="Times New Roman" w:eastAsia="Times New Roman" w:hAnsi="Times New Roman"/>
                <w:color w:val="000000"/>
                <w:sz w:val="20"/>
                <w:szCs w:val="20"/>
              </w:rPr>
            </w:pPr>
            <w:del w:id="355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E93A8D">
            <w:pPr>
              <w:spacing w:after="220" w:line="240" w:lineRule="auto"/>
              <w:ind w:left="2160" w:hanging="720"/>
              <w:jc w:val="both"/>
              <w:rPr>
                <w:del w:id="3560" w:author="VM-22 Subgroup" w:date="2024-10-01T10:53:00Z"/>
                <w:rFonts w:ascii="Times New Roman" w:eastAsia="Times New Roman" w:hAnsi="Times New Roman"/>
                <w:color w:val="000000"/>
                <w:sz w:val="20"/>
                <w:szCs w:val="20"/>
              </w:rPr>
            </w:pPr>
            <w:del w:id="356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E93A8D">
            <w:pPr>
              <w:spacing w:after="220" w:line="240" w:lineRule="auto"/>
              <w:ind w:left="2160" w:hanging="720"/>
              <w:jc w:val="both"/>
              <w:rPr>
                <w:del w:id="3562" w:author="VM-22 Subgroup" w:date="2024-10-01T10:53:00Z"/>
                <w:rFonts w:ascii="Times New Roman" w:eastAsia="Times New Roman" w:hAnsi="Times New Roman"/>
                <w:color w:val="000000"/>
                <w:sz w:val="20"/>
                <w:szCs w:val="20"/>
              </w:rPr>
            </w:pPr>
            <w:del w:id="356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E93A8D">
            <w:pPr>
              <w:spacing w:after="220" w:line="240" w:lineRule="auto"/>
              <w:ind w:left="2160" w:hanging="720"/>
              <w:jc w:val="both"/>
              <w:rPr>
                <w:del w:id="3564" w:author="VM-22 Subgroup" w:date="2024-10-01T10:53:00Z"/>
                <w:rFonts w:ascii="Times New Roman" w:eastAsia="Times New Roman" w:hAnsi="Times New Roman"/>
                <w:color w:val="000000"/>
                <w:sz w:val="20"/>
                <w:szCs w:val="20"/>
              </w:rPr>
            </w:pPr>
            <w:del w:id="356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E93A8D">
            <w:pPr>
              <w:spacing w:after="220" w:line="240" w:lineRule="auto"/>
              <w:ind w:left="2160" w:hanging="720"/>
              <w:jc w:val="both"/>
              <w:rPr>
                <w:del w:id="3566" w:author="VM-22 Subgroup" w:date="2024-10-01T10:53:00Z"/>
                <w:rFonts w:ascii="Times New Roman" w:eastAsia="Times New Roman" w:hAnsi="Times New Roman"/>
                <w:color w:val="000000"/>
                <w:sz w:val="20"/>
                <w:szCs w:val="20"/>
              </w:rPr>
            </w:pPr>
            <w:del w:id="3567"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E93A8D">
            <w:pPr>
              <w:spacing w:after="220" w:line="240" w:lineRule="auto"/>
              <w:ind w:left="2160" w:hanging="720"/>
              <w:jc w:val="both"/>
              <w:rPr>
                <w:del w:id="3568" w:author="VM-22 Subgroup" w:date="2024-10-01T10:53:00Z"/>
                <w:rFonts w:ascii="Times New Roman" w:eastAsia="Times New Roman" w:hAnsi="Times New Roman"/>
                <w:color w:val="000000"/>
                <w:sz w:val="20"/>
                <w:szCs w:val="20"/>
              </w:rPr>
            </w:pPr>
            <w:del w:id="3569"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E93A8D">
            <w:pPr>
              <w:spacing w:after="220" w:line="240" w:lineRule="auto"/>
              <w:ind w:left="2160" w:hanging="720"/>
              <w:jc w:val="both"/>
              <w:rPr>
                <w:del w:id="3570" w:author="VM-22 Subgroup" w:date="2024-10-01T10:53:00Z"/>
                <w:rFonts w:ascii="Times New Roman" w:eastAsia="Times New Roman" w:hAnsi="Times New Roman"/>
                <w:color w:val="000000"/>
                <w:sz w:val="20"/>
                <w:szCs w:val="20"/>
              </w:rPr>
            </w:pPr>
            <w:del w:id="3571"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E93A8D">
            <w:pPr>
              <w:spacing w:after="220" w:line="240" w:lineRule="auto"/>
              <w:ind w:left="2160" w:hanging="720"/>
              <w:jc w:val="both"/>
              <w:rPr>
                <w:del w:id="3572" w:author="VM-22 Subgroup" w:date="2024-10-01T10:53:00Z"/>
                <w:rFonts w:ascii="Times New Roman" w:eastAsia="Times New Roman" w:hAnsi="Times New Roman"/>
                <w:color w:val="000000"/>
                <w:sz w:val="20"/>
                <w:szCs w:val="20"/>
              </w:rPr>
            </w:pPr>
            <w:del w:id="3573" w:author="VM-22 Subgroup" w:date="2024-10-01T10:53:00Z">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E93A8D">
        <w:trPr>
          <w:trHeight w:val="315"/>
          <w:del w:id="35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E93A8D">
            <w:pPr>
              <w:spacing w:after="220" w:line="240" w:lineRule="auto"/>
              <w:ind w:left="2160" w:hanging="720"/>
              <w:jc w:val="both"/>
              <w:rPr>
                <w:del w:id="3575" w:author="VM-22 Subgroup" w:date="2024-10-01T10:53:00Z"/>
                <w:rFonts w:ascii="Times New Roman" w:eastAsia="Times New Roman" w:hAnsi="Times New Roman"/>
                <w:color w:val="000000"/>
                <w:sz w:val="20"/>
                <w:szCs w:val="20"/>
              </w:rPr>
            </w:pPr>
            <w:del w:id="3576"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E93A8D">
            <w:pPr>
              <w:spacing w:after="220" w:line="240" w:lineRule="auto"/>
              <w:ind w:left="2160" w:hanging="720"/>
              <w:jc w:val="both"/>
              <w:rPr>
                <w:del w:id="3577" w:author="VM-22 Subgroup" w:date="2024-10-01T10:53:00Z"/>
                <w:rFonts w:ascii="Times New Roman" w:eastAsia="Times New Roman" w:hAnsi="Times New Roman"/>
                <w:color w:val="000000"/>
                <w:sz w:val="20"/>
                <w:szCs w:val="20"/>
              </w:rPr>
            </w:pPr>
            <w:del w:id="3578"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E93A8D">
            <w:pPr>
              <w:spacing w:after="220" w:line="240" w:lineRule="auto"/>
              <w:ind w:left="2160" w:hanging="720"/>
              <w:jc w:val="both"/>
              <w:rPr>
                <w:del w:id="3579" w:author="VM-22 Subgroup" w:date="2024-10-01T10:53:00Z"/>
                <w:rFonts w:ascii="Times New Roman" w:eastAsia="Times New Roman" w:hAnsi="Times New Roman"/>
                <w:color w:val="000000"/>
                <w:sz w:val="20"/>
                <w:szCs w:val="20"/>
              </w:rPr>
            </w:pPr>
            <w:del w:id="358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E93A8D">
            <w:pPr>
              <w:spacing w:after="220" w:line="240" w:lineRule="auto"/>
              <w:ind w:left="2160" w:hanging="720"/>
              <w:jc w:val="both"/>
              <w:rPr>
                <w:del w:id="3581" w:author="VM-22 Subgroup" w:date="2024-10-01T10:53:00Z"/>
                <w:rFonts w:ascii="Times New Roman" w:eastAsia="Times New Roman" w:hAnsi="Times New Roman"/>
                <w:color w:val="000000"/>
                <w:sz w:val="20"/>
                <w:szCs w:val="20"/>
              </w:rPr>
            </w:pPr>
            <w:del w:id="3582"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E93A8D">
            <w:pPr>
              <w:spacing w:after="220" w:line="240" w:lineRule="auto"/>
              <w:ind w:left="2160" w:hanging="720"/>
              <w:jc w:val="both"/>
              <w:rPr>
                <w:del w:id="3583" w:author="VM-22 Subgroup" w:date="2024-10-01T10:53:00Z"/>
                <w:rFonts w:ascii="Times New Roman" w:eastAsia="Times New Roman" w:hAnsi="Times New Roman"/>
                <w:color w:val="000000"/>
                <w:sz w:val="20"/>
                <w:szCs w:val="20"/>
              </w:rPr>
            </w:pPr>
            <w:del w:id="358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E93A8D">
            <w:pPr>
              <w:spacing w:after="220" w:line="240" w:lineRule="auto"/>
              <w:ind w:left="2160" w:hanging="720"/>
              <w:jc w:val="both"/>
              <w:rPr>
                <w:del w:id="3585" w:author="VM-22 Subgroup" w:date="2024-10-01T10:53:00Z"/>
                <w:rFonts w:ascii="Times New Roman" w:eastAsia="Times New Roman" w:hAnsi="Times New Roman"/>
                <w:color w:val="000000"/>
                <w:sz w:val="20"/>
                <w:szCs w:val="20"/>
              </w:rPr>
            </w:pPr>
            <w:del w:id="358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E93A8D">
            <w:pPr>
              <w:spacing w:after="220" w:line="240" w:lineRule="auto"/>
              <w:ind w:left="2160" w:hanging="720"/>
              <w:jc w:val="both"/>
              <w:rPr>
                <w:del w:id="3587" w:author="VM-22 Subgroup" w:date="2024-10-01T10:53:00Z"/>
                <w:rFonts w:ascii="Times New Roman" w:eastAsia="Times New Roman" w:hAnsi="Times New Roman"/>
                <w:color w:val="000000"/>
                <w:sz w:val="20"/>
                <w:szCs w:val="20"/>
              </w:rPr>
            </w:pPr>
            <w:del w:id="3588"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E93A8D">
            <w:pPr>
              <w:spacing w:after="220" w:line="240" w:lineRule="auto"/>
              <w:ind w:left="2160" w:hanging="720"/>
              <w:jc w:val="both"/>
              <w:rPr>
                <w:del w:id="3589" w:author="VM-22 Subgroup" w:date="2024-10-01T10:53:00Z"/>
                <w:rFonts w:ascii="Times New Roman" w:eastAsia="Times New Roman" w:hAnsi="Times New Roman"/>
                <w:color w:val="000000"/>
                <w:sz w:val="20"/>
                <w:szCs w:val="20"/>
              </w:rPr>
            </w:pPr>
            <w:del w:id="3590"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E93A8D">
            <w:pPr>
              <w:spacing w:after="220" w:line="240" w:lineRule="auto"/>
              <w:ind w:left="2160" w:hanging="720"/>
              <w:jc w:val="both"/>
              <w:rPr>
                <w:del w:id="3591" w:author="VM-22 Subgroup" w:date="2024-10-01T10:53:00Z"/>
                <w:rFonts w:ascii="Times New Roman" w:eastAsia="Times New Roman" w:hAnsi="Times New Roman"/>
                <w:color w:val="000000"/>
                <w:sz w:val="20"/>
                <w:szCs w:val="20"/>
              </w:rPr>
            </w:pPr>
            <w:del w:id="3592"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E93A8D">
        <w:trPr>
          <w:trHeight w:val="315"/>
          <w:del w:id="35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E93A8D">
            <w:pPr>
              <w:spacing w:after="220" w:line="240" w:lineRule="auto"/>
              <w:ind w:left="2160" w:hanging="720"/>
              <w:jc w:val="both"/>
              <w:rPr>
                <w:del w:id="3594" w:author="VM-22 Subgroup" w:date="2024-10-01T10:53:00Z"/>
                <w:rFonts w:ascii="Times New Roman" w:eastAsia="Times New Roman" w:hAnsi="Times New Roman"/>
                <w:color w:val="000000"/>
                <w:sz w:val="20"/>
                <w:szCs w:val="20"/>
              </w:rPr>
            </w:pPr>
            <w:del w:id="3595"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E93A8D">
            <w:pPr>
              <w:spacing w:after="220" w:line="240" w:lineRule="auto"/>
              <w:ind w:left="2160" w:hanging="720"/>
              <w:jc w:val="both"/>
              <w:rPr>
                <w:del w:id="3596" w:author="VM-22 Subgroup" w:date="2024-10-01T10:53:00Z"/>
                <w:rFonts w:ascii="Times New Roman" w:eastAsia="Times New Roman" w:hAnsi="Times New Roman"/>
                <w:color w:val="000000"/>
                <w:sz w:val="20"/>
                <w:szCs w:val="20"/>
              </w:rPr>
            </w:pPr>
            <w:del w:id="359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E93A8D">
            <w:pPr>
              <w:spacing w:after="220" w:line="240" w:lineRule="auto"/>
              <w:ind w:left="2160" w:hanging="720"/>
              <w:jc w:val="both"/>
              <w:rPr>
                <w:del w:id="3598" w:author="VM-22 Subgroup" w:date="2024-10-01T10:53:00Z"/>
                <w:rFonts w:ascii="Times New Roman" w:eastAsia="Times New Roman" w:hAnsi="Times New Roman"/>
                <w:color w:val="000000"/>
                <w:sz w:val="20"/>
                <w:szCs w:val="20"/>
              </w:rPr>
            </w:pPr>
            <w:del w:id="359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E93A8D">
            <w:pPr>
              <w:spacing w:after="220" w:line="240" w:lineRule="auto"/>
              <w:ind w:left="2160" w:hanging="720"/>
              <w:jc w:val="both"/>
              <w:rPr>
                <w:del w:id="3600" w:author="VM-22 Subgroup" w:date="2024-10-01T10:53:00Z"/>
                <w:rFonts w:ascii="Times New Roman" w:eastAsia="Times New Roman" w:hAnsi="Times New Roman"/>
                <w:color w:val="000000"/>
                <w:sz w:val="20"/>
                <w:szCs w:val="20"/>
              </w:rPr>
            </w:pPr>
            <w:del w:id="360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E93A8D">
            <w:pPr>
              <w:spacing w:after="220" w:line="240" w:lineRule="auto"/>
              <w:ind w:left="2160" w:hanging="720"/>
              <w:jc w:val="both"/>
              <w:rPr>
                <w:del w:id="3602" w:author="VM-22 Subgroup" w:date="2024-10-01T10:53:00Z"/>
                <w:rFonts w:ascii="Times New Roman" w:eastAsia="Times New Roman" w:hAnsi="Times New Roman"/>
                <w:color w:val="000000"/>
                <w:sz w:val="20"/>
                <w:szCs w:val="20"/>
              </w:rPr>
            </w:pPr>
            <w:del w:id="360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E93A8D">
            <w:pPr>
              <w:spacing w:after="220" w:line="240" w:lineRule="auto"/>
              <w:ind w:left="2160" w:hanging="720"/>
              <w:jc w:val="both"/>
              <w:rPr>
                <w:del w:id="3604" w:author="VM-22 Subgroup" w:date="2024-10-01T10:53:00Z"/>
                <w:rFonts w:ascii="Times New Roman" w:eastAsia="Times New Roman" w:hAnsi="Times New Roman"/>
                <w:color w:val="000000"/>
                <w:sz w:val="20"/>
                <w:szCs w:val="20"/>
              </w:rPr>
            </w:pPr>
            <w:del w:id="3605"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E93A8D">
            <w:pPr>
              <w:spacing w:after="220" w:line="240" w:lineRule="auto"/>
              <w:ind w:left="2160" w:hanging="720"/>
              <w:jc w:val="both"/>
              <w:rPr>
                <w:del w:id="3606" w:author="VM-22 Subgroup" w:date="2024-10-01T10:53:00Z"/>
                <w:rFonts w:ascii="Times New Roman" w:eastAsia="Times New Roman" w:hAnsi="Times New Roman"/>
                <w:color w:val="000000"/>
                <w:sz w:val="20"/>
                <w:szCs w:val="20"/>
              </w:rPr>
            </w:pPr>
            <w:del w:id="360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E93A8D">
            <w:pPr>
              <w:spacing w:after="220" w:line="240" w:lineRule="auto"/>
              <w:ind w:left="2160" w:hanging="720"/>
              <w:jc w:val="both"/>
              <w:rPr>
                <w:del w:id="3608" w:author="VM-22 Subgroup" w:date="2024-10-01T10:53:00Z"/>
                <w:rFonts w:ascii="Times New Roman" w:eastAsia="Times New Roman" w:hAnsi="Times New Roman"/>
                <w:color w:val="000000"/>
                <w:sz w:val="20"/>
                <w:szCs w:val="20"/>
              </w:rPr>
            </w:pPr>
            <w:del w:id="3609"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E93A8D">
            <w:pPr>
              <w:spacing w:after="220" w:line="240" w:lineRule="auto"/>
              <w:ind w:left="2160" w:hanging="720"/>
              <w:jc w:val="both"/>
              <w:rPr>
                <w:del w:id="3610" w:author="VM-22 Subgroup" w:date="2024-10-01T10:53:00Z"/>
                <w:rFonts w:ascii="Times New Roman" w:eastAsia="Times New Roman" w:hAnsi="Times New Roman"/>
                <w:color w:val="000000"/>
                <w:sz w:val="20"/>
                <w:szCs w:val="20"/>
              </w:rPr>
            </w:pPr>
            <w:del w:id="3611" w:author="VM-22 Subgroup" w:date="2024-10-01T10:53:00Z">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E93A8D">
        <w:trPr>
          <w:trHeight w:val="315"/>
          <w:del w:id="36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E93A8D">
            <w:pPr>
              <w:spacing w:after="220" w:line="240" w:lineRule="auto"/>
              <w:ind w:left="2160" w:hanging="720"/>
              <w:jc w:val="both"/>
              <w:rPr>
                <w:del w:id="3613" w:author="VM-22 Subgroup" w:date="2024-10-01T10:53:00Z"/>
                <w:rFonts w:ascii="Times New Roman" w:eastAsia="Times New Roman" w:hAnsi="Times New Roman"/>
                <w:color w:val="000000"/>
                <w:sz w:val="20"/>
                <w:szCs w:val="20"/>
              </w:rPr>
            </w:pPr>
            <w:del w:id="3614"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E93A8D">
            <w:pPr>
              <w:spacing w:after="220" w:line="240" w:lineRule="auto"/>
              <w:ind w:left="2160" w:hanging="720"/>
              <w:jc w:val="both"/>
              <w:rPr>
                <w:del w:id="3615" w:author="VM-22 Subgroup" w:date="2024-10-01T10:53:00Z"/>
                <w:rFonts w:ascii="Times New Roman" w:eastAsia="Times New Roman" w:hAnsi="Times New Roman"/>
                <w:color w:val="000000"/>
                <w:sz w:val="20"/>
                <w:szCs w:val="20"/>
              </w:rPr>
            </w:pPr>
            <w:del w:id="361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E93A8D">
            <w:pPr>
              <w:spacing w:after="220" w:line="240" w:lineRule="auto"/>
              <w:ind w:left="2160" w:hanging="720"/>
              <w:jc w:val="both"/>
              <w:rPr>
                <w:del w:id="3617" w:author="VM-22 Subgroup" w:date="2024-10-01T10:53:00Z"/>
                <w:rFonts w:ascii="Times New Roman" w:eastAsia="Times New Roman" w:hAnsi="Times New Roman"/>
                <w:color w:val="000000"/>
                <w:sz w:val="20"/>
                <w:szCs w:val="20"/>
              </w:rPr>
            </w:pPr>
            <w:del w:id="361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E93A8D">
            <w:pPr>
              <w:spacing w:after="220" w:line="240" w:lineRule="auto"/>
              <w:ind w:left="2160" w:hanging="720"/>
              <w:jc w:val="both"/>
              <w:rPr>
                <w:del w:id="3619" w:author="VM-22 Subgroup" w:date="2024-10-01T10:53:00Z"/>
                <w:rFonts w:ascii="Times New Roman" w:eastAsia="Times New Roman" w:hAnsi="Times New Roman"/>
                <w:color w:val="000000"/>
                <w:sz w:val="20"/>
                <w:szCs w:val="20"/>
              </w:rPr>
            </w:pPr>
            <w:del w:id="3620"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E93A8D">
            <w:pPr>
              <w:spacing w:after="220" w:line="240" w:lineRule="auto"/>
              <w:ind w:left="2160" w:hanging="720"/>
              <w:jc w:val="both"/>
              <w:rPr>
                <w:del w:id="3621" w:author="VM-22 Subgroup" w:date="2024-10-01T10:53:00Z"/>
                <w:rFonts w:ascii="Times New Roman" w:eastAsia="Times New Roman" w:hAnsi="Times New Roman"/>
                <w:color w:val="000000"/>
                <w:sz w:val="20"/>
                <w:szCs w:val="20"/>
              </w:rPr>
            </w:pPr>
            <w:del w:id="362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E93A8D">
            <w:pPr>
              <w:spacing w:after="220" w:line="240" w:lineRule="auto"/>
              <w:ind w:left="2160" w:hanging="720"/>
              <w:jc w:val="both"/>
              <w:rPr>
                <w:del w:id="3623" w:author="VM-22 Subgroup" w:date="2024-10-01T10:53:00Z"/>
                <w:rFonts w:ascii="Times New Roman" w:eastAsia="Times New Roman" w:hAnsi="Times New Roman"/>
                <w:color w:val="000000"/>
                <w:sz w:val="20"/>
                <w:szCs w:val="20"/>
              </w:rPr>
            </w:pPr>
            <w:del w:id="362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E93A8D">
            <w:pPr>
              <w:spacing w:after="220" w:line="240" w:lineRule="auto"/>
              <w:ind w:left="2160" w:hanging="720"/>
              <w:jc w:val="both"/>
              <w:rPr>
                <w:del w:id="3625" w:author="VM-22 Subgroup" w:date="2024-10-01T10:53:00Z"/>
                <w:rFonts w:ascii="Times New Roman" w:eastAsia="Times New Roman" w:hAnsi="Times New Roman"/>
                <w:color w:val="000000"/>
                <w:sz w:val="20"/>
                <w:szCs w:val="20"/>
              </w:rPr>
            </w:pPr>
            <w:del w:id="362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E93A8D">
            <w:pPr>
              <w:spacing w:after="220" w:line="240" w:lineRule="auto"/>
              <w:ind w:left="2160" w:hanging="720"/>
              <w:jc w:val="both"/>
              <w:rPr>
                <w:del w:id="3627" w:author="VM-22 Subgroup" w:date="2024-10-01T10:53:00Z"/>
                <w:rFonts w:ascii="Times New Roman" w:eastAsia="Times New Roman" w:hAnsi="Times New Roman"/>
                <w:color w:val="000000"/>
                <w:sz w:val="20"/>
                <w:szCs w:val="20"/>
              </w:rPr>
            </w:pPr>
            <w:del w:id="362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E93A8D">
            <w:pPr>
              <w:spacing w:after="220" w:line="240" w:lineRule="auto"/>
              <w:ind w:left="2160" w:hanging="720"/>
              <w:jc w:val="both"/>
              <w:rPr>
                <w:del w:id="3629" w:author="VM-22 Subgroup" w:date="2024-10-01T10:53:00Z"/>
                <w:rFonts w:ascii="Times New Roman" w:eastAsia="Times New Roman" w:hAnsi="Times New Roman"/>
                <w:color w:val="000000"/>
                <w:sz w:val="20"/>
                <w:szCs w:val="20"/>
              </w:rPr>
            </w:pPr>
            <w:del w:id="3630"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E93A8D">
        <w:trPr>
          <w:trHeight w:val="315"/>
          <w:del w:id="36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E93A8D">
            <w:pPr>
              <w:spacing w:after="220" w:line="240" w:lineRule="auto"/>
              <w:ind w:left="2160" w:hanging="720"/>
              <w:jc w:val="both"/>
              <w:rPr>
                <w:del w:id="3632" w:author="VM-22 Subgroup" w:date="2024-10-01T10:53:00Z"/>
                <w:rFonts w:ascii="Times New Roman" w:eastAsia="Times New Roman" w:hAnsi="Times New Roman"/>
                <w:color w:val="000000"/>
                <w:sz w:val="20"/>
                <w:szCs w:val="20"/>
              </w:rPr>
            </w:pPr>
            <w:del w:id="3633"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E93A8D">
            <w:pPr>
              <w:spacing w:after="220" w:line="240" w:lineRule="auto"/>
              <w:ind w:left="2160" w:hanging="720"/>
              <w:jc w:val="both"/>
              <w:rPr>
                <w:del w:id="3634" w:author="VM-22 Subgroup" w:date="2024-10-01T10:53:00Z"/>
                <w:rFonts w:ascii="Times New Roman" w:eastAsia="Times New Roman" w:hAnsi="Times New Roman"/>
                <w:color w:val="000000"/>
                <w:sz w:val="20"/>
                <w:szCs w:val="20"/>
              </w:rPr>
            </w:pPr>
            <w:del w:id="363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E93A8D">
            <w:pPr>
              <w:spacing w:after="220" w:line="240" w:lineRule="auto"/>
              <w:ind w:left="2160" w:hanging="720"/>
              <w:jc w:val="both"/>
              <w:rPr>
                <w:del w:id="3636" w:author="VM-22 Subgroup" w:date="2024-10-01T10:53:00Z"/>
                <w:rFonts w:ascii="Times New Roman" w:eastAsia="Times New Roman" w:hAnsi="Times New Roman"/>
                <w:color w:val="000000"/>
                <w:sz w:val="20"/>
                <w:szCs w:val="20"/>
              </w:rPr>
            </w:pPr>
            <w:del w:id="363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E93A8D">
            <w:pPr>
              <w:spacing w:after="220" w:line="240" w:lineRule="auto"/>
              <w:ind w:left="2160" w:hanging="720"/>
              <w:jc w:val="both"/>
              <w:rPr>
                <w:del w:id="3638" w:author="VM-22 Subgroup" w:date="2024-10-01T10:53:00Z"/>
                <w:rFonts w:ascii="Times New Roman" w:eastAsia="Times New Roman" w:hAnsi="Times New Roman"/>
                <w:color w:val="000000"/>
                <w:sz w:val="20"/>
                <w:szCs w:val="20"/>
              </w:rPr>
            </w:pPr>
            <w:del w:id="363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E93A8D">
            <w:pPr>
              <w:spacing w:after="220" w:line="240" w:lineRule="auto"/>
              <w:ind w:left="2160" w:hanging="720"/>
              <w:jc w:val="both"/>
              <w:rPr>
                <w:del w:id="3640" w:author="VM-22 Subgroup" w:date="2024-10-01T10:53:00Z"/>
                <w:rFonts w:ascii="Times New Roman" w:eastAsia="Times New Roman" w:hAnsi="Times New Roman"/>
                <w:color w:val="000000"/>
                <w:sz w:val="20"/>
                <w:szCs w:val="20"/>
              </w:rPr>
            </w:pPr>
            <w:del w:id="364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E93A8D">
            <w:pPr>
              <w:spacing w:after="220" w:line="240" w:lineRule="auto"/>
              <w:ind w:left="2160" w:hanging="720"/>
              <w:jc w:val="both"/>
              <w:rPr>
                <w:del w:id="3642" w:author="VM-22 Subgroup" w:date="2024-10-01T10:53:00Z"/>
                <w:rFonts w:ascii="Times New Roman" w:eastAsia="Times New Roman" w:hAnsi="Times New Roman"/>
                <w:color w:val="000000"/>
                <w:sz w:val="20"/>
                <w:szCs w:val="20"/>
              </w:rPr>
            </w:pPr>
            <w:del w:id="364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E93A8D">
            <w:pPr>
              <w:spacing w:after="220" w:line="240" w:lineRule="auto"/>
              <w:ind w:left="2160" w:hanging="720"/>
              <w:jc w:val="both"/>
              <w:rPr>
                <w:del w:id="3644" w:author="VM-22 Subgroup" w:date="2024-10-01T10:53:00Z"/>
                <w:rFonts w:ascii="Times New Roman" w:eastAsia="Times New Roman" w:hAnsi="Times New Roman"/>
                <w:color w:val="000000"/>
                <w:sz w:val="20"/>
                <w:szCs w:val="20"/>
              </w:rPr>
            </w:pPr>
            <w:del w:id="364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E93A8D">
            <w:pPr>
              <w:spacing w:after="220" w:line="240" w:lineRule="auto"/>
              <w:ind w:left="2160" w:hanging="720"/>
              <w:jc w:val="both"/>
              <w:rPr>
                <w:del w:id="3646" w:author="VM-22 Subgroup" w:date="2024-10-01T10:53:00Z"/>
                <w:rFonts w:ascii="Times New Roman" w:eastAsia="Times New Roman" w:hAnsi="Times New Roman"/>
                <w:color w:val="000000"/>
                <w:sz w:val="20"/>
                <w:szCs w:val="20"/>
              </w:rPr>
            </w:pPr>
            <w:del w:id="3647"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E93A8D">
            <w:pPr>
              <w:spacing w:after="220" w:line="240" w:lineRule="auto"/>
              <w:ind w:left="2160" w:hanging="720"/>
              <w:jc w:val="both"/>
              <w:rPr>
                <w:del w:id="3648" w:author="VM-22 Subgroup" w:date="2024-10-01T10:53:00Z"/>
                <w:rFonts w:ascii="Times New Roman" w:eastAsia="Times New Roman" w:hAnsi="Times New Roman"/>
                <w:color w:val="000000"/>
                <w:sz w:val="20"/>
                <w:szCs w:val="20"/>
              </w:rPr>
            </w:pPr>
            <w:del w:id="3649"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E93A8D">
        <w:trPr>
          <w:trHeight w:val="315"/>
          <w:del w:id="36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E93A8D">
            <w:pPr>
              <w:spacing w:after="220" w:line="240" w:lineRule="auto"/>
              <w:ind w:left="2160" w:hanging="720"/>
              <w:jc w:val="both"/>
              <w:rPr>
                <w:del w:id="3651" w:author="VM-22 Subgroup" w:date="2024-10-01T10:53:00Z"/>
                <w:rFonts w:ascii="Times New Roman" w:eastAsia="Times New Roman" w:hAnsi="Times New Roman"/>
                <w:color w:val="000000"/>
                <w:sz w:val="20"/>
                <w:szCs w:val="20"/>
              </w:rPr>
            </w:pPr>
            <w:del w:id="3652"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E93A8D">
            <w:pPr>
              <w:spacing w:after="220" w:line="240" w:lineRule="auto"/>
              <w:ind w:left="2160" w:hanging="720"/>
              <w:jc w:val="both"/>
              <w:rPr>
                <w:del w:id="3653" w:author="VM-22 Subgroup" w:date="2024-10-01T10:53:00Z"/>
                <w:rFonts w:ascii="Times New Roman" w:eastAsia="Times New Roman" w:hAnsi="Times New Roman"/>
                <w:color w:val="000000"/>
                <w:sz w:val="20"/>
                <w:szCs w:val="20"/>
              </w:rPr>
            </w:pPr>
            <w:del w:id="365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E93A8D">
            <w:pPr>
              <w:spacing w:after="220" w:line="240" w:lineRule="auto"/>
              <w:ind w:left="2160" w:hanging="720"/>
              <w:jc w:val="both"/>
              <w:rPr>
                <w:del w:id="3655" w:author="VM-22 Subgroup" w:date="2024-10-01T10:53:00Z"/>
                <w:rFonts w:ascii="Times New Roman" w:eastAsia="Times New Roman" w:hAnsi="Times New Roman"/>
                <w:color w:val="000000"/>
                <w:sz w:val="20"/>
                <w:szCs w:val="20"/>
              </w:rPr>
            </w:pPr>
            <w:del w:id="3656"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E93A8D">
            <w:pPr>
              <w:spacing w:after="220" w:line="240" w:lineRule="auto"/>
              <w:ind w:left="2160" w:hanging="720"/>
              <w:jc w:val="both"/>
              <w:rPr>
                <w:del w:id="3657" w:author="VM-22 Subgroup" w:date="2024-10-01T10:53:00Z"/>
                <w:rFonts w:ascii="Times New Roman" w:eastAsia="Times New Roman" w:hAnsi="Times New Roman"/>
                <w:color w:val="000000"/>
                <w:sz w:val="20"/>
                <w:szCs w:val="20"/>
              </w:rPr>
            </w:pPr>
            <w:del w:id="365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E93A8D">
            <w:pPr>
              <w:spacing w:after="220" w:line="240" w:lineRule="auto"/>
              <w:ind w:left="2160" w:hanging="720"/>
              <w:jc w:val="both"/>
              <w:rPr>
                <w:del w:id="3659" w:author="VM-22 Subgroup" w:date="2024-10-01T10:53:00Z"/>
                <w:rFonts w:ascii="Times New Roman" w:eastAsia="Times New Roman" w:hAnsi="Times New Roman"/>
                <w:color w:val="000000"/>
                <w:sz w:val="20"/>
                <w:szCs w:val="20"/>
              </w:rPr>
            </w:pPr>
            <w:del w:id="366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E93A8D">
            <w:pPr>
              <w:spacing w:after="220" w:line="240" w:lineRule="auto"/>
              <w:ind w:left="2160" w:hanging="720"/>
              <w:jc w:val="both"/>
              <w:rPr>
                <w:del w:id="3661" w:author="VM-22 Subgroup" w:date="2024-10-01T10:53:00Z"/>
                <w:rFonts w:ascii="Times New Roman" w:eastAsia="Times New Roman" w:hAnsi="Times New Roman"/>
                <w:color w:val="000000"/>
                <w:sz w:val="20"/>
                <w:szCs w:val="20"/>
              </w:rPr>
            </w:pPr>
            <w:del w:id="3662"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E93A8D">
            <w:pPr>
              <w:spacing w:after="220" w:line="240" w:lineRule="auto"/>
              <w:ind w:left="2160" w:hanging="720"/>
              <w:jc w:val="both"/>
              <w:rPr>
                <w:del w:id="3663" w:author="VM-22 Subgroup" w:date="2024-10-01T10:53:00Z"/>
                <w:rFonts w:ascii="Times New Roman" w:eastAsia="Times New Roman" w:hAnsi="Times New Roman"/>
                <w:color w:val="000000"/>
                <w:sz w:val="20"/>
                <w:szCs w:val="20"/>
              </w:rPr>
            </w:pPr>
            <w:del w:id="366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E93A8D">
            <w:pPr>
              <w:spacing w:after="220" w:line="240" w:lineRule="auto"/>
              <w:ind w:left="2160" w:hanging="720"/>
              <w:jc w:val="both"/>
              <w:rPr>
                <w:del w:id="3665" w:author="VM-22 Subgroup" w:date="2024-10-01T10:53:00Z"/>
                <w:rFonts w:ascii="Times New Roman" w:eastAsia="Times New Roman" w:hAnsi="Times New Roman"/>
                <w:color w:val="000000"/>
                <w:sz w:val="20"/>
                <w:szCs w:val="20"/>
              </w:rPr>
            </w:pPr>
            <w:del w:id="3666"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E93A8D">
            <w:pPr>
              <w:spacing w:after="220" w:line="240" w:lineRule="auto"/>
              <w:ind w:left="2160" w:hanging="720"/>
              <w:jc w:val="both"/>
              <w:rPr>
                <w:del w:id="3667" w:author="VM-22 Subgroup" w:date="2024-10-01T10:53:00Z"/>
                <w:rFonts w:ascii="Times New Roman" w:eastAsia="Times New Roman" w:hAnsi="Times New Roman"/>
                <w:color w:val="000000"/>
                <w:sz w:val="20"/>
                <w:szCs w:val="20"/>
              </w:rPr>
            </w:pPr>
            <w:del w:id="3668" w:author="VM-22 Subgroup" w:date="2024-10-01T10:53:00Z">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E93A8D">
        <w:trPr>
          <w:trHeight w:val="315"/>
          <w:del w:id="36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E93A8D">
            <w:pPr>
              <w:spacing w:after="220" w:line="240" w:lineRule="auto"/>
              <w:ind w:left="2160" w:hanging="720"/>
              <w:jc w:val="both"/>
              <w:rPr>
                <w:del w:id="3670" w:author="VM-22 Subgroup" w:date="2024-10-01T10:53:00Z"/>
                <w:rFonts w:ascii="Times New Roman" w:eastAsia="Times New Roman" w:hAnsi="Times New Roman"/>
                <w:color w:val="000000"/>
                <w:sz w:val="20"/>
                <w:szCs w:val="20"/>
              </w:rPr>
            </w:pPr>
            <w:del w:id="3671"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E93A8D">
            <w:pPr>
              <w:spacing w:after="220" w:line="240" w:lineRule="auto"/>
              <w:ind w:left="2160" w:hanging="720"/>
              <w:jc w:val="both"/>
              <w:rPr>
                <w:del w:id="3672" w:author="VM-22 Subgroup" w:date="2024-10-01T10:53:00Z"/>
                <w:rFonts w:ascii="Times New Roman" w:eastAsia="Times New Roman" w:hAnsi="Times New Roman"/>
                <w:color w:val="000000"/>
                <w:sz w:val="20"/>
                <w:szCs w:val="20"/>
              </w:rPr>
            </w:pPr>
            <w:del w:id="367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E93A8D">
            <w:pPr>
              <w:spacing w:after="220" w:line="240" w:lineRule="auto"/>
              <w:ind w:left="2160" w:hanging="720"/>
              <w:jc w:val="both"/>
              <w:rPr>
                <w:del w:id="3674" w:author="VM-22 Subgroup" w:date="2024-10-01T10:53:00Z"/>
                <w:rFonts w:ascii="Times New Roman" w:eastAsia="Times New Roman" w:hAnsi="Times New Roman"/>
                <w:color w:val="000000"/>
                <w:sz w:val="20"/>
                <w:szCs w:val="20"/>
              </w:rPr>
            </w:pPr>
            <w:del w:id="367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E93A8D">
            <w:pPr>
              <w:spacing w:after="220" w:line="240" w:lineRule="auto"/>
              <w:ind w:left="2160" w:hanging="720"/>
              <w:jc w:val="both"/>
              <w:rPr>
                <w:del w:id="3676" w:author="VM-22 Subgroup" w:date="2024-10-01T10:53:00Z"/>
                <w:rFonts w:ascii="Times New Roman" w:eastAsia="Times New Roman" w:hAnsi="Times New Roman"/>
                <w:color w:val="000000"/>
                <w:sz w:val="20"/>
                <w:szCs w:val="20"/>
              </w:rPr>
            </w:pPr>
            <w:del w:id="367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E93A8D">
            <w:pPr>
              <w:spacing w:after="220" w:line="240" w:lineRule="auto"/>
              <w:ind w:left="2160" w:hanging="720"/>
              <w:jc w:val="both"/>
              <w:rPr>
                <w:del w:id="3678" w:author="VM-22 Subgroup" w:date="2024-10-01T10:53:00Z"/>
                <w:rFonts w:ascii="Times New Roman" w:eastAsia="Times New Roman" w:hAnsi="Times New Roman"/>
                <w:color w:val="000000"/>
                <w:sz w:val="20"/>
                <w:szCs w:val="20"/>
              </w:rPr>
            </w:pPr>
            <w:del w:id="367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E93A8D">
            <w:pPr>
              <w:spacing w:after="220" w:line="240" w:lineRule="auto"/>
              <w:ind w:left="2160" w:hanging="720"/>
              <w:jc w:val="both"/>
              <w:rPr>
                <w:del w:id="3680" w:author="VM-22 Subgroup" w:date="2024-10-01T10:53:00Z"/>
                <w:rFonts w:ascii="Times New Roman" w:eastAsia="Times New Roman" w:hAnsi="Times New Roman"/>
                <w:color w:val="000000"/>
                <w:sz w:val="20"/>
                <w:szCs w:val="20"/>
              </w:rPr>
            </w:pPr>
            <w:del w:id="3681"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E93A8D">
            <w:pPr>
              <w:spacing w:after="220" w:line="240" w:lineRule="auto"/>
              <w:ind w:left="2160" w:hanging="720"/>
              <w:jc w:val="both"/>
              <w:rPr>
                <w:del w:id="3682" w:author="VM-22 Subgroup" w:date="2024-10-01T10:53:00Z"/>
                <w:rFonts w:ascii="Times New Roman" w:eastAsia="Times New Roman" w:hAnsi="Times New Roman"/>
                <w:color w:val="000000"/>
                <w:sz w:val="20"/>
                <w:szCs w:val="20"/>
              </w:rPr>
            </w:pPr>
            <w:del w:id="368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E93A8D">
            <w:pPr>
              <w:spacing w:after="220" w:line="240" w:lineRule="auto"/>
              <w:ind w:left="2160" w:hanging="720"/>
              <w:jc w:val="both"/>
              <w:rPr>
                <w:del w:id="3684" w:author="VM-22 Subgroup" w:date="2024-10-01T10:53:00Z"/>
                <w:rFonts w:ascii="Times New Roman" w:eastAsia="Times New Roman" w:hAnsi="Times New Roman"/>
                <w:color w:val="000000"/>
                <w:sz w:val="20"/>
                <w:szCs w:val="20"/>
              </w:rPr>
            </w:pPr>
            <w:del w:id="3685"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E93A8D">
            <w:pPr>
              <w:spacing w:after="220" w:line="240" w:lineRule="auto"/>
              <w:ind w:left="2160" w:hanging="720"/>
              <w:jc w:val="both"/>
              <w:rPr>
                <w:del w:id="3686" w:author="VM-22 Subgroup" w:date="2024-10-01T10:53:00Z"/>
                <w:rFonts w:ascii="Times New Roman" w:eastAsia="Times New Roman" w:hAnsi="Times New Roman"/>
                <w:color w:val="000000"/>
                <w:sz w:val="20"/>
                <w:szCs w:val="20"/>
              </w:rPr>
            </w:pPr>
            <w:del w:id="3687" w:author="VM-22 Subgroup" w:date="2024-10-01T10:53:00Z">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E93A8D">
        <w:trPr>
          <w:trHeight w:val="315"/>
          <w:del w:id="36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E93A8D">
            <w:pPr>
              <w:spacing w:after="220" w:line="240" w:lineRule="auto"/>
              <w:ind w:left="2160" w:hanging="720"/>
              <w:jc w:val="both"/>
              <w:rPr>
                <w:del w:id="3689" w:author="VM-22 Subgroup" w:date="2024-10-01T10:53:00Z"/>
                <w:rFonts w:ascii="Times New Roman" w:eastAsia="Times New Roman" w:hAnsi="Times New Roman"/>
                <w:color w:val="000000"/>
                <w:sz w:val="20"/>
                <w:szCs w:val="20"/>
              </w:rPr>
            </w:pPr>
            <w:del w:id="3690"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E93A8D">
            <w:pPr>
              <w:spacing w:after="220" w:line="240" w:lineRule="auto"/>
              <w:ind w:left="2160" w:hanging="720"/>
              <w:jc w:val="both"/>
              <w:rPr>
                <w:del w:id="3691" w:author="VM-22 Subgroup" w:date="2024-10-01T10:53:00Z"/>
                <w:rFonts w:ascii="Times New Roman" w:eastAsia="Times New Roman" w:hAnsi="Times New Roman"/>
                <w:color w:val="000000"/>
                <w:sz w:val="20"/>
                <w:szCs w:val="20"/>
              </w:rPr>
            </w:pPr>
            <w:del w:id="369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E93A8D">
            <w:pPr>
              <w:spacing w:after="220" w:line="240" w:lineRule="auto"/>
              <w:ind w:left="2160" w:hanging="720"/>
              <w:jc w:val="both"/>
              <w:rPr>
                <w:del w:id="3693" w:author="VM-22 Subgroup" w:date="2024-10-01T10:53:00Z"/>
                <w:rFonts w:ascii="Times New Roman" w:eastAsia="Times New Roman" w:hAnsi="Times New Roman"/>
                <w:color w:val="000000"/>
                <w:sz w:val="20"/>
                <w:szCs w:val="20"/>
              </w:rPr>
            </w:pPr>
            <w:del w:id="369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E93A8D">
            <w:pPr>
              <w:spacing w:after="220" w:line="240" w:lineRule="auto"/>
              <w:ind w:left="2160" w:hanging="720"/>
              <w:jc w:val="both"/>
              <w:rPr>
                <w:del w:id="3695" w:author="VM-22 Subgroup" w:date="2024-10-01T10:53:00Z"/>
                <w:rFonts w:ascii="Times New Roman" w:eastAsia="Times New Roman" w:hAnsi="Times New Roman"/>
                <w:color w:val="000000"/>
                <w:sz w:val="20"/>
                <w:szCs w:val="20"/>
              </w:rPr>
            </w:pPr>
            <w:del w:id="369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E93A8D">
            <w:pPr>
              <w:spacing w:after="220" w:line="240" w:lineRule="auto"/>
              <w:ind w:left="2160" w:hanging="720"/>
              <w:jc w:val="both"/>
              <w:rPr>
                <w:del w:id="3697" w:author="VM-22 Subgroup" w:date="2024-10-01T10:53:00Z"/>
                <w:rFonts w:ascii="Times New Roman" w:eastAsia="Times New Roman" w:hAnsi="Times New Roman"/>
                <w:color w:val="000000"/>
                <w:sz w:val="20"/>
                <w:szCs w:val="20"/>
              </w:rPr>
            </w:pPr>
            <w:del w:id="369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E93A8D">
            <w:pPr>
              <w:spacing w:after="220" w:line="240" w:lineRule="auto"/>
              <w:ind w:left="2160" w:hanging="720"/>
              <w:jc w:val="both"/>
              <w:rPr>
                <w:del w:id="3699" w:author="VM-22 Subgroup" w:date="2024-10-01T10:53:00Z"/>
                <w:rFonts w:ascii="Times New Roman" w:eastAsia="Times New Roman" w:hAnsi="Times New Roman"/>
                <w:color w:val="000000"/>
                <w:sz w:val="20"/>
                <w:szCs w:val="20"/>
              </w:rPr>
            </w:pPr>
            <w:del w:id="3700"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E93A8D">
            <w:pPr>
              <w:spacing w:after="220" w:line="240" w:lineRule="auto"/>
              <w:ind w:left="2160" w:hanging="720"/>
              <w:jc w:val="both"/>
              <w:rPr>
                <w:del w:id="3701" w:author="VM-22 Subgroup" w:date="2024-10-01T10:53:00Z"/>
                <w:rFonts w:ascii="Times New Roman" w:eastAsia="Times New Roman" w:hAnsi="Times New Roman"/>
                <w:color w:val="000000"/>
                <w:sz w:val="20"/>
                <w:szCs w:val="20"/>
              </w:rPr>
            </w:pPr>
            <w:del w:id="370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E93A8D">
            <w:pPr>
              <w:spacing w:after="220" w:line="240" w:lineRule="auto"/>
              <w:ind w:left="2160" w:hanging="720"/>
              <w:jc w:val="both"/>
              <w:rPr>
                <w:del w:id="3703" w:author="VM-22 Subgroup" w:date="2024-10-01T10:53:00Z"/>
                <w:rFonts w:ascii="Times New Roman" w:eastAsia="Times New Roman" w:hAnsi="Times New Roman"/>
                <w:color w:val="000000"/>
                <w:sz w:val="20"/>
                <w:szCs w:val="20"/>
              </w:rPr>
            </w:pPr>
            <w:del w:id="370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E93A8D">
            <w:pPr>
              <w:spacing w:after="220" w:line="240" w:lineRule="auto"/>
              <w:ind w:left="2160" w:hanging="720"/>
              <w:jc w:val="both"/>
              <w:rPr>
                <w:del w:id="3705" w:author="VM-22 Subgroup" w:date="2024-10-01T10:53:00Z"/>
                <w:rFonts w:ascii="Times New Roman" w:eastAsia="Times New Roman" w:hAnsi="Times New Roman"/>
                <w:color w:val="000000"/>
                <w:sz w:val="20"/>
                <w:szCs w:val="20"/>
              </w:rPr>
            </w:pPr>
            <w:del w:id="3706" w:author="VM-22 Subgroup" w:date="2024-10-01T10:53:00Z">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E93A8D">
        <w:trPr>
          <w:trHeight w:val="315"/>
          <w:del w:id="37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E93A8D">
            <w:pPr>
              <w:spacing w:after="220" w:line="240" w:lineRule="auto"/>
              <w:ind w:left="2160" w:hanging="720"/>
              <w:jc w:val="both"/>
              <w:rPr>
                <w:del w:id="3708" w:author="VM-22 Subgroup" w:date="2024-10-01T10:53:00Z"/>
                <w:rFonts w:ascii="Times New Roman" w:eastAsia="Times New Roman" w:hAnsi="Times New Roman"/>
                <w:color w:val="000000"/>
                <w:sz w:val="20"/>
                <w:szCs w:val="20"/>
              </w:rPr>
            </w:pPr>
            <w:del w:id="3709"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E93A8D">
            <w:pPr>
              <w:spacing w:after="220" w:line="240" w:lineRule="auto"/>
              <w:ind w:left="2160" w:hanging="720"/>
              <w:jc w:val="both"/>
              <w:rPr>
                <w:del w:id="3710" w:author="VM-22 Subgroup" w:date="2024-10-01T10:53:00Z"/>
                <w:rFonts w:ascii="Times New Roman" w:eastAsia="Times New Roman" w:hAnsi="Times New Roman"/>
                <w:color w:val="000000"/>
                <w:sz w:val="20"/>
                <w:szCs w:val="20"/>
              </w:rPr>
            </w:pPr>
            <w:del w:id="371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E93A8D">
            <w:pPr>
              <w:spacing w:after="220" w:line="240" w:lineRule="auto"/>
              <w:ind w:left="2160" w:hanging="720"/>
              <w:jc w:val="both"/>
              <w:rPr>
                <w:del w:id="3712" w:author="VM-22 Subgroup" w:date="2024-10-01T10:53:00Z"/>
                <w:rFonts w:ascii="Times New Roman" w:eastAsia="Times New Roman" w:hAnsi="Times New Roman"/>
                <w:color w:val="000000"/>
                <w:sz w:val="20"/>
                <w:szCs w:val="20"/>
              </w:rPr>
            </w:pPr>
            <w:del w:id="371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E93A8D">
            <w:pPr>
              <w:spacing w:after="220" w:line="240" w:lineRule="auto"/>
              <w:ind w:left="2160" w:hanging="720"/>
              <w:jc w:val="both"/>
              <w:rPr>
                <w:del w:id="3714" w:author="VM-22 Subgroup" w:date="2024-10-01T10:53:00Z"/>
                <w:rFonts w:ascii="Times New Roman" w:eastAsia="Times New Roman" w:hAnsi="Times New Roman"/>
                <w:color w:val="000000"/>
                <w:sz w:val="20"/>
                <w:szCs w:val="20"/>
              </w:rPr>
            </w:pPr>
            <w:del w:id="371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E93A8D">
            <w:pPr>
              <w:spacing w:after="220" w:line="240" w:lineRule="auto"/>
              <w:ind w:left="2160" w:hanging="720"/>
              <w:jc w:val="both"/>
              <w:rPr>
                <w:del w:id="3716" w:author="VM-22 Subgroup" w:date="2024-10-01T10:53:00Z"/>
                <w:rFonts w:ascii="Times New Roman" w:eastAsia="Times New Roman" w:hAnsi="Times New Roman"/>
                <w:color w:val="000000"/>
                <w:sz w:val="20"/>
                <w:szCs w:val="20"/>
              </w:rPr>
            </w:pPr>
            <w:del w:id="371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E93A8D">
            <w:pPr>
              <w:spacing w:after="220" w:line="240" w:lineRule="auto"/>
              <w:ind w:left="2160" w:hanging="720"/>
              <w:jc w:val="both"/>
              <w:rPr>
                <w:del w:id="3718" w:author="VM-22 Subgroup" w:date="2024-10-01T10:53:00Z"/>
                <w:rFonts w:ascii="Times New Roman" w:eastAsia="Times New Roman" w:hAnsi="Times New Roman"/>
                <w:color w:val="000000"/>
                <w:sz w:val="20"/>
                <w:szCs w:val="20"/>
              </w:rPr>
            </w:pPr>
            <w:del w:id="3719"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E93A8D">
            <w:pPr>
              <w:spacing w:after="220" w:line="240" w:lineRule="auto"/>
              <w:ind w:left="2160" w:hanging="720"/>
              <w:jc w:val="both"/>
              <w:rPr>
                <w:del w:id="3720" w:author="VM-22 Subgroup" w:date="2024-10-01T10:53:00Z"/>
                <w:rFonts w:ascii="Times New Roman" w:eastAsia="Times New Roman" w:hAnsi="Times New Roman"/>
                <w:color w:val="000000"/>
                <w:sz w:val="20"/>
                <w:szCs w:val="20"/>
              </w:rPr>
            </w:pPr>
            <w:del w:id="372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E93A8D">
            <w:pPr>
              <w:spacing w:after="220" w:line="240" w:lineRule="auto"/>
              <w:ind w:left="2160" w:hanging="720"/>
              <w:jc w:val="both"/>
              <w:rPr>
                <w:del w:id="3722" w:author="VM-22 Subgroup" w:date="2024-10-01T10:53:00Z"/>
                <w:rFonts w:ascii="Times New Roman" w:eastAsia="Times New Roman" w:hAnsi="Times New Roman"/>
                <w:color w:val="000000"/>
                <w:sz w:val="20"/>
                <w:szCs w:val="20"/>
              </w:rPr>
            </w:pPr>
            <w:del w:id="3723"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E93A8D">
            <w:pPr>
              <w:spacing w:after="220" w:line="240" w:lineRule="auto"/>
              <w:ind w:left="2160" w:hanging="720"/>
              <w:jc w:val="both"/>
              <w:rPr>
                <w:del w:id="3724" w:author="VM-22 Subgroup" w:date="2024-10-01T10:53:00Z"/>
                <w:rFonts w:ascii="Times New Roman" w:eastAsia="Times New Roman" w:hAnsi="Times New Roman"/>
                <w:color w:val="000000"/>
                <w:sz w:val="20"/>
                <w:szCs w:val="20"/>
              </w:rPr>
            </w:pPr>
            <w:del w:id="3725" w:author="VM-22 Subgroup" w:date="2024-10-01T10:53:00Z">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E93A8D">
        <w:trPr>
          <w:trHeight w:val="315"/>
          <w:del w:id="37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E93A8D">
            <w:pPr>
              <w:spacing w:after="220" w:line="240" w:lineRule="auto"/>
              <w:ind w:left="2160" w:hanging="720"/>
              <w:jc w:val="both"/>
              <w:rPr>
                <w:del w:id="3727" w:author="VM-22 Subgroup" w:date="2024-10-01T10:53:00Z"/>
                <w:rFonts w:ascii="Times New Roman" w:eastAsia="Times New Roman" w:hAnsi="Times New Roman"/>
                <w:color w:val="000000"/>
                <w:sz w:val="20"/>
                <w:szCs w:val="20"/>
              </w:rPr>
            </w:pPr>
            <w:del w:id="3728"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E93A8D">
            <w:pPr>
              <w:spacing w:after="220" w:line="240" w:lineRule="auto"/>
              <w:ind w:left="2160" w:hanging="720"/>
              <w:jc w:val="both"/>
              <w:rPr>
                <w:del w:id="3729" w:author="VM-22 Subgroup" w:date="2024-10-01T10:53:00Z"/>
                <w:rFonts w:ascii="Times New Roman" w:eastAsia="Times New Roman" w:hAnsi="Times New Roman"/>
                <w:color w:val="000000"/>
                <w:sz w:val="20"/>
                <w:szCs w:val="20"/>
              </w:rPr>
            </w:pPr>
            <w:del w:id="373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E93A8D">
            <w:pPr>
              <w:spacing w:after="220" w:line="240" w:lineRule="auto"/>
              <w:ind w:left="2160" w:hanging="720"/>
              <w:jc w:val="both"/>
              <w:rPr>
                <w:del w:id="3731" w:author="VM-22 Subgroup" w:date="2024-10-01T10:53:00Z"/>
                <w:rFonts w:ascii="Times New Roman" w:eastAsia="Times New Roman" w:hAnsi="Times New Roman"/>
                <w:color w:val="000000"/>
                <w:sz w:val="20"/>
                <w:szCs w:val="20"/>
              </w:rPr>
            </w:pPr>
            <w:del w:id="373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E93A8D">
            <w:pPr>
              <w:spacing w:after="220" w:line="240" w:lineRule="auto"/>
              <w:ind w:left="2160" w:hanging="720"/>
              <w:jc w:val="both"/>
              <w:rPr>
                <w:del w:id="3733" w:author="VM-22 Subgroup" w:date="2024-10-01T10:53:00Z"/>
                <w:rFonts w:ascii="Times New Roman" w:eastAsia="Times New Roman" w:hAnsi="Times New Roman"/>
                <w:color w:val="000000"/>
                <w:sz w:val="20"/>
                <w:szCs w:val="20"/>
              </w:rPr>
            </w:pPr>
            <w:del w:id="373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E93A8D">
            <w:pPr>
              <w:spacing w:after="220" w:line="240" w:lineRule="auto"/>
              <w:ind w:left="2160" w:hanging="720"/>
              <w:jc w:val="both"/>
              <w:rPr>
                <w:del w:id="3735" w:author="VM-22 Subgroup" w:date="2024-10-01T10:53:00Z"/>
                <w:rFonts w:ascii="Times New Roman" w:eastAsia="Times New Roman" w:hAnsi="Times New Roman"/>
                <w:color w:val="000000"/>
                <w:sz w:val="20"/>
                <w:szCs w:val="20"/>
              </w:rPr>
            </w:pPr>
            <w:del w:id="373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E93A8D">
            <w:pPr>
              <w:spacing w:after="220" w:line="240" w:lineRule="auto"/>
              <w:ind w:left="2160" w:hanging="720"/>
              <w:jc w:val="both"/>
              <w:rPr>
                <w:del w:id="3737" w:author="VM-22 Subgroup" w:date="2024-10-01T10:53:00Z"/>
                <w:rFonts w:ascii="Times New Roman" w:eastAsia="Times New Roman" w:hAnsi="Times New Roman"/>
                <w:color w:val="000000"/>
                <w:sz w:val="20"/>
                <w:szCs w:val="20"/>
              </w:rPr>
            </w:pPr>
            <w:del w:id="373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E93A8D">
            <w:pPr>
              <w:spacing w:after="220" w:line="240" w:lineRule="auto"/>
              <w:ind w:left="2160" w:hanging="720"/>
              <w:jc w:val="both"/>
              <w:rPr>
                <w:del w:id="3739" w:author="VM-22 Subgroup" w:date="2024-10-01T10:53:00Z"/>
                <w:rFonts w:ascii="Times New Roman" w:eastAsia="Times New Roman" w:hAnsi="Times New Roman"/>
                <w:color w:val="000000"/>
                <w:sz w:val="20"/>
                <w:szCs w:val="20"/>
              </w:rPr>
            </w:pPr>
            <w:del w:id="374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E93A8D">
            <w:pPr>
              <w:spacing w:after="220" w:line="240" w:lineRule="auto"/>
              <w:ind w:left="2160" w:hanging="720"/>
              <w:jc w:val="both"/>
              <w:rPr>
                <w:del w:id="3741" w:author="VM-22 Subgroup" w:date="2024-10-01T10:53:00Z"/>
                <w:rFonts w:ascii="Times New Roman" w:eastAsia="Times New Roman" w:hAnsi="Times New Roman"/>
                <w:color w:val="000000"/>
                <w:sz w:val="20"/>
                <w:szCs w:val="20"/>
              </w:rPr>
            </w:pPr>
            <w:del w:id="374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E93A8D">
            <w:pPr>
              <w:spacing w:after="220" w:line="240" w:lineRule="auto"/>
              <w:ind w:left="2160" w:hanging="720"/>
              <w:jc w:val="both"/>
              <w:rPr>
                <w:del w:id="3743" w:author="VM-22 Subgroup" w:date="2024-10-01T10:53:00Z"/>
                <w:rFonts w:ascii="Times New Roman" w:eastAsia="Times New Roman" w:hAnsi="Times New Roman"/>
                <w:color w:val="000000"/>
                <w:sz w:val="20"/>
                <w:szCs w:val="20"/>
              </w:rPr>
            </w:pPr>
            <w:del w:id="3744"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E93A8D">
        <w:trPr>
          <w:trHeight w:val="315"/>
          <w:del w:id="37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E93A8D">
            <w:pPr>
              <w:spacing w:after="220" w:line="240" w:lineRule="auto"/>
              <w:ind w:left="2160" w:hanging="720"/>
              <w:jc w:val="both"/>
              <w:rPr>
                <w:del w:id="3746" w:author="VM-22 Subgroup" w:date="2024-10-01T10:53:00Z"/>
                <w:rFonts w:ascii="Times New Roman" w:eastAsia="Times New Roman" w:hAnsi="Times New Roman"/>
                <w:color w:val="000000"/>
                <w:sz w:val="20"/>
                <w:szCs w:val="20"/>
              </w:rPr>
            </w:pPr>
            <w:del w:id="3747"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E93A8D">
            <w:pPr>
              <w:spacing w:after="220" w:line="240" w:lineRule="auto"/>
              <w:ind w:left="2160" w:hanging="720"/>
              <w:jc w:val="both"/>
              <w:rPr>
                <w:del w:id="3748" w:author="VM-22 Subgroup" w:date="2024-10-01T10:53:00Z"/>
                <w:rFonts w:ascii="Times New Roman" w:eastAsia="Times New Roman" w:hAnsi="Times New Roman"/>
                <w:color w:val="000000"/>
                <w:sz w:val="20"/>
                <w:szCs w:val="20"/>
              </w:rPr>
            </w:pPr>
            <w:del w:id="374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E93A8D">
            <w:pPr>
              <w:spacing w:after="220" w:line="240" w:lineRule="auto"/>
              <w:ind w:left="2160" w:hanging="720"/>
              <w:jc w:val="both"/>
              <w:rPr>
                <w:del w:id="3750" w:author="VM-22 Subgroup" w:date="2024-10-01T10:53:00Z"/>
                <w:rFonts w:ascii="Times New Roman" w:eastAsia="Times New Roman" w:hAnsi="Times New Roman"/>
                <w:color w:val="000000"/>
                <w:sz w:val="20"/>
                <w:szCs w:val="20"/>
              </w:rPr>
            </w:pPr>
            <w:del w:id="375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E93A8D">
            <w:pPr>
              <w:spacing w:after="220" w:line="240" w:lineRule="auto"/>
              <w:ind w:left="2160" w:hanging="720"/>
              <w:jc w:val="both"/>
              <w:rPr>
                <w:del w:id="3752" w:author="VM-22 Subgroup" w:date="2024-10-01T10:53:00Z"/>
                <w:rFonts w:ascii="Times New Roman" w:eastAsia="Times New Roman" w:hAnsi="Times New Roman"/>
                <w:color w:val="000000"/>
                <w:sz w:val="20"/>
                <w:szCs w:val="20"/>
              </w:rPr>
            </w:pPr>
            <w:del w:id="375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E93A8D">
            <w:pPr>
              <w:spacing w:after="220" w:line="240" w:lineRule="auto"/>
              <w:ind w:left="2160" w:hanging="720"/>
              <w:jc w:val="both"/>
              <w:rPr>
                <w:del w:id="3754" w:author="VM-22 Subgroup" w:date="2024-10-01T10:53:00Z"/>
                <w:rFonts w:ascii="Times New Roman" w:eastAsia="Times New Roman" w:hAnsi="Times New Roman"/>
                <w:color w:val="000000"/>
                <w:sz w:val="20"/>
                <w:szCs w:val="20"/>
              </w:rPr>
            </w:pPr>
            <w:del w:id="375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E93A8D">
            <w:pPr>
              <w:spacing w:after="220" w:line="240" w:lineRule="auto"/>
              <w:ind w:left="2160" w:hanging="720"/>
              <w:jc w:val="both"/>
              <w:rPr>
                <w:del w:id="3756" w:author="VM-22 Subgroup" w:date="2024-10-01T10:53:00Z"/>
                <w:rFonts w:ascii="Times New Roman" w:eastAsia="Times New Roman" w:hAnsi="Times New Roman"/>
                <w:color w:val="000000"/>
                <w:sz w:val="20"/>
                <w:szCs w:val="20"/>
              </w:rPr>
            </w:pPr>
            <w:del w:id="375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E93A8D">
            <w:pPr>
              <w:spacing w:after="220" w:line="240" w:lineRule="auto"/>
              <w:ind w:left="2160" w:hanging="720"/>
              <w:jc w:val="both"/>
              <w:rPr>
                <w:del w:id="3758" w:author="VM-22 Subgroup" w:date="2024-10-01T10:53:00Z"/>
                <w:rFonts w:ascii="Times New Roman" w:eastAsia="Times New Roman" w:hAnsi="Times New Roman"/>
                <w:color w:val="000000"/>
                <w:sz w:val="20"/>
                <w:szCs w:val="20"/>
              </w:rPr>
            </w:pPr>
            <w:del w:id="375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E93A8D">
            <w:pPr>
              <w:spacing w:after="220" w:line="240" w:lineRule="auto"/>
              <w:ind w:left="2160" w:hanging="720"/>
              <w:jc w:val="both"/>
              <w:rPr>
                <w:del w:id="3760" w:author="VM-22 Subgroup" w:date="2024-10-01T10:53:00Z"/>
                <w:rFonts w:ascii="Times New Roman" w:eastAsia="Times New Roman" w:hAnsi="Times New Roman"/>
                <w:color w:val="000000"/>
                <w:sz w:val="20"/>
                <w:szCs w:val="20"/>
              </w:rPr>
            </w:pPr>
            <w:del w:id="376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E93A8D">
            <w:pPr>
              <w:spacing w:after="220" w:line="240" w:lineRule="auto"/>
              <w:ind w:left="2160" w:hanging="720"/>
              <w:jc w:val="both"/>
              <w:rPr>
                <w:del w:id="3762" w:author="VM-22 Subgroup" w:date="2024-10-01T10:53:00Z"/>
                <w:rFonts w:ascii="Times New Roman" w:eastAsia="Times New Roman" w:hAnsi="Times New Roman"/>
                <w:color w:val="000000"/>
                <w:sz w:val="20"/>
                <w:szCs w:val="20"/>
              </w:rPr>
            </w:pPr>
            <w:del w:id="376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E93A8D">
        <w:trPr>
          <w:trHeight w:val="315"/>
          <w:del w:id="37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E93A8D">
            <w:pPr>
              <w:spacing w:after="220" w:line="240" w:lineRule="auto"/>
              <w:ind w:left="2160" w:hanging="720"/>
              <w:jc w:val="both"/>
              <w:rPr>
                <w:del w:id="3765" w:author="VM-22 Subgroup" w:date="2024-10-01T10:53:00Z"/>
                <w:rFonts w:ascii="Times New Roman" w:eastAsia="Times New Roman" w:hAnsi="Times New Roman"/>
                <w:color w:val="000000"/>
                <w:sz w:val="20"/>
                <w:szCs w:val="20"/>
              </w:rPr>
            </w:pPr>
            <w:del w:id="3766"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E93A8D">
            <w:pPr>
              <w:spacing w:after="220" w:line="240" w:lineRule="auto"/>
              <w:ind w:left="2160" w:hanging="720"/>
              <w:jc w:val="both"/>
              <w:rPr>
                <w:del w:id="3767" w:author="VM-22 Subgroup" w:date="2024-10-01T10:53:00Z"/>
                <w:rFonts w:ascii="Times New Roman" w:eastAsia="Times New Roman" w:hAnsi="Times New Roman"/>
                <w:color w:val="000000"/>
                <w:sz w:val="20"/>
                <w:szCs w:val="20"/>
              </w:rPr>
            </w:pPr>
            <w:del w:id="376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E93A8D">
            <w:pPr>
              <w:spacing w:after="220" w:line="240" w:lineRule="auto"/>
              <w:ind w:left="2160" w:hanging="720"/>
              <w:jc w:val="both"/>
              <w:rPr>
                <w:del w:id="3769" w:author="VM-22 Subgroup" w:date="2024-10-01T10:53:00Z"/>
                <w:rFonts w:ascii="Times New Roman" w:eastAsia="Times New Roman" w:hAnsi="Times New Roman"/>
                <w:color w:val="000000"/>
                <w:sz w:val="20"/>
                <w:szCs w:val="20"/>
              </w:rPr>
            </w:pPr>
            <w:del w:id="377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E93A8D">
            <w:pPr>
              <w:spacing w:after="220" w:line="240" w:lineRule="auto"/>
              <w:ind w:left="2160" w:hanging="720"/>
              <w:jc w:val="both"/>
              <w:rPr>
                <w:del w:id="3771" w:author="VM-22 Subgroup" w:date="2024-10-01T10:53:00Z"/>
                <w:rFonts w:ascii="Times New Roman" w:eastAsia="Times New Roman" w:hAnsi="Times New Roman"/>
                <w:color w:val="000000"/>
                <w:sz w:val="20"/>
                <w:szCs w:val="20"/>
              </w:rPr>
            </w:pPr>
            <w:del w:id="377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E93A8D">
            <w:pPr>
              <w:spacing w:after="220" w:line="240" w:lineRule="auto"/>
              <w:ind w:left="2160" w:hanging="720"/>
              <w:jc w:val="both"/>
              <w:rPr>
                <w:del w:id="3773" w:author="VM-22 Subgroup" w:date="2024-10-01T10:53:00Z"/>
                <w:rFonts w:ascii="Times New Roman" w:eastAsia="Times New Roman" w:hAnsi="Times New Roman"/>
                <w:color w:val="000000"/>
                <w:sz w:val="20"/>
                <w:szCs w:val="20"/>
              </w:rPr>
            </w:pPr>
            <w:del w:id="377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E93A8D">
            <w:pPr>
              <w:spacing w:after="220" w:line="240" w:lineRule="auto"/>
              <w:ind w:left="2160" w:hanging="720"/>
              <w:jc w:val="both"/>
              <w:rPr>
                <w:del w:id="3775" w:author="VM-22 Subgroup" w:date="2024-10-01T10:53:00Z"/>
                <w:rFonts w:ascii="Times New Roman" w:eastAsia="Times New Roman" w:hAnsi="Times New Roman"/>
                <w:color w:val="000000"/>
                <w:sz w:val="20"/>
                <w:szCs w:val="20"/>
              </w:rPr>
            </w:pPr>
            <w:del w:id="377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E93A8D">
            <w:pPr>
              <w:spacing w:after="220" w:line="240" w:lineRule="auto"/>
              <w:ind w:left="2160" w:hanging="720"/>
              <w:jc w:val="both"/>
              <w:rPr>
                <w:del w:id="3777" w:author="VM-22 Subgroup" w:date="2024-10-01T10:53:00Z"/>
                <w:rFonts w:ascii="Times New Roman" w:eastAsia="Times New Roman" w:hAnsi="Times New Roman"/>
                <w:color w:val="000000"/>
                <w:sz w:val="20"/>
                <w:szCs w:val="20"/>
              </w:rPr>
            </w:pPr>
            <w:del w:id="37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E93A8D">
            <w:pPr>
              <w:spacing w:after="220" w:line="240" w:lineRule="auto"/>
              <w:ind w:left="2160" w:hanging="720"/>
              <w:jc w:val="both"/>
              <w:rPr>
                <w:del w:id="3779" w:author="VM-22 Subgroup" w:date="2024-10-01T10:53:00Z"/>
                <w:rFonts w:ascii="Times New Roman" w:eastAsia="Times New Roman" w:hAnsi="Times New Roman"/>
                <w:color w:val="000000"/>
                <w:sz w:val="20"/>
                <w:szCs w:val="20"/>
              </w:rPr>
            </w:pPr>
            <w:del w:id="378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E93A8D">
            <w:pPr>
              <w:spacing w:after="220" w:line="240" w:lineRule="auto"/>
              <w:ind w:left="2160" w:hanging="720"/>
              <w:jc w:val="both"/>
              <w:rPr>
                <w:del w:id="3781" w:author="VM-22 Subgroup" w:date="2024-10-01T10:53:00Z"/>
                <w:rFonts w:ascii="Times New Roman" w:eastAsia="Times New Roman" w:hAnsi="Times New Roman"/>
                <w:color w:val="000000"/>
                <w:sz w:val="20"/>
                <w:szCs w:val="20"/>
              </w:rPr>
            </w:pPr>
            <w:del w:id="3782"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E93A8D">
        <w:trPr>
          <w:trHeight w:val="315"/>
          <w:del w:id="37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E93A8D">
            <w:pPr>
              <w:spacing w:after="220" w:line="240" w:lineRule="auto"/>
              <w:ind w:left="2160" w:hanging="720"/>
              <w:jc w:val="both"/>
              <w:rPr>
                <w:del w:id="3784" w:author="VM-22 Subgroup" w:date="2024-10-01T10:53:00Z"/>
                <w:rFonts w:ascii="Times New Roman" w:eastAsia="Times New Roman" w:hAnsi="Times New Roman"/>
                <w:color w:val="000000"/>
                <w:sz w:val="20"/>
                <w:szCs w:val="20"/>
              </w:rPr>
            </w:pPr>
            <w:del w:id="3785"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E93A8D">
            <w:pPr>
              <w:spacing w:after="220" w:line="240" w:lineRule="auto"/>
              <w:ind w:left="2160" w:hanging="720"/>
              <w:jc w:val="both"/>
              <w:rPr>
                <w:del w:id="3786" w:author="VM-22 Subgroup" w:date="2024-10-01T10:53:00Z"/>
                <w:rFonts w:ascii="Times New Roman" w:eastAsia="Times New Roman" w:hAnsi="Times New Roman"/>
                <w:color w:val="000000"/>
                <w:sz w:val="20"/>
                <w:szCs w:val="20"/>
              </w:rPr>
            </w:pPr>
            <w:del w:id="378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E93A8D">
            <w:pPr>
              <w:spacing w:after="220" w:line="240" w:lineRule="auto"/>
              <w:ind w:left="2160" w:hanging="720"/>
              <w:jc w:val="both"/>
              <w:rPr>
                <w:del w:id="3788" w:author="VM-22 Subgroup" w:date="2024-10-01T10:53:00Z"/>
                <w:rFonts w:ascii="Times New Roman" w:eastAsia="Times New Roman" w:hAnsi="Times New Roman"/>
                <w:color w:val="000000"/>
                <w:sz w:val="20"/>
                <w:szCs w:val="20"/>
              </w:rPr>
            </w:pPr>
            <w:del w:id="378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E93A8D">
            <w:pPr>
              <w:spacing w:after="220" w:line="240" w:lineRule="auto"/>
              <w:ind w:left="2160" w:hanging="720"/>
              <w:jc w:val="both"/>
              <w:rPr>
                <w:del w:id="3790" w:author="VM-22 Subgroup" w:date="2024-10-01T10:53:00Z"/>
                <w:rFonts w:ascii="Times New Roman" w:eastAsia="Times New Roman" w:hAnsi="Times New Roman"/>
                <w:color w:val="000000"/>
                <w:sz w:val="20"/>
                <w:szCs w:val="20"/>
              </w:rPr>
            </w:pPr>
            <w:del w:id="379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E93A8D">
            <w:pPr>
              <w:spacing w:after="220" w:line="240" w:lineRule="auto"/>
              <w:ind w:left="2160" w:hanging="720"/>
              <w:jc w:val="both"/>
              <w:rPr>
                <w:del w:id="3792" w:author="VM-22 Subgroup" w:date="2024-10-01T10:53:00Z"/>
                <w:rFonts w:ascii="Times New Roman" w:eastAsia="Times New Roman" w:hAnsi="Times New Roman"/>
                <w:color w:val="000000"/>
                <w:sz w:val="20"/>
                <w:szCs w:val="20"/>
              </w:rPr>
            </w:pPr>
            <w:del w:id="379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E93A8D">
            <w:pPr>
              <w:spacing w:after="220" w:line="240" w:lineRule="auto"/>
              <w:ind w:left="2160" w:hanging="720"/>
              <w:jc w:val="both"/>
              <w:rPr>
                <w:del w:id="3794" w:author="VM-22 Subgroup" w:date="2024-10-01T10:53:00Z"/>
                <w:rFonts w:ascii="Times New Roman" w:eastAsia="Times New Roman" w:hAnsi="Times New Roman"/>
                <w:color w:val="000000"/>
                <w:sz w:val="20"/>
                <w:szCs w:val="20"/>
              </w:rPr>
            </w:pPr>
            <w:del w:id="379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E93A8D">
            <w:pPr>
              <w:spacing w:after="220" w:line="240" w:lineRule="auto"/>
              <w:ind w:left="2160" w:hanging="720"/>
              <w:jc w:val="both"/>
              <w:rPr>
                <w:del w:id="3796" w:author="VM-22 Subgroup" w:date="2024-10-01T10:53:00Z"/>
                <w:rFonts w:ascii="Times New Roman" w:eastAsia="Times New Roman" w:hAnsi="Times New Roman"/>
                <w:color w:val="000000"/>
                <w:sz w:val="20"/>
                <w:szCs w:val="20"/>
              </w:rPr>
            </w:pPr>
            <w:del w:id="379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E93A8D">
            <w:pPr>
              <w:spacing w:after="220" w:line="240" w:lineRule="auto"/>
              <w:ind w:left="2160" w:hanging="720"/>
              <w:jc w:val="both"/>
              <w:rPr>
                <w:del w:id="3798" w:author="VM-22 Subgroup" w:date="2024-10-01T10:53:00Z"/>
                <w:rFonts w:ascii="Times New Roman" w:eastAsia="Times New Roman" w:hAnsi="Times New Roman"/>
                <w:color w:val="000000"/>
                <w:sz w:val="20"/>
                <w:szCs w:val="20"/>
              </w:rPr>
            </w:pPr>
            <w:del w:id="379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E93A8D">
            <w:pPr>
              <w:spacing w:after="220" w:line="240" w:lineRule="auto"/>
              <w:ind w:left="2160" w:hanging="720"/>
              <w:jc w:val="both"/>
              <w:rPr>
                <w:del w:id="3800" w:author="VM-22 Subgroup" w:date="2024-10-01T10:53:00Z"/>
                <w:rFonts w:ascii="Times New Roman" w:eastAsia="Times New Roman" w:hAnsi="Times New Roman"/>
                <w:color w:val="000000"/>
                <w:sz w:val="20"/>
                <w:szCs w:val="20"/>
              </w:rPr>
            </w:pPr>
            <w:del w:id="3801"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E93A8D">
        <w:trPr>
          <w:trHeight w:val="315"/>
          <w:del w:id="38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E93A8D">
            <w:pPr>
              <w:spacing w:after="220" w:line="240" w:lineRule="auto"/>
              <w:ind w:left="2160" w:hanging="720"/>
              <w:jc w:val="both"/>
              <w:rPr>
                <w:del w:id="3803" w:author="VM-22 Subgroup" w:date="2024-10-01T10:53:00Z"/>
                <w:rFonts w:ascii="Times New Roman" w:eastAsia="Times New Roman" w:hAnsi="Times New Roman"/>
                <w:color w:val="000000"/>
                <w:sz w:val="20"/>
                <w:szCs w:val="20"/>
              </w:rPr>
            </w:pPr>
            <w:del w:id="3804"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E93A8D">
            <w:pPr>
              <w:spacing w:after="220" w:line="240" w:lineRule="auto"/>
              <w:ind w:left="2160" w:hanging="720"/>
              <w:jc w:val="both"/>
              <w:rPr>
                <w:del w:id="3805" w:author="VM-22 Subgroup" w:date="2024-10-01T10:53:00Z"/>
                <w:rFonts w:ascii="Times New Roman" w:eastAsia="Times New Roman" w:hAnsi="Times New Roman"/>
                <w:color w:val="000000"/>
                <w:sz w:val="20"/>
                <w:szCs w:val="20"/>
              </w:rPr>
            </w:pPr>
            <w:del w:id="380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E93A8D">
            <w:pPr>
              <w:spacing w:after="220" w:line="240" w:lineRule="auto"/>
              <w:ind w:left="2160" w:hanging="720"/>
              <w:jc w:val="both"/>
              <w:rPr>
                <w:del w:id="3807" w:author="VM-22 Subgroup" w:date="2024-10-01T10:53:00Z"/>
                <w:rFonts w:ascii="Times New Roman" w:eastAsia="Times New Roman" w:hAnsi="Times New Roman"/>
                <w:color w:val="000000"/>
                <w:sz w:val="20"/>
                <w:szCs w:val="20"/>
              </w:rPr>
            </w:pPr>
            <w:del w:id="380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E93A8D">
            <w:pPr>
              <w:spacing w:after="220" w:line="240" w:lineRule="auto"/>
              <w:ind w:left="2160" w:hanging="720"/>
              <w:jc w:val="both"/>
              <w:rPr>
                <w:del w:id="3809" w:author="VM-22 Subgroup" w:date="2024-10-01T10:53:00Z"/>
                <w:rFonts w:ascii="Times New Roman" w:eastAsia="Times New Roman" w:hAnsi="Times New Roman"/>
                <w:color w:val="000000"/>
                <w:sz w:val="20"/>
                <w:szCs w:val="20"/>
              </w:rPr>
            </w:pPr>
            <w:del w:id="381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E93A8D">
            <w:pPr>
              <w:spacing w:after="220" w:line="240" w:lineRule="auto"/>
              <w:ind w:left="2160" w:hanging="720"/>
              <w:jc w:val="both"/>
              <w:rPr>
                <w:del w:id="3811" w:author="VM-22 Subgroup" w:date="2024-10-01T10:53:00Z"/>
                <w:rFonts w:ascii="Times New Roman" w:eastAsia="Times New Roman" w:hAnsi="Times New Roman"/>
                <w:color w:val="000000"/>
                <w:sz w:val="20"/>
                <w:szCs w:val="20"/>
              </w:rPr>
            </w:pPr>
            <w:del w:id="381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E93A8D">
            <w:pPr>
              <w:spacing w:after="220" w:line="240" w:lineRule="auto"/>
              <w:ind w:left="2160" w:hanging="720"/>
              <w:jc w:val="both"/>
              <w:rPr>
                <w:del w:id="3813" w:author="VM-22 Subgroup" w:date="2024-10-01T10:53:00Z"/>
                <w:rFonts w:ascii="Times New Roman" w:eastAsia="Times New Roman" w:hAnsi="Times New Roman"/>
                <w:color w:val="000000"/>
                <w:sz w:val="20"/>
                <w:szCs w:val="20"/>
              </w:rPr>
            </w:pPr>
            <w:del w:id="381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E93A8D">
            <w:pPr>
              <w:spacing w:after="220" w:line="240" w:lineRule="auto"/>
              <w:ind w:left="2160" w:hanging="720"/>
              <w:jc w:val="both"/>
              <w:rPr>
                <w:del w:id="3815" w:author="VM-22 Subgroup" w:date="2024-10-01T10:53:00Z"/>
                <w:rFonts w:ascii="Times New Roman" w:eastAsia="Times New Roman" w:hAnsi="Times New Roman"/>
                <w:color w:val="000000"/>
                <w:sz w:val="20"/>
                <w:szCs w:val="20"/>
              </w:rPr>
            </w:pPr>
            <w:del w:id="381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E93A8D">
            <w:pPr>
              <w:spacing w:after="220" w:line="240" w:lineRule="auto"/>
              <w:ind w:left="2160" w:hanging="720"/>
              <w:jc w:val="both"/>
              <w:rPr>
                <w:del w:id="3817" w:author="VM-22 Subgroup" w:date="2024-10-01T10:53:00Z"/>
                <w:rFonts w:ascii="Times New Roman" w:eastAsia="Times New Roman" w:hAnsi="Times New Roman"/>
                <w:color w:val="000000"/>
                <w:sz w:val="20"/>
                <w:szCs w:val="20"/>
              </w:rPr>
            </w:pPr>
            <w:del w:id="381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E93A8D">
            <w:pPr>
              <w:spacing w:after="220" w:line="240" w:lineRule="auto"/>
              <w:ind w:left="2160" w:hanging="720"/>
              <w:jc w:val="both"/>
              <w:rPr>
                <w:del w:id="3819" w:author="VM-22 Subgroup" w:date="2024-10-01T10:53:00Z"/>
                <w:rFonts w:ascii="Times New Roman" w:eastAsia="Times New Roman" w:hAnsi="Times New Roman"/>
                <w:color w:val="000000"/>
                <w:sz w:val="20"/>
                <w:szCs w:val="20"/>
              </w:rPr>
            </w:pPr>
            <w:del w:id="3820"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E93A8D">
        <w:trPr>
          <w:trHeight w:val="315"/>
          <w:del w:id="38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E93A8D">
            <w:pPr>
              <w:spacing w:after="220" w:line="240" w:lineRule="auto"/>
              <w:ind w:left="2160" w:hanging="720"/>
              <w:jc w:val="both"/>
              <w:rPr>
                <w:del w:id="3822" w:author="VM-22 Subgroup" w:date="2024-10-01T10:53:00Z"/>
                <w:rFonts w:ascii="Times New Roman" w:eastAsia="Times New Roman" w:hAnsi="Times New Roman"/>
                <w:color w:val="000000"/>
                <w:sz w:val="20"/>
                <w:szCs w:val="20"/>
              </w:rPr>
            </w:pPr>
            <w:del w:id="3823"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E93A8D">
            <w:pPr>
              <w:spacing w:after="220" w:line="240" w:lineRule="auto"/>
              <w:ind w:left="2160" w:hanging="720"/>
              <w:jc w:val="both"/>
              <w:rPr>
                <w:del w:id="3824" w:author="VM-22 Subgroup" w:date="2024-10-01T10:53:00Z"/>
                <w:rFonts w:ascii="Times New Roman" w:eastAsia="Times New Roman" w:hAnsi="Times New Roman"/>
                <w:color w:val="000000"/>
                <w:sz w:val="20"/>
                <w:szCs w:val="20"/>
              </w:rPr>
            </w:pPr>
            <w:del w:id="382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E93A8D">
            <w:pPr>
              <w:spacing w:after="220" w:line="240" w:lineRule="auto"/>
              <w:ind w:left="2160" w:hanging="720"/>
              <w:jc w:val="both"/>
              <w:rPr>
                <w:del w:id="3826" w:author="VM-22 Subgroup" w:date="2024-10-01T10:53:00Z"/>
                <w:rFonts w:ascii="Times New Roman" w:eastAsia="Times New Roman" w:hAnsi="Times New Roman"/>
                <w:color w:val="000000"/>
                <w:sz w:val="20"/>
                <w:szCs w:val="20"/>
              </w:rPr>
            </w:pPr>
            <w:del w:id="382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E93A8D">
            <w:pPr>
              <w:spacing w:after="220" w:line="240" w:lineRule="auto"/>
              <w:ind w:left="2160" w:hanging="720"/>
              <w:jc w:val="both"/>
              <w:rPr>
                <w:del w:id="3828" w:author="VM-22 Subgroup" w:date="2024-10-01T10:53:00Z"/>
                <w:rFonts w:ascii="Times New Roman" w:eastAsia="Times New Roman" w:hAnsi="Times New Roman"/>
                <w:color w:val="000000"/>
                <w:sz w:val="20"/>
                <w:szCs w:val="20"/>
              </w:rPr>
            </w:pPr>
            <w:del w:id="382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E93A8D">
            <w:pPr>
              <w:spacing w:after="220" w:line="240" w:lineRule="auto"/>
              <w:ind w:left="2160" w:hanging="720"/>
              <w:jc w:val="both"/>
              <w:rPr>
                <w:del w:id="3830" w:author="VM-22 Subgroup" w:date="2024-10-01T10:53:00Z"/>
                <w:rFonts w:ascii="Times New Roman" w:eastAsia="Times New Roman" w:hAnsi="Times New Roman"/>
                <w:color w:val="000000"/>
                <w:sz w:val="20"/>
                <w:szCs w:val="20"/>
              </w:rPr>
            </w:pPr>
            <w:del w:id="383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E93A8D">
            <w:pPr>
              <w:spacing w:after="220" w:line="240" w:lineRule="auto"/>
              <w:ind w:left="2160" w:hanging="720"/>
              <w:jc w:val="both"/>
              <w:rPr>
                <w:del w:id="3832" w:author="VM-22 Subgroup" w:date="2024-10-01T10:53:00Z"/>
                <w:rFonts w:ascii="Times New Roman" w:eastAsia="Times New Roman" w:hAnsi="Times New Roman"/>
                <w:color w:val="000000"/>
                <w:sz w:val="20"/>
                <w:szCs w:val="20"/>
              </w:rPr>
            </w:pPr>
            <w:del w:id="383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E93A8D">
            <w:pPr>
              <w:spacing w:after="220" w:line="240" w:lineRule="auto"/>
              <w:ind w:left="2160" w:hanging="720"/>
              <w:jc w:val="both"/>
              <w:rPr>
                <w:del w:id="3834" w:author="VM-22 Subgroup" w:date="2024-10-01T10:53:00Z"/>
                <w:rFonts w:ascii="Times New Roman" w:eastAsia="Times New Roman" w:hAnsi="Times New Roman"/>
                <w:color w:val="000000"/>
                <w:sz w:val="20"/>
                <w:szCs w:val="20"/>
              </w:rPr>
            </w:pPr>
            <w:del w:id="383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E93A8D">
            <w:pPr>
              <w:spacing w:after="220" w:line="240" w:lineRule="auto"/>
              <w:ind w:left="2160" w:hanging="720"/>
              <w:jc w:val="both"/>
              <w:rPr>
                <w:del w:id="3836" w:author="VM-22 Subgroup" w:date="2024-10-01T10:53:00Z"/>
                <w:rFonts w:ascii="Times New Roman" w:eastAsia="Times New Roman" w:hAnsi="Times New Roman"/>
                <w:color w:val="000000"/>
                <w:sz w:val="20"/>
                <w:szCs w:val="20"/>
              </w:rPr>
            </w:pPr>
            <w:del w:id="383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E93A8D">
            <w:pPr>
              <w:spacing w:after="220" w:line="240" w:lineRule="auto"/>
              <w:ind w:left="2160" w:hanging="720"/>
              <w:jc w:val="both"/>
              <w:rPr>
                <w:del w:id="3838" w:author="VM-22 Subgroup" w:date="2024-10-01T10:53:00Z"/>
                <w:rFonts w:ascii="Times New Roman" w:eastAsia="Times New Roman" w:hAnsi="Times New Roman"/>
                <w:color w:val="000000"/>
                <w:sz w:val="20"/>
                <w:szCs w:val="20"/>
              </w:rPr>
            </w:pPr>
            <w:del w:id="3839"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E93A8D">
        <w:trPr>
          <w:trHeight w:val="315"/>
          <w:del w:id="38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E93A8D">
            <w:pPr>
              <w:spacing w:after="220" w:line="240" w:lineRule="auto"/>
              <w:ind w:left="2160" w:hanging="720"/>
              <w:jc w:val="both"/>
              <w:rPr>
                <w:del w:id="3841" w:author="VM-22 Subgroup" w:date="2024-10-01T10:53:00Z"/>
                <w:rFonts w:ascii="Times New Roman" w:eastAsia="Times New Roman" w:hAnsi="Times New Roman"/>
                <w:color w:val="000000"/>
                <w:sz w:val="20"/>
                <w:szCs w:val="20"/>
              </w:rPr>
            </w:pPr>
            <w:del w:id="3842"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E93A8D">
            <w:pPr>
              <w:spacing w:after="220" w:line="240" w:lineRule="auto"/>
              <w:ind w:left="2160" w:hanging="720"/>
              <w:jc w:val="both"/>
              <w:rPr>
                <w:del w:id="3843" w:author="VM-22 Subgroup" w:date="2024-10-01T10:53:00Z"/>
                <w:rFonts w:ascii="Times New Roman" w:eastAsia="Times New Roman" w:hAnsi="Times New Roman"/>
                <w:color w:val="000000"/>
                <w:sz w:val="20"/>
                <w:szCs w:val="20"/>
              </w:rPr>
            </w:pPr>
            <w:del w:id="384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E93A8D">
            <w:pPr>
              <w:spacing w:after="220" w:line="240" w:lineRule="auto"/>
              <w:ind w:left="2160" w:hanging="720"/>
              <w:jc w:val="both"/>
              <w:rPr>
                <w:del w:id="3845" w:author="VM-22 Subgroup" w:date="2024-10-01T10:53:00Z"/>
                <w:rFonts w:ascii="Times New Roman" w:eastAsia="Times New Roman" w:hAnsi="Times New Roman"/>
                <w:color w:val="000000"/>
                <w:sz w:val="20"/>
                <w:szCs w:val="20"/>
              </w:rPr>
            </w:pPr>
            <w:del w:id="384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E93A8D">
            <w:pPr>
              <w:spacing w:after="220" w:line="240" w:lineRule="auto"/>
              <w:ind w:left="2160" w:hanging="720"/>
              <w:jc w:val="both"/>
              <w:rPr>
                <w:del w:id="3847" w:author="VM-22 Subgroup" w:date="2024-10-01T10:53:00Z"/>
                <w:rFonts w:ascii="Times New Roman" w:eastAsia="Times New Roman" w:hAnsi="Times New Roman"/>
                <w:color w:val="000000"/>
                <w:sz w:val="20"/>
                <w:szCs w:val="20"/>
              </w:rPr>
            </w:pPr>
            <w:del w:id="3848"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E93A8D">
            <w:pPr>
              <w:spacing w:after="220" w:line="240" w:lineRule="auto"/>
              <w:ind w:left="2160" w:hanging="720"/>
              <w:jc w:val="both"/>
              <w:rPr>
                <w:del w:id="3849" w:author="VM-22 Subgroup" w:date="2024-10-01T10:53:00Z"/>
                <w:rFonts w:ascii="Times New Roman" w:eastAsia="Times New Roman" w:hAnsi="Times New Roman"/>
                <w:color w:val="000000"/>
                <w:sz w:val="20"/>
                <w:szCs w:val="20"/>
              </w:rPr>
            </w:pPr>
            <w:del w:id="385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E93A8D">
            <w:pPr>
              <w:spacing w:after="220" w:line="240" w:lineRule="auto"/>
              <w:ind w:left="2160" w:hanging="720"/>
              <w:jc w:val="both"/>
              <w:rPr>
                <w:del w:id="3851" w:author="VM-22 Subgroup" w:date="2024-10-01T10:53:00Z"/>
                <w:rFonts w:ascii="Times New Roman" w:eastAsia="Times New Roman" w:hAnsi="Times New Roman"/>
                <w:color w:val="000000"/>
                <w:sz w:val="20"/>
                <w:szCs w:val="20"/>
              </w:rPr>
            </w:pPr>
            <w:del w:id="385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E93A8D">
            <w:pPr>
              <w:spacing w:after="220" w:line="240" w:lineRule="auto"/>
              <w:ind w:left="2160" w:hanging="720"/>
              <w:jc w:val="both"/>
              <w:rPr>
                <w:del w:id="3853" w:author="VM-22 Subgroup" w:date="2024-10-01T10:53:00Z"/>
                <w:rFonts w:ascii="Times New Roman" w:eastAsia="Times New Roman" w:hAnsi="Times New Roman"/>
                <w:color w:val="000000"/>
                <w:sz w:val="20"/>
                <w:szCs w:val="20"/>
              </w:rPr>
            </w:pPr>
            <w:del w:id="385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E93A8D">
            <w:pPr>
              <w:spacing w:after="220" w:line="240" w:lineRule="auto"/>
              <w:ind w:left="2160" w:hanging="720"/>
              <w:jc w:val="both"/>
              <w:rPr>
                <w:del w:id="3855" w:author="VM-22 Subgroup" w:date="2024-10-01T10:53:00Z"/>
                <w:rFonts w:ascii="Times New Roman" w:eastAsia="Times New Roman" w:hAnsi="Times New Roman"/>
                <w:color w:val="000000"/>
                <w:sz w:val="20"/>
                <w:szCs w:val="20"/>
              </w:rPr>
            </w:pPr>
            <w:del w:id="385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E93A8D">
            <w:pPr>
              <w:spacing w:after="220" w:line="240" w:lineRule="auto"/>
              <w:ind w:left="2160" w:hanging="720"/>
              <w:jc w:val="both"/>
              <w:rPr>
                <w:del w:id="3857" w:author="VM-22 Subgroup" w:date="2024-10-01T10:53:00Z"/>
                <w:rFonts w:ascii="Times New Roman" w:eastAsia="Times New Roman" w:hAnsi="Times New Roman"/>
                <w:color w:val="000000"/>
                <w:sz w:val="20"/>
                <w:szCs w:val="20"/>
              </w:rPr>
            </w:pPr>
            <w:del w:id="3858" w:author="VM-22 Subgroup" w:date="2024-10-01T10:53:00Z">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E93A8D">
        <w:trPr>
          <w:trHeight w:val="315"/>
          <w:del w:id="38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E93A8D">
            <w:pPr>
              <w:spacing w:after="220" w:line="240" w:lineRule="auto"/>
              <w:ind w:left="2160" w:hanging="720"/>
              <w:jc w:val="both"/>
              <w:rPr>
                <w:del w:id="3860" w:author="VM-22 Subgroup" w:date="2024-10-01T10:53:00Z"/>
                <w:rFonts w:ascii="Times New Roman" w:eastAsia="Times New Roman" w:hAnsi="Times New Roman"/>
                <w:color w:val="000000"/>
                <w:sz w:val="20"/>
                <w:szCs w:val="20"/>
              </w:rPr>
            </w:pPr>
            <w:del w:id="3861"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E93A8D">
            <w:pPr>
              <w:spacing w:after="220" w:line="240" w:lineRule="auto"/>
              <w:ind w:left="2160" w:hanging="720"/>
              <w:jc w:val="both"/>
              <w:rPr>
                <w:del w:id="3862" w:author="VM-22 Subgroup" w:date="2024-10-01T10:53:00Z"/>
                <w:rFonts w:ascii="Times New Roman" w:eastAsia="Times New Roman" w:hAnsi="Times New Roman"/>
                <w:color w:val="000000"/>
                <w:sz w:val="20"/>
                <w:szCs w:val="20"/>
              </w:rPr>
            </w:pPr>
            <w:del w:id="386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E93A8D">
            <w:pPr>
              <w:spacing w:after="220" w:line="240" w:lineRule="auto"/>
              <w:ind w:left="2160" w:hanging="720"/>
              <w:jc w:val="both"/>
              <w:rPr>
                <w:del w:id="3864" w:author="VM-22 Subgroup" w:date="2024-10-01T10:53:00Z"/>
                <w:rFonts w:ascii="Times New Roman" w:eastAsia="Times New Roman" w:hAnsi="Times New Roman"/>
                <w:color w:val="000000"/>
                <w:sz w:val="20"/>
                <w:szCs w:val="20"/>
              </w:rPr>
            </w:pPr>
            <w:del w:id="3865"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E93A8D">
            <w:pPr>
              <w:spacing w:after="220" w:line="240" w:lineRule="auto"/>
              <w:ind w:left="2160" w:hanging="720"/>
              <w:jc w:val="both"/>
              <w:rPr>
                <w:del w:id="3866" w:author="VM-22 Subgroup" w:date="2024-10-01T10:53:00Z"/>
                <w:rFonts w:ascii="Times New Roman" w:eastAsia="Times New Roman" w:hAnsi="Times New Roman"/>
                <w:color w:val="000000"/>
                <w:sz w:val="20"/>
                <w:szCs w:val="20"/>
              </w:rPr>
            </w:pPr>
            <w:del w:id="3867"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E93A8D">
            <w:pPr>
              <w:spacing w:after="220" w:line="240" w:lineRule="auto"/>
              <w:ind w:left="2160" w:hanging="720"/>
              <w:jc w:val="both"/>
              <w:rPr>
                <w:del w:id="3868" w:author="VM-22 Subgroup" w:date="2024-10-01T10:53:00Z"/>
                <w:rFonts w:ascii="Times New Roman" w:eastAsia="Times New Roman" w:hAnsi="Times New Roman"/>
                <w:color w:val="000000"/>
                <w:sz w:val="20"/>
                <w:szCs w:val="20"/>
              </w:rPr>
            </w:pPr>
            <w:del w:id="3869"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E93A8D">
            <w:pPr>
              <w:spacing w:after="220" w:line="240" w:lineRule="auto"/>
              <w:ind w:left="2160" w:hanging="720"/>
              <w:jc w:val="both"/>
              <w:rPr>
                <w:del w:id="3870" w:author="VM-22 Subgroup" w:date="2024-10-01T10:53:00Z"/>
                <w:rFonts w:ascii="Times New Roman" w:eastAsia="Times New Roman" w:hAnsi="Times New Roman"/>
                <w:color w:val="000000"/>
                <w:sz w:val="20"/>
                <w:szCs w:val="20"/>
              </w:rPr>
            </w:pPr>
            <w:del w:id="387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E93A8D">
            <w:pPr>
              <w:spacing w:after="220" w:line="240" w:lineRule="auto"/>
              <w:ind w:left="2160" w:hanging="720"/>
              <w:jc w:val="both"/>
              <w:rPr>
                <w:del w:id="3872" w:author="VM-22 Subgroup" w:date="2024-10-01T10:53:00Z"/>
                <w:rFonts w:ascii="Times New Roman" w:eastAsia="Times New Roman" w:hAnsi="Times New Roman"/>
                <w:color w:val="000000"/>
                <w:sz w:val="20"/>
                <w:szCs w:val="20"/>
              </w:rPr>
            </w:pPr>
            <w:del w:id="387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E93A8D">
            <w:pPr>
              <w:spacing w:after="220" w:line="240" w:lineRule="auto"/>
              <w:ind w:left="2160" w:hanging="720"/>
              <w:jc w:val="both"/>
              <w:rPr>
                <w:del w:id="3874" w:author="VM-22 Subgroup" w:date="2024-10-01T10:53:00Z"/>
                <w:rFonts w:ascii="Times New Roman" w:eastAsia="Times New Roman" w:hAnsi="Times New Roman"/>
                <w:color w:val="000000"/>
                <w:sz w:val="20"/>
                <w:szCs w:val="20"/>
              </w:rPr>
            </w:pPr>
            <w:del w:id="3875"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E93A8D">
            <w:pPr>
              <w:spacing w:after="220" w:line="240" w:lineRule="auto"/>
              <w:ind w:left="2160" w:hanging="720"/>
              <w:jc w:val="both"/>
              <w:rPr>
                <w:del w:id="3876" w:author="VM-22 Subgroup" w:date="2024-10-01T10:53:00Z"/>
                <w:rFonts w:ascii="Times New Roman" w:eastAsia="Times New Roman" w:hAnsi="Times New Roman"/>
                <w:color w:val="000000"/>
                <w:sz w:val="20"/>
                <w:szCs w:val="20"/>
              </w:rPr>
            </w:pPr>
            <w:del w:id="3877" w:author="VM-22 Subgroup" w:date="2024-10-01T10:53:00Z">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E93A8D">
        <w:trPr>
          <w:trHeight w:val="315"/>
          <w:del w:id="38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E93A8D">
            <w:pPr>
              <w:spacing w:after="220" w:line="240" w:lineRule="auto"/>
              <w:ind w:left="2160" w:hanging="720"/>
              <w:jc w:val="both"/>
              <w:rPr>
                <w:del w:id="3879" w:author="VM-22 Subgroup" w:date="2024-10-01T10:53:00Z"/>
                <w:rFonts w:ascii="Times New Roman" w:eastAsia="Times New Roman" w:hAnsi="Times New Roman"/>
                <w:color w:val="000000"/>
                <w:sz w:val="20"/>
                <w:szCs w:val="20"/>
              </w:rPr>
            </w:pPr>
            <w:del w:id="3880"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E93A8D">
            <w:pPr>
              <w:spacing w:after="220" w:line="240" w:lineRule="auto"/>
              <w:ind w:left="2160" w:hanging="720"/>
              <w:jc w:val="both"/>
              <w:rPr>
                <w:del w:id="3881" w:author="VM-22 Subgroup" w:date="2024-10-01T10:53:00Z"/>
                <w:rFonts w:ascii="Times New Roman" w:eastAsia="Times New Roman" w:hAnsi="Times New Roman"/>
                <w:color w:val="000000"/>
                <w:sz w:val="20"/>
                <w:szCs w:val="20"/>
              </w:rPr>
            </w:pPr>
            <w:del w:id="388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E93A8D">
            <w:pPr>
              <w:spacing w:after="220" w:line="240" w:lineRule="auto"/>
              <w:ind w:left="2160" w:hanging="720"/>
              <w:jc w:val="both"/>
              <w:rPr>
                <w:del w:id="3883" w:author="VM-22 Subgroup" w:date="2024-10-01T10:53:00Z"/>
                <w:rFonts w:ascii="Times New Roman" w:eastAsia="Times New Roman" w:hAnsi="Times New Roman"/>
                <w:color w:val="000000"/>
                <w:sz w:val="20"/>
                <w:szCs w:val="20"/>
              </w:rPr>
            </w:pPr>
            <w:del w:id="3884"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E93A8D">
            <w:pPr>
              <w:spacing w:after="220" w:line="240" w:lineRule="auto"/>
              <w:ind w:left="2160" w:hanging="720"/>
              <w:jc w:val="both"/>
              <w:rPr>
                <w:del w:id="3885" w:author="VM-22 Subgroup" w:date="2024-10-01T10:53:00Z"/>
                <w:rFonts w:ascii="Times New Roman" w:eastAsia="Times New Roman" w:hAnsi="Times New Roman"/>
                <w:color w:val="000000"/>
                <w:sz w:val="20"/>
                <w:szCs w:val="20"/>
              </w:rPr>
            </w:pPr>
            <w:del w:id="3886"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E93A8D">
            <w:pPr>
              <w:spacing w:after="220" w:line="240" w:lineRule="auto"/>
              <w:ind w:left="2160" w:hanging="720"/>
              <w:jc w:val="both"/>
              <w:rPr>
                <w:del w:id="3887" w:author="VM-22 Subgroup" w:date="2024-10-01T10:53:00Z"/>
                <w:rFonts w:ascii="Times New Roman" w:eastAsia="Times New Roman" w:hAnsi="Times New Roman"/>
                <w:color w:val="000000"/>
                <w:sz w:val="20"/>
                <w:szCs w:val="20"/>
              </w:rPr>
            </w:pPr>
            <w:del w:id="388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E93A8D">
            <w:pPr>
              <w:spacing w:after="220" w:line="240" w:lineRule="auto"/>
              <w:ind w:left="2160" w:hanging="720"/>
              <w:jc w:val="both"/>
              <w:rPr>
                <w:del w:id="3889" w:author="VM-22 Subgroup" w:date="2024-10-01T10:53:00Z"/>
                <w:rFonts w:ascii="Times New Roman" w:eastAsia="Times New Roman" w:hAnsi="Times New Roman"/>
                <w:color w:val="000000"/>
                <w:sz w:val="20"/>
                <w:szCs w:val="20"/>
              </w:rPr>
            </w:pPr>
            <w:del w:id="389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E93A8D">
            <w:pPr>
              <w:spacing w:after="220" w:line="240" w:lineRule="auto"/>
              <w:ind w:left="2160" w:hanging="720"/>
              <w:jc w:val="both"/>
              <w:rPr>
                <w:del w:id="3891" w:author="VM-22 Subgroup" w:date="2024-10-01T10:53:00Z"/>
                <w:rFonts w:ascii="Times New Roman" w:eastAsia="Times New Roman" w:hAnsi="Times New Roman"/>
                <w:color w:val="000000"/>
                <w:sz w:val="20"/>
                <w:szCs w:val="20"/>
              </w:rPr>
            </w:pPr>
            <w:del w:id="389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E93A8D">
            <w:pPr>
              <w:spacing w:after="220" w:line="240" w:lineRule="auto"/>
              <w:ind w:left="2160" w:hanging="720"/>
              <w:jc w:val="both"/>
              <w:rPr>
                <w:del w:id="3893" w:author="VM-22 Subgroup" w:date="2024-10-01T10:53:00Z"/>
                <w:rFonts w:ascii="Times New Roman" w:eastAsia="Times New Roman" w:hAnsi="Times New Roman"/>
                <w:color w:val="000000"/>
                <w:sz w:val="20"/>
                <w:szCs w:val="20"/>
              </w:rPr>
            </w:pPr>
            <w:del w:id="3894"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E93A8D">
            <w:pPr>
              <w:spacing w:after="220" w:line="240" w:lineRule="auto"/>
              <w:ind w:left="2160" w:hanging="720"/>
              <w:jc w:val="both"/>
              <w:rPr>
                <w:del w:id="3895" w:author="VM-22 Subgroup" w:date="2024-10-01T10:53:00Z"/>
                <w:rFonts w:ascii="Times New Roman" w:eastAsia="Times New Roman" w:hAnsi="Times New Roman"/>
                <w:color w:val="000000"/>
                <w:sz w:val="20"/>
                <w:szCs w:val="20"/>
              </w:rPr>
            </w:pPr>
            <w:del w:id="3896"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E93A8D">
        <w:trPr>
          <w:trHeight w:val="315"/>
          <w:del w:id="38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E93A8D">
            <w:pPr>
              <w:spacing w:after="220" w:line="240" w:lineRule="auto"/>
              <w:ind w:left="2160" w:hanging="720"/>
              <w:jc w:val="both"/>
              <w:rPr>
                <w:del w:id="3898" w:author="VM-22 Subgroup" w:date="2024-10-01T10:53:00Z"/>
                <w:rFonts w:ascii="Times New Roman" w:eastAsia="Times New Roman" w:hAnsi="Times New Roman"/>
                <w:color w:val="000000"/>
                <w:sz w:val="20"/>
                <w:szCs w:val="20"/>
              </w:rPr>
            </w:pPr>
            <w:del w:id="3899"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E93A8D">
            <w:pPr>
              <w:spacing w:after="220" w:line="240" w:lineRule="auto"/>
              <w:ind w:left="2160" w:hanging="720"/>
              <w:jc w:val="both"/>
              <w:rPr>
                <w:del w:id="3900" w:author="VM-22 Subgroup" w:date="2024-10-01T10:53:00Z"/>
                <w:rFonts w:ascii="Times New Roman" w:eastAsia="Times New Roman" w:hAnsi="Times New Roman"/>
                <w:color w:val="000000"/>
                <w:sz w:val="20"/>
                <w:szCs w:val="20"/>
              </w:rPr>
            </w:pPr>
            <w:del w:id="390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E93A8D">
            <w:pPr>
              <w:spacing w:after="220" w:line="240" w:lineRule="auto"/>
              <w:ind w:left="2160" w:hanging="720"/>
              <w:jc w:val="both"/>
              <w:rPr>
                <w:del w:id="3902" w:author="VM-22 Subgroup" w:date="2024-10-01T10:53:00Z"/>
                <w:rFonts w:ascii="Times New Roman" w:eastAsia="Times New Roman" w:hAnsi="Times New Roman"/>
                <w:color w:val="000000"/>
                <w:sz w:val="20"/>
                <w:szCs w:val="20"/>
              </w:rPr>
            </w:pPr>
            <w:del w:id="390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E93A8D">
            <w:pPr>
              <w:spacing w:after="220" w:line="240" w:lineRule="auto"/>
              <w:ind w:left="2160" w:hanging="720"/>
              <w:jc w:val="both"/>
              <w:rPr>
                <w:del w:id="3904" w:author="VM-22 Subgroup" w:date="2024-10-01T10:53:00Z"/>
                <w:rFonts w:ascii="Times New Roman" w:eastAsia="Times New Roman" w:hAnsi="Times New Roman"/>
                <w:color w:val="000000"/>
                <w:sz w:val="20"/>
                <w:szCs w:val="20"/>
              </w:rPr>
            </w:pPr>
            <w:del w:id="390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E93A8D">
            <w:pPr>
              <w:spacing w:after="220" w:line="240" w:lineRule="auto"/>
              <w:ind w:left="2160" w:hanging="720"/>
              <w:jc w:val="both"/>
              <w:rPr>
                <w:del w:id="3906" w:author="VM-22 Subgroup" w:date="2024-10-01T10:53:00Z"/>
                <w:rFonts w:ascii="Times New Roman" w:eastAsia="Times New Roman" w:hAnsi="Times New Roman"/>
                <w:color w:val="000000"/>
                <w:sz w:val="20"/>
                <w:szCs w:val="20"/>
              </w:rPr>
            </w:pPr>
            <w:del w:id="390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E93A8D">
            <w:pPr>
              <w:spacing w:after="220" w:line="240" w:lineRule="auto"/>
              <w:ind w:left="2160" w:hanging="720"/>
              <w:jc w:val="both"/>
              <w:rPr>
                <w:del w:id="3908" w:author="VM-22 Subgroup" w:date="2024-10-01T10:53:00Z"/>
                <w:rFonts w:ascii="Times New Roman" w:eastAsia="Times New Roman" w:hAnsi="Times New Roman"/>
                <w:color w:val="000000"/>
                <w:sz w:val="20"/>
                <w:szCs w:val="20"/>
              </w:rPr>
            </w:pPr>
            <w:del w:id="390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E93A8D">
            <w:pPr>
              <w:spacing w:after="220" w:line="240" w:lineRule="auto"/>
              <w:ind w:left="2160" w:hanging="720"/>
              <w:jc w:val="both"/>
              <w:rPr>
                <w:del w:id="3910" w:author="VM-22 Subgroup" w:date="2024-10-01T10:53:00Z"/>
                <w:rFonts w:ascii="Times New Roman" w:eastAsia="Times New Roman" w:hAnsi="Times New Roman"/>
                <w:color w:val="000000"/>
                <w:sz w:val="20"/>
                <w:szCs w:val="20"/>
              </w:rPr>
            </w:pPr>
            <w:del w:id="391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E93A8D">
            <w:pPr>
              <w:spacing w:after="220" w:line="240" w:lineRule="auto"/>
              <w:ind w:left="2160" w:hanging="720"/>
              <w:jc w:val="both"/>
              <w:rPr>
                <w:del w:id="3912" w:author="VM-22 Subgroup" w:date="2024-10-01T10:53:00Z"/>
                <w:rFonts w:ascii="Times New Roman" w:eastAsia="Times New Roman" w:hAnsi="Times New Roman"/>
                <w:color w:val="000000"/>
                <w:sz w:val="20"/>
                <w:szCs w:val="20"/>
              </w:rPr>
            </w:pPr>
            <w:del w:id="391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E93A8D">
            <w:pPr>
              <w:spacing w:after="220" w:line="240" w:lineRule="auto"/>
              <w:ind w:left="2160" w:hanging="720"/>
              <w:jc w:val="both"/>
              <w:rPr>
                <w:del w:id="3914" w:author="VM-22 Subgroup" w:date="2024-10-01T10:53:00Z"/>
                <w:rFonts w:ascii="Times New Roman" w:eastAsia="Times New Roman" w:hAnsi="Times New Roman"/>
                <w:color w:val="000000"/>
                <w:sz w:val="20"/>
                <w:szCs w:val="20"/>
              </w:rPr>
            </w:pPr>
            <w:del w:id="3915" w:author="VM-22 Subgroup" w:date="2024-10-01T10:53:00Z">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E93A8D">
        <w:trPr>
          <w:trHeight w:val="315"/>
          <w:del w:id="39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E93A8D">
            <w:pPr>
              <w:spacing w:after="220" w:line="240" w:lineRule="auto"/>
              <w:ind w:left="2160" w:hanging="720"/>
              <w:jc w:val="both"/>
              <w:rPr>
                <w:del w:id="3917" w:author="VM-22 Subgroup" w:date="2024-10-01T10:53:00Z"/>
                <w:rFonts w:ascii="Times New Roman" w:eastAsia="Times New Roman" w:hAnsi="Times New Roman"/>
                <w:color w:val="000000"/>
                <w:sz w:val="20"/>
                <w:szCs w:val="20"/>
              </w:rPr>
            </w:pPr>
            <w:del w:id="3918"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E93A8D">
            <w:pPr>
              <w:spacing w:after="220" w:line="240" w:lineRule="auto"/>
              <w:ind w:left="2160" w:hanging="720"/>
              <w:jc w:val="both"/>
              <w:rPr>
                <w:del w:id="3919" w:author="VM-22 Subgroup" w:date="2024-10-01T10:53:00Z"/>
                <w:rFonts w:ascii="Times New Roman" w:eastAsia="Times New Roman" w:hAnsi="Times New Roman"/>
                <w:color w:val="000000"/>
                <w:sz w:val="20"/>
                <w:szCs w:val="20"/>
              </w:rPr>
            </w:pPr>
            <w:del w:id="392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E93A8D">
            <w:pPr>
              <w:spacing w:after="220" w:line="240" w:lineRule="auto"/>
              <w:ind w:left="2160" w:hanging="720"/>
              <w:jc w:val="both"/>
              <w:rPr>
                <w:del w:id="3921" w:author="VM-22 Subgroup" w:date="2024-10-01T10:53:00Z"/>
                <w:rFonts w:ascii="Times New Roman" w:eastAsia="Times New Roman" w:hAnsi="Times New Roman"/>
                <w:color w:val="000000"/>
                <w:sz w:val="20"/>
                <w:szCs w:val="20"/>
              </w:rPr>
            </w:pPr>
            <w:del w:id="392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E93A8D">
            <w:pPr>
              <w:spacing w:after="220" w:line="240" w:lineRule="auto"/>
              <w:ind w:left="2160" w:hanging="720"/>
              <w:jc w:val="both"/>
              <w:rPr>
                <w:del w:id="3923" w:author="VM-22 Subgroup" w:date="2024-10-01T10:53:00Z"/>
                <w:rFonts w:ascii="Times New Roman" w:eastAsia="Times New Roman" w:hAnsi="Times New Roman"/>
                <w:color w:val="000000"/>
                <w:sz w:val="20"/>
                <w:szCs w:val="20"/>
              </w:rPr>
            </w:pPr>
            <w:del w:id="392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E93A8D">
            <w:pPr>
              <w:spacing w:after="220" w:line="240" w:lineRule="auto"/>
              <w:ind w:left="2160" w:hanging="720"/>
              <w:jc w:val="both"/>
              <w:rPr>
                <w:del w:id="3925" w:author="VM-22 Subgroup" w:date="2024-10-01T10:53:00Z"/>
                <w:rFonts w:ascii="Times New Roman" w:eastAsia="Times New Roman" w:hAnsi="Times New Roman"/>
                <w:color w:val="000000"/>
                <w:sz w:val="20"/>
                <w:szCs w:val="20"/>
              </w:rPr>
            </w:pPr>
            <w:del w:id="392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E93A8D">
            <w:pPr>
              <w:spacing w:after="220" w:line="240" w:lineRule="auto"/>
              <w:ind w:left="2160" w:hanging="720"/>
              <w:jc w:val="both"/>
              <w:rPr>
                <w:del w:id="3927" w:author="VM-22 Subgroup" w:date="2024-10-01T10:53:00Z"/>
                <w:rFonts w:ascii="Times New Roman" w:eastAsia="Times New Roman" w:hAnsi="Times New Roman"/>
                <w:color w:val="000000"/>
                <w:sz w:val="20"/>
                <w:szCs w:val="20"/>
              </w:rPr>
            </w:pPr>
            <w:del w:id="392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E93A8D">
            <w:pPr>
              <w:spacing w:after="220" w:line="240" w:lineRule="auto"/>
              <w:ind w:left="2160" w:hanging="720"/>
              <w:jc w:val="both"/>
              <w:rPr>
                <w:del w:id="3929" w:author="VM-22 Subgroup" w:date="2024-10-01T10:53:00Z"/>
                <w:rFonts w:ascii="Times New Roman" w:eastAsia="Times New Roman" w:hAnsi="Times New Roman"/>
                <w:color w:val="000000"/>
                <w:sz w:val="20"/>
                <w:szCs w:val="20"/>
              </w:rPr>
            </w:pPr>
            <w:del w:id="393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E93A8D">
            <w:pPr>
              <w:spacing w:after="220" w:line="240" w:lineRule="auto"/>
              <w:ind w:left="2160" w:hanging="720"/>
              <w:jc w:val="both"/>
              <w:rPr>
                <w:del w:id="3931" w:author="VM-22 Subgroup" w:date="2024-10-01T10:53:00Z"/>
                <w:rFonts w:ascii="Times New Roman" w:eastAsia="Times New Roman" w:hAnsi="Times New Roman"/>
                <w:color w:val="000000"/>
                <w:sz w:val="20"/>
                <w:szCs w:val="20"/>
              </w:rPr>
            </w:pPr>
            <w:del w:id="393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E93A8D">
            <w:pPr>
              <w:spacing w:after="220" w:line="240" w:lineRule="auto"/>
              <w:ind w:left="2160" w:hanging="720"/>
              <w:jc w:val="both"/>
              <w:rPr>
                <w:del w:id="3933" w:author="VM-22 Subgroup" w:date="2024-10-01T10:53:00Z"/>
                <w:rFonts w:ascii="Times New Roman" w:eastAsia="Times New Roman" w:hAnsi="Times New Roman"/>
                <w:color w:val="000000"/>
                <w:sz w:val="20"/>
                <w:szCs w:val="20"/>
              </w:rPr>
            </w:pPr>
            <w:del w:id="3934"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E93A8D">
        <w:trPr>
          <w:trHeight w:val="315"/>
          <w:del w:id="39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E93A8D">
            <w:pPr>
              <w:spacing w:after="220" w:line="240" w:lineRule="auto"/>
              <w:ind w:left="2160" w:hanging="720"/>
              <w:jc w:val="both"/>
              <w:rPr>
                <w:del w:id="3936" w:author="VM-22 Subgroup" w:date="2024-10-01T10:53:00Z"/>
                <w:rFonts w:ascii="Times New Roman" w:eastAsia="Times New Roman" w:hAnsi="Times New Roman"/>
                <w:color w:val="000000"/>
                <w:sz w:val="20"/>
                <w:szCs w:val="20"/>
              </w:rPr>
            </w:pPr>
            <w:del w:id="3937"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E93A8D">
            <w:pPr>
              <w:spacing w:after="220" w:line="240" w:lineRule="auto"/>
              <w:ind w:left="2160" w:hanging="720"/>
              <w:jc w:val="both"/>
              <w:rPr>
                <w:del w:id="3938" w:author="VM-22 Subgroup" w:date="2024-10-01T10:53:00Z"/>
                <w:rFonts w:ascii="Times New Roman" w:eastAsia="Times New Roman" w:hAnsi="Times New Roman"/>
                <w:color w:val="000000"/>
                <w:sz w:val="20"/>
                <w:szCs w:val="20"/>
              </w:rPr>
            </w:pPr>
            <w:del w:id="393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E93A8D">
            <w:pPr>
              <w:spacing w:after="220" w:line="240" w:lineRule="auto"/>
              <w:ind w:left="2160" w:hanging="720"/>
              <w:jc w:val="both"/>
              <w:rPr>
                <w:del w:id="3940" w:author="VM-22 Subgroup" w:date="2024-10-01T10:53:00Z"/>
                <w:rFonts w:ascii="Times New Roman" w:eastAsia="Times New Roman" w:hAnsi="Times New Roman"/>
                <w:color w:val="000000"/>
                <w:sz w:val="20"/>
                <w:szCs w:val="20"/>
              </w:rPr>
            </w:pPr>
            <w:del w:id="394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E93A8D">
            <w:pPr>
              <w:spacing w:after="220" w:line="240" w:lineRule="auto"/>
              <w:ind w:left="2160" w:hanging="720"/>
              <w:jc w:val="both"/>
              <w:rPr>
                <w:del w:id="3942" w:author="VM-22 Subgroup" w:date="2024-10-01T10:53:00Z"/>
                <w:rFonts w:ascii="Times New Roman" w:eastAsia="Times New Roman" w:hAnsi="Times New Roman"/>
                <w:color w:val="000000"/>
                <w:sz w:val="20"/>
                <w:szCs w:val="20"/>
              </w:rPr>
            </w:pPr>
            <w:del w:id="394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E93A8D">
            <w:pPr>
              <w:spacing w:after="220" w:line="240" w:lineRule="auto"/>
              <w:ind w:left="2160" w:hanging="720"/>
              <w:jc w:val="both"/>
              <w:rPr>
                <w:del w:id="3944" w:author="VM-22 Subgroup" w:date="2024-10-01T10:53:00Z"/>
                <w:rFonts w:ascii="Times New Roman" w:eastAsia="Times New Roman" w:hAnsi="Times New Roman"/>
                <w:color w:val="000000"/>
                <w:sz w:val="20"/>
                <w:szCs w:val="20"/>
              </w:rPr>
            </w:pPr>
            <w:del w:id="394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E93A8D">
            <w:pPr>
              <w:spacing w:after="220" w:line="240" w:lineRule="auto"/>
              <w:ind w:left="2160" w:hanging="720"/>
              <w:jc w:val="both"/>
              <w:rPr>
                <w:del w:id="3946" w:author="VM-22 Subgroup" w:date="2024-10-01T10:53:00Z"/>
                <w:rFonts w:ascii="Times New Roman" w:eastAsia="Times New Roman" w:hAnsi="Times New Roman"/>
                <w:color w:val="000000"/>
                <w:sz w:val="20"/>
                <w:szCs w:val="20"/>
              </w:rPr>
            </w:pPr>
            <w:del w:id="394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E93A8D">
            <w:pPr>
              <w:spacing w:after="220" w:line="240" w:lineRule="auto"/>
              <w:ind w:left="2160" w:hanging="720"/>
              <w:jc w:val="both"/>
              <w:rPr>
                <w:del w:id="3948" w:author="VM-22 Subgroup" w:date="2024-10-01T10:53:00Z"/>
                <w:rFonts w:ascii="Times New Roman" w:eastAsia="Times New Roman" w:hAnsi="Times New Roman"/>
                <w:color w:val="000000"/>
                <w:sz w:val="20"/>
                <w:szCs w:val="20"/>
              </w:rPr>
            </w:pPr>
            <w:del w:id="394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E93A8D">
            <w:pPr>
              <w:spacing w:after="220" w:line="240" w:lineRule="auto"/>
              <w:ind w:left="2160" w:hanging="720"/>
              <w:jc w:val="both"/>
              <w:rPr>
                <w:del w:id="3950" w:author="VM-22 Subgroup" w:date="2024-10-01T10:53:00Z"/>
                <w:rFonts w:ascii="Times New Roman" w:eastAsia="Times New Roman" w:hAnsi="Times New Roman"/>
                <w:color w:val="000000"/>
                <w:sz w:val="20"/>
                <w:szCs w:val="20"/>
              </w:rPr>
            </w:pPr>
            <w:del w:id="395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E93A8D">
            <w:pPr>
              <w:spacing w:after="220" w:line="240" w:lineRule="auto"/>
              <w:ind w:left="2160" w:hanging="720"/>
              <w:jc w:val="both"/>
              <w:rPr>
                <w:del w:id="3952" w:author="VM-22 Subgroup" w:date="2024-10-01T10:53:00Z"/>
                <w:rFonts w:ascii="Times New Roman" w:eastAsia="Times New Roman" w:hAnsi="Times New Roman"/>
                <w:color w:val="000000"/>
                <w:sz w:val="20"/>
                <w:szCs w:val="20"/>
              </w:rPr>
            </w:pPr>
            <w:del w:id="3953"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E93A8D">
        <w:trPr>
          <w:trHeight w:val="315"/>
          <w:del w:id="39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E93A8D">
            <w:pPr>
              <w:spacing w:after="220" w:line="240" w:lineRule="auto"/>
              <w:ind w:left="2160" w:hanging="720"/>
              <w:jc w:val="both"/>
              <w:rPr>
                <w:del w:id="3955" w:author="VM-22 Subgroup" w:date="2024-10-01T10:53:00Z"/>
                <w:rFonts w:ascii="Times New Roman" w:eastAsia="Times New Roman" w:hAnsi="Times New Roman"/>
                <w:color w:val="000000"/>
                <w:sz w:val="20"/>
                <w:szCs w:val="20"/>
              </w:rPr>
            </w:pPr>
            <w:del w:id="3956"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E93A8D">
            <w:pPr>
              <w:spacing w:after="220" w:line="240" w:lineRule="auto"/>
              <w:ind w:left="2160" w:hanging="720"/>
              <w:jc w:val="both"/>
              <w:rPr>
                <w:del w:id="3957" w:author="VM-22 Subgroup" w:date="2024-10-01T10:53:00Z"/>
                <w:rFonts w:ascii="Times New Roman" w:eastAsia="Times New Roman" w:hAnsi="Times New Roman"/>
                <w:color w:val="000000"/>
                <w:sz w:val="20"/>
                <w:szCs w:val="20"/>
              </w:rPr>
            </w:pPr>
            <w:del w:id="395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E93A8D">
            <w:pPr>
              <w:spacing w:after="220" w:line="240" w:lineRule="auto"/>
              <w:ind w:left="2160" w:hanging="720"/>
              <w:jc w:val="both"/>
              <w:rPr>
                <w:del w:id="3959" w:author="VM-22 Subgroup" w:date="2024-10-01T10:53:00Z"/>
                <w:rFonts w:ascii="Times New Roman" w:eastAsia="Times New Roman" w:hAnsi="Times New Roman"/>
                <w:color w:val="000000"/>
                <w:sz w:val="20"/>
                <w:szCs w:val="20"/>
              </w:rPr>
            </w:pPr>
            <w:del w:id="396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E93A8D">
            <w:pPr>
              <w:spacing w:after="220" w:line="240" w:lineRule="auto"/>
              <w:ind w:left="2160" w:hanging="720"/>
              <w:jc w:val="both"/>
              <w:rPr>
                <w:del w:id="3961" w:author="VM-22 Subgroup" w:date="2024-10-01T10:53:00Z"/>
                <w:rFonts w:ascii="Times New Roman" w:eastAsia="Times New Roman" w:hAnsi="Times New Roman"/>
                <w:color w:val="000000"/>
                <w:sz w:val="20"/>
                <w:szCs w:val="20"/>
              </w:rPr>
            </w:pPr>
            <w:del w:id="396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E93A8D">
            <w:pPr>
              <w:spacing w:after="220" w:line="240" w:lineRule="auto"/>
              <w:ind w:left="2160" w:hanging="720"/>
              <w:jc w:val="both"/>
              <w:rPr>
                <w:del w:id="3963" w:author="VM-22 Subgroup" w:date="2024-10-01T10:53:00Z"/>
                <w:rFonts w:ascii="Times New Roman" w:eastAsia="Times New Roman" w:hAnsi="Times New Roman"/>
                <w:color w:val="000000"/>
                <w:sz w:val="20"/>
                <w:szCs w:val="20"/>
              </w:rPr>
            </w:pPr>
            <w:del w:id="396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E93A8D">
            <w:pPr>
              <w:spacing w:after="220" w:line="240" w:lineRule="auto"/>
              <w:ind w:left="2160" w:hanging="720"/>
              <w:jc w:val="both"/>
              <w:rPr>
                <w:del w:id="3965" w:author="VM-22 Subgroup" w:date="2024-10-01T10:53:00Z"/>
                <w:rFonts w:ascii="Times New Roman" w:eastAsia="Times New Roman" w:hAnsi="Times New Roman"/>
                <w:color w:val="000000"/>
                <w:sz w:val="20"/>
                <w:szCs w:val="20"/>
              </w:rPr>
            </w:pPr>
            <w:del w:id="396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E93A8D">
            <w:pPr>
              <w:spacing w:after="220" w:line="240" w:lineRule="auto"/>
              <w:ind w:left="2160" w:hanging="720"/>
              <w:jc w:val="both"/>
              <w:rPr>
                <w:del w:id="3967" w:author="VM-22 Subgroup" w:date="2024-10-01T10:53:00Z"/>
                <w:rFonts w:ascii="Times New Roman" w:eastAsia="Times New Roman" w:hAnsi="Times New Roman"/>
                <w:color w:val="000000"/>
                <w:sz w:val="20"/>
                <w:szCs w:val="20"/>
              </w:rPr>
            </w:pPr>
            <w:del w:id="396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E93A8D">
            <w:pPr>
              <w:spacing w:after="220" w:line="240" w:lineRule="auto"/>
              <w:ind w:left="2160" w:hanging="720"/>
              <w:jc w:val="both"/>
              <w:rPr>
                <w:del w:id="3969" w:author="VM-22 Subgroup" w:date="2024-10-01T10:53:00Z"/>
                <w:rFonts w:ascii="Times New Roman" w:eastAsia="Times New Roman" w:hAnsi="Times New Roman"/>
                <w:color w:val="000000"/>
                <w:sz w:val="20"/>
                <w:szCs w:val="20"/>
              </w:rPr>
            </w:pPr>
            <w:del w:id="397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E93A8D">
            <w:pPr>
              <w:spacing w:after="220" w:line="240" w:lineRule="auto"/>
              <w:ind w:left="2160" w:hanging="720"/>
              <w:jc w:val="both"/>
              <w:rPr>
                <w:del w:id="3971" w:author="VM-22 Subgroup" w:date="2024-10-01T10:53:00Z"/>
                <w:rFonts w:ascii="Times New Roman" w:eastAsia="Times New Roman" w:hAnsi="Times New Roman"/>
                <w:color w:val="000000"/>
                <w:sz w:val="20"/>
                <w:szCs w:val="20"/>
              </w:rPr>
            </w:pPr>
            <w:del w:id="3972"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E93A8D">
        <w:trPr>
          <w:trHeight w:val="315"/>
          <w:del w:id="39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E93A8D">
            <w:pPr>
              <w:spacing w:after="220" w:line="240" w:lineRule="auto"/>
              <w:ind w:left="2160" w:hanging="720"/>
              <w:jc w:val="both"/>
              <w:rPr>
                <w:del w:id="3974" w:author="VM-22 Subgroup" w:date="2024-10-01T10:53:00Z"/>
                <w:rFonts w:ascii="Times New Roman" w:eastAsia="Times New Roman" w:hAnsi="Times New Roman"/>
                <w:color w:val="000000"/>
                <w:sz w:val="20"/>
                <w:szCs w:val="20"/>
              </w:rPr>
            </w:pPr>
            <w:del w:id="3975"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E93A8D">
            <w:pPr>
              <w:spacing w:after="220" w:line="240" w:lineRule="auto"/>
              <w:ind w:left="2160" w:hanging="720"/>
              <w:jc w:val="both"/>
              <w:rPr>
                <w:del w:id="3976" w:author="VM-22 Subgroup" w:date="2024-10-01T10:53:00Z"/>
                <w:rFonts w:ascii="Times New Roman" w:eastAsia="Times New Roman" w:hAnsi="Times New Roman"/>
                <w:color w:val="000000"/>
                <w:sz w:val="20"/>
                <w:szCs w:val="20"/>
              </w:rPr>
            </w:pPr>
            <w:del w:id="397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E93A8D">
            <w:pPr>
              <w:spacing w:after="220" w:line="240" w:lineRule="auto"/>
              <w:ind w:left="2160" w:hanging="720"/>
              <w:jc w:val="both"/>
              <w:rPr>
                <w:del w:id="3978" w:author="VM-22 Subgroup" w:date="2024-10-01T10:53:00Z"/>
                <w:rFonts w:ascii="Times New Roman" w:eastAsia="Times New Roman" w:hAnsi="Times New Roman"/>
                <w:color w:val="000000"/>
                <w:sz w:val="20"/>
                <w:szCs w:val="20"/>
              </w:rPr>
            </w:pPr>
            <w:del w:id="397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E93A8D">
            <w:pPr>
              <w:spacing w:after="220" w:line="240" w:lineRule="auto"/>
              <w:ind w:left="2160" w:hanging="720"/>
              <w:jc w:val="both"/>
              <w:rPr>
                <w:del w:id="3980" w:author="VM-22 Subgroup" w:date="2024-10-01T10:53:00Z"/>
                <w:rFonts w:ascii="Times New Roman" w:eastAsia="Times New Roman" w:hAnsi="Times New Roman"/>
                <w:color w:val="000000"/>
                <w:sz w:val="20"/>
                <w:szCs w:val="20"/>
              </w:rPr>
            </w:pPr>
            <w:del w:id="398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E93A8D">
            <w:pPr>
              <w:spacing w:after="220" w:line="240" w:lineRule="auto"/>
              <w:ind w:left="2160" w:hanging="720"/>
              <w:jc w:val="both"/>
              <w:rPr>
                <w:del w:id="3982" w:author="VM-22 Subgroup" w:date="2024-10-01T10:53:00Z"/>
                <w:rFonts w:ascii="Times New Roman" w:eastAsia="Times New Roman" w:hAnsi="Times New Roman"/>
                <w:color w:val="000000"/>
                <w:sz w:val="20"/>
                <w:szCs w:val="20"/>
              </w:rPr>
            </w:pPr>
            <w:del w:id="398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E93A8D">
            <w:pPr>
              <w:spacing w:after="220" w:line="240" w:lineRule="auto"/>
              <w:ind w:left="2160" w:hanging="720"/>
              <w:jc w:val="both"/>
              <w:rPr>
                <w:del w:id="3984" w:author="VM-22 Subgroup" w:date="2024-10-01T10:53:00Z"/>
                <w:rFonts w:ascii="Times New Roman" w:eastAsia="Times New Roman" w:hAnsi="Times New Roman"/>
                <w:color w:val="000000"/>
                <w:sz w:val="20"/>
                <w:szCs w:val="20"/>
              </w:rPr>
            </w:pPr>
            <w:del w:id="398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E93A8D">
            <w:pPr>
              <w:spacing w:after="220" w:line="240" w:lineRule="auto"/>
              <w:ind w:left="2160" w:hanging="720"/>
              <w:jc w:val="both"/>
              <w:rPr>
                <w:del w:id="3986" w:author="VM-22 Subgroup" w:date="2024-10-01T10:53:00Z"/>
                <w:rFonts w:ascii="Times New Roman" w:eastAsia="Times New Roman" w:hAnsi="Times New Roman"/>
                <w:color w:val="000000"/>
                <w:sz w:val="20"/>
                <w:szCs w:val="20"/>
              </w:rPr>
            </w:pPr>
            <w:del w:id="398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E93A8D">
            <w:pPr>
              <w:spacing w:after="220" w:line="240" w:lineRule="auto"/>
              <w:ind w:left="2160" w:hanging="720"/>
              <w:jc w:val="both"/>
              <w:rPr>
                <w:del w:id="3988" w:author="VM-22 Subgroup" w:date="2024-10-01T10:53:00Z"/>
                <w:rFonts w:ascii="Times New Roman" w:eastAsia="Times New Roman" w:hAnsi="Times New Roman"/>
                <w:color w:val="000000"/>
                <w:sz w:val="20"/>
                <w:szCs w:val="20"/>
              </w:rPr>
            </w:pPr>
            <w:del w:id="398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E93A8D">
            <w:pPr>
              <w:spacing w:after="220" w:line="240" w:lineRule="auto"/>
              <w:ind w:left="2160" w:hanging="720"/>
              <w:jc w:val="both"/>
              <w:rPr>
                <w:del w:id="3990" w:author="VM-22 Subgroup" w:date="2024-10-01T10:53:00Z"/>
                <w:rFonts w:ascii="Times New Roman" w:eastAsia="Times New Roman" w:hAnsi="Times New Roman"/>
                <w:color w:val="000000"/>
                <w:sz w:val="20"/>
                <w:szCs w:val="20"/>
              </w:rPr>
            </w:pPr>
            <w:del w:id="3991"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E93A8D">
        <w:trPr>
          <w:trHeight w:val="315"/>
          <w:del w:id="39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E93A8D">
            <w:pPr>
              <w:spacing w:after="220" w:line="240" w:lineRule="auto"/>
              <w:ind w:left="2160" w:hanging="720"/>
              <w:jc w:val="both"/>
              <w:rPr>
                <w:del w:id="3993" w:author="VM-22 Subgroup" w:date="2024-10-01T10:53:00Z"/>
                <w:rFonts w:ascii="Times New Roman" w:eastAsia="Times New Roman" w:hAnsi="Times New Roman"/>
                <w:color w:val="000000"/>
                <w:sz w:val="20"/>
                <w:szCs w:val="20"/>
              </w:rPr>
            </w:pPr>
            <w:del w:id="3994"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E93A8D">
            <w:pPr>
              <w:spacing w:after="220" w:line="240" w:lineRule="auto"/>
              <w:ind w:left="2160" w:hanging="720"/>
              <w:jc w:val="both"/>
              <w:rPr>
                <w:del w:id="3995" w:author="VM-22 Subgroup" w:date="2024-10-01T10:53:00Z"/>
                <w:rFonts w:ascii="Times New Roman" w:eastAsia="Times New Roman" w:hAnsi="Times New Roman"/>
                <w:color w:val="000000"/>
                <w:sz w:val="20"/>
                <w:szCs w:val="20"/>
              </w:rPr>
            </w:pPr>
            <w:del w:id="399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E93A8D">
            <w:pPr>
              <w:spacing w:after="220" w:line="240" w:lineRule="auto"/>
              <w:ind w:left="2160" w:hanging="720"/>
              <w:jc w:val="both"/>
              <w:rPr>
                <w:del w:id="3997" w:author="VM-22 Subgroup" w:date="2024-10-01T10:53:00Z"/>
                <w:rFonts w:ascii="Times New Roman" w:eastAsia="Times New Roman" w:hAnsi="Times New Roman"/>
                <w:color w:val="000000"/>
                <w:sz w:val="20"/>
                <w:szCs w:val="20"/>
              </w:rPr>
            </w:pPr>
            <w:del w:id="399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E93A8D">
            <w:pPr>
              <w:spacing w:after="220" w:line="240" w:lineRule="auto"/>
              <w:ind w:left="2160" w:hanging="720"/>
              <w:jc w:val="both"/>
              <w:rPr>
                <w:del w:id="3999" w:author="VM-22 Subgroup" w:date="2024-10-01T10:53:00Z"/>
                <w:rFonts w:ascii="Times New Roman" w:eastAsia="Times New Roman" w:hAnsi="Times New Roman"/>
                <w:color w:val="000000"/>
                <w:sz w:val="20"/>
                <w:szCs w:val="20"/>
              </w:rPr>
            </w:pPr>
            <w:del w:id="400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E93A8D">
            <w:pPr>
              <w:spacing w:after="220" w:line="240" w:lineRule="auto"/>
              <w:ind w:left="2160" w:hanging="720"/>
              <w:jc w:val="both"/>
              <w:rPr>
                <w:del w:id="4001" w:author="VM-22 Subgroup" w:date="2024-10-01T10:53:00Z"/>
                <w:rFonts w:ascii="Times New Roman" w:eastAsia="Times New Roman" w:hAnsi="Times New Roman"/>
                <w:color w:val="000000"/>
                <w:sz w:val="20"/>
                <w:szCs w:val="20"/>
              </w:rPr>
            </w:pPr>
            <w:del w:id="400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E93A8D">
            <w:pPr>
              <w:spacing w:after="220" w:line="240" w:lineRule="auto"/>
              <w:ind w:left="2160" w:hanging="720"/>
              <w:jc w:val="both"/>
              <w:rPr>
                <w:del w:id="4003" w:author="VM-22 Subgroup" w:date="2024-10-01T10:53:00Z"/>
                <w:rFonts w:ascii="Times New Roman" w:eastAsia="Times New Roman" w:hAnsi="Times New Roman"/>
                <w:color w:val="000000"/>
                <w:sz w:val="20"/>
                <w:szCs w:val="20"/>
              </w:rPr>
            </w:pPr>
            <w:del w:id="400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E93A8D">
            <w:pPr>
              <w:spacing w:after="220" w:line="240" w:lineRule="auto"/>
              <w:ind w:left="2160" w:hanging="720"/>
              <w:jc w:val="both"/>
              <w:rPr>
                <w:del w:id="4005" w:author="VM-22 Subgroup" w:date="2024-10-01T10:53:00Z"/>
                <w:rFonts w:ascii="Times New Roman" w:eastAsia="Times New Roman" w:hAnsi="Times New Roman"/>
                <w:color w:val="000000"/>
                <w:sz w:val="20"/>
                <w:szCs w:val="20"/>
              </w:rPr>
            </w:pPr>
            <w:del w:id="400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E93A8D">
            <w:pPr>
              <w:spacing w:after="220" w:line="240" w:lineRule="auto"/>
              <w:ind w:left="2160" w:hanging="720"/>
              <w:jc w:val="both"/>
              <w:rPr>
                <w:del w:id="4007" w:author="VM-22 Subgroup" w:date="2024-10-01T10:53:00Z"/>
                <w:rFonts w:ascii="Times New Roman" w:eastAsia="Times New Roman" w:hAnsi="Times New Roman"/>
                <w:color w:val="000000"/>
                <w:sz w:val="20"/>
                <w:szCs w:val="20"/>
              </w:rPr>
            </w:pPr>
            <w:del w:id="400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E93A8D">
            <w:pPr>
              <w:spacing w:after="220" w:line="240" w:lineRule="auto"/>
              <w:ind w:left="2160" w:hanging="720"/>
              <w:jc w:val="both"/>
              <w:rPr>
                <w:del w:id="4009" w:author="VM-22 Subgroup" w:date="2024-10-01T10:53:00Z"/>
                <w:rFonts w:ascii="Times New Roman" w:eastAsia="Times New Roman" w:hAnsi="Times New Roman"/>
                <w:color w:val="000000"/>
                <w:sz w:val="20"/>
                <w:szCs w:val="20"/>
              </w:rPr>
            </w:pPr>
            <w:del w:id="4010"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E93A8D">
        <w:trPr>
          <w:trHeight w:val="315"/>
          <w:del w:id="40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E93A8D">
            <w:pPr>
              <w:spacing w:after="220" w:line="240" w:lineRule="auto"/>
              <w:ind w:left="2160" w:hanging="720"/>
              <w:jc w:val="both"/>
              <w:rPr>
                <w:del w:id="4012" w:author="VM-22 Subgroup" w:date="2024-10-01T10:53:00Z"/>
                <w:rFonts w:ascii="Times New Roman" w:eastAsia="Times New Roman" w:hAnsi="Times New Roman"/>
                <w:color w:val="000000"/>
                <w:sz w:val="20"/>
                <w:szCs w:val="20"/>
              </w:rPr>
            </w:pPr>
            <w:del w:id="4013"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E93A8D">
            <w:pPr>
              <w:spacing w:after="220" w:line="240" w:lineRule="auto"/>
              <w:ind w:left="2160" w:hanging="720"/>
              <w:jc w:val="both"/>
              <w:rPr>
                <w:del w:id="4014" w:author="VM-22 Subgroup" w:date="2024-10-01T10:53:00Z"/>
                <w:rFonts w:ascii="Times New Roman" w:eastAsia="Times New Roman" w:hAnsi="Times New Roman"/>
                <w:color w:val="000000"/>
                <w:sz w:val="20"/>
                <w:szCs w:val="20"/>
              </w:rPr>
            </w:pPr>
            <w:del w:id="40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E93A8D">
            <w:pPr>
              <w:spacing w:after="220" w:line="240" w:lineRule="auto"/>
              <w:ind w:left="2160" w:hanging="720"/>
              <w:jc w:val="both"/>
              <w:rPr>
                <w:del w:id="4016" w:author="VM-22 Subgroup" w:date="2024-10-01T10:53:00Z"/>
                <w:rFonts w:ascii="Times New Roman" w:eastAsia="Times New Roman" w:hAnsi="Times New Roman"/>
                <w:color w:val="000000"/>
                <w:sz w:val="20"/>
                <w:szCs w:val="20"/>
              </w:rPr>
            </w:pPr>
            <w:del w:id="401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E93A8D">
            <w:pPr>
              <w:spacing w:after="220" w:line="240" w:lineRule="auto"/>
              <w:ind w:left="2160" w:hanging="720"/>
              <w:jc w:val="both"/>
              <w:rPr>
                <w:del w:id="4018" w:author="VM-22 Subgroup" w:date="2024-10-01T10:53:00Z"/>
                <w:rFonts w:ascii="Times New Roman" w:eastAsia="Times New Roman" w:hAnsi="Times New Roman"/>
                <w:color w:val="000000"/>
                <w:sz w:val="20"/>
                <w:szCs w:val="20"/>
              </w:rPr>
            </w:pPr>
            <w:del w:id="401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E93A8D">
            <w:pPr>
              <w:spacing w:after="220" w:line="240" w:lineRule="auto"/>
              <w:ind w:left="2160" w:hanging="720"/>
              <w:jc w:val="both"/>
              <w:rPr>
                <w:del w:id="4020" w:author="VM-22 Subgroup" w:date="2024-10-01T10:53:00Z"/>
                <w:rFonts w:ascii="Times New Roman" w:eastAsia="Times New Roman" w:hAnsi="Times New Roman"/>
                <w:color w:val="000000"/>
                <w:sz w:val="20"/>
                <w:szCs w:val="20"/>
              </w:rPr>
            </w:pPr>
            <w:del w:id="402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E93A8D">
            <w:pPr>
              <w:spacing w:after="220" w:line="240" w:lineRule="auto"/>
              <w:ind w:left="2160" w:hanging="720"/>
              <w:jc w:val="both"/>
              <w:rPr>
                <w:del w:id="4022" w:author="VM-22 Subgroup" w:date="2024-10-01T10:53:00Z"/>
                <w:rFonts w:ascii="Times New Roman" w:eastAsia="Times New Roman" w:hAnsi="Times New Roman"/>
                <w:color w:val="000000"/>
                <w:sz w:val="20"/>
                <w:szCs w:val="20"/>
              </w:rPr>
            </w:pPr>
            <w:del w:id="402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E93A8D">
            <w:pPr>
              <w:spacing w:after="220" w:line="240" w:lineRule="auto"/>
              <w:ind w:left="2160" w:hanging="720"/>
              <w:jc w:val="both"/>
              <w:rPr>
                <w:del w:id="4024" w:author="VM-22 Subgroup" w:date="2024-10-01T10:53:00Z"/>
                <w:rFonts w:ascii="Times New Roman" w:eastAsia="Times New Roman" w:hAnsi="Times New Roman"/>
                <w:color w:val="000000"/>
                <w:sz w:val="20"/>
                <w:szCs w:val="20"/>
              </w:rPr>
            </w:pPr>
            <w:del w:id="402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E93A8D">
            <w:pPr>
              <w:spacing w:after="220" w:line="240" w:lineRule="auto"/>
              <w:ind w:left="2160" w:hanging="720"/>
              <w:jc w:val="both"/>
              <w:rPr>
                <w:del w:id="4026" w:author="VM-22 Subgroup" w:date="2024-10-01T10:53:00Z"/>
                <w:rFonts w:ascii="Times New Roman" w:eastAsia="Times New Roman" w:hAnsi="Times New Roman"/>
                <w:color w:val="000000"/>
                <w:sz w:val="20"/>
                <w:szCs w:val="20"/>
              </w:rPr>
            </w:pPr>
            <w:del w:id="402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E93A8D">
            <w:pPr>
              <w:spacing w:after="220" w:line="240" w:lineRule="auto"/>
              <w:ind w:left="2160" w:hanging="720"/>
              <w:jc w:val="both"/>
              <w:rPr>
                <w:del w:id="4028" w:author="VM-22 Subgroup" w:date="2024-10-01T10:53:00Z"/>
                <w:rFonts w:ascii="Times New Roman" w:eastAsia="Times New Roman" w:hAnsi="Times New Roman"/>
                <w:color w:val="000000"/>
                <w:sz w:val="20"/>
                <w:szCs w:val="20"/>
              </w:rPr>
            </w:pPr>
            <w:del w:id="4029"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E93A8D">
        <w:trPr>
          <w:trHeight w:val="315"/>
          <w:del w:id="40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E93A8D">
            <w:pPr>
              <w:spacing w:after="220" w:line="240" w:lineRule="auto"/>
              <w:ind w:left="2160" w:hanging="720"/>
              <w:jc w:val="both"/>
              <w:rPr>
                <w:del w:id="4031" w:author="VM-22 Subgroup" w:date="2024-10-01T10:53:00Z"/>
                <w:rFonts w:ascii="Times New Roman" w:eastAsia="Times New Roman" w:hAnsi="Times New Roman"/>
                <w:color w:val="000000"/>
                <w:sz w:val="20"/>
                <w:szCs w:val="20"/>
              </w:rPr>
            </w:pPr>
            <w:del w:id="4032" w:author="VM-22 Subgroup" w:date="2024-10-01T10:53:00Z">
              <w:r w:rsidRPr="00A206C0" w:rsidDel="00832ACC">
                <w:rPr>
                  <w:rFonts w:ascii="Times New Roman" w:eastAsia="Times New Roman" w:hAnsi="Times New Roman"/>
                  <w:color w:val="000000"/>
                  <w:sz w:val="20"/>
                  <w:szCs w:val="20"/>
                </w:rPr>
                <w:lastRenderedPageBreak/>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E93A8D">
            <w:pPr>
              <w:spacing w:after="220" w:line="240" w:lineRule="auto"/>
              <w:ind w:left="2160" w:hanging="720"/>
              <w:jc w:val="both"/>
              <w:rPr>
                <w:del w:id="4033" w:author="VM-22 Subgroup" w:date="2024-10-01T10:53:00Z"/>
                <w:rFonts w:ascii="Times New Roman" w:eastAsia="Times New Roman" w:hAnsi="Times New Roman"/>
                <w:color w:val="000000"/>
                <w:sz w:val="20"/>
                <w:szCs w:val="20"/>
              </w:rPr>
            </w:pPr>
            <w:del w:id="4034"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E93A8D">
            <w:pPr>
              <w:spacing w:after="220" w:line="240" w:lineRule="auto"/>
              <w:ind w:left="2160" w:hanging="720"/>
              <w:jc w:val="both"/>
              <w:rPr>
                <w:del w:id="4035" w:author="VM-22 Subgroup" w:date="2024-10-01T10:53:00Z"/>
                <w:rFonts w:ascii="Times New Roman" w:eastAsia="Times New Roman" w:hAnsi="Times New Roman"/>
                <w:color w:val="000000"/>
                <w:sz w:val="20"/>
                <w:szCs w:val="20"/>
              </w:rPr>
            </w:pPr>
            <w:del w:id="4036"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E93A8D">
            <w:pPr>
              <w:spacing w:after="220" w:line="240" w:lineRule="auto"/>
              <w:ind w:left="2160" w:hanging="720"/>
              <w:jc w:val="both"/>
              <w:rPr>
                <w:del w:id="4037" w:author="VM-22 Subgroup" w:date="2024-10-01T10:53:00Z"/>
                <w:rFonts w:ascii="Times New Roman" w:eastAsia="Times New Roman" w:hAnsi="Times New Roman"/>
                <w:color w:val="000000"/>
                <w:sz w:val="20"/>
                <w:szCs w:val="20"/>
              </w:rPr>
            </w:pPr>
            <w:del w:id="4038"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E93A8D">
            <w:pPr>
              <w:spacing w:after="220" w:line="240" w:lineRule="auto"/>
              <w:ind w:left="2160" w:hanging="720"/>
              <w:jc w:val="both"/>
              <w:rPr>
                <w:del w:id="4039" w:author="VM-22 Subgroup" w:date="2024-10-01T10:53:00Z"/>
                <w:rFonts w:ascii="Times New Roman" w:eastAsia="Times New Roman" w:hAnsi="Times New Roman"/>
                <w:color w:val="000000"/>
                <w:sz w:val="20"/>
                <w:szCs w:val="20"/>
              </w:rPr>
            </w:pPr>
            <w:del w:id="4040"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E93A8D">
            <w:pPr>
              <w:spacing w:after="220" w:line="240" w:lineRule="auto"/>
              <w:ind w:left="2160" w:hanging="720"/>
              <w:jc w:val="both"/>
              <w:rPr>
                <w:del w:id="4041" w:author="VM-22 Subgroup" w:date="2024-10-01T10:53:00Z"/>
                <w:rFonts w:ascii="Times New Roman" w:eastAsia="Times New Roman" w:hAnsi="Times New Roman"/>
                <w:color w:val="000000"/>
                <w:sz w:val="20"/>
                <w:szCs w:val="20"/>
              </w:rPr>
            </w:pPr>
            <w:del w:id="4042"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E93A8D">
            <w:pPr>
              <w:spacing w:after="220" w:line="240" w:lineRule="auto"/>
              <w:ind w:left="2160" w:hanging="720"/>
              <w:jc w:val="both"/>
              <w:rPr>
                <w:del w:id="4043" w:author="VM-22 Subgroup" w:date="2024-10-01T10:53:00Z"/>
                <w:rFonts w:ascii="Times New Roman" w:eastAsia="Times New Roman" w:hAnsi="Times New Roman"/>
                <w:color w:val="000000"/>
                <w:sz w:val="20"/>
                <w:szCs w:val="20"/>
              </w:rPr>
            </w:pPr>
            <w:del w:id="4044"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E93A8D">
            <w:pPr>
              <w:spacing w:after="220" w:line="240" w:lineRule="auto"/>
              <w:ind w:left="2160" w:hanging="720"/>
              <w:jc w:val="both"/>
              <w:rPr>
                <w:del w:id="4045" w:author="VM-22 Subgroup" w:date="2024-10-01T10:53:00Z"/>
                <w:rFonts w:ascii="Times New Roman" w:eastAsia="Times New Roman" w:hAnsi="Times New Roman"/>
                <w:color w:val="000000"/>
                <w:sz w:val="20"/>
                <w:szCs w:val="20"/>
              </w:rPr>
            </w:pPr>
            <w:del w:id="4046"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E93A8D">
            <w:pPr>
              <w:spacing w:after="220" w:line="240" w:lineRule="auto"/>
              <w:ind w:left="2160" w:hanging="720"/>
              <w:jc w:val="both"/>
              <w:rPr>
                <w:del w:id="4047" w:author="VM-22 Subgroup" w:date="2024-10-01T10:53:00Z"/>
                <w:rFonts w:ascii="Times New Roman" w:eastAsia="Times New Roman" w:hAnsi="Times New Roman"/>
                <w:color w:val="000000"/>
                <w:sz w:val="20"/>
                <w:szCs w:val="20"/>
              </w:rPr>
            </w:pPr>
            <w:del w:id="4048" w:author="VM-22 Subgroup" w:date="2024-10-01T10:53:00Z">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E93A8D">
        <w:trPr>
          <w:trHeight w:val="315"/>
          <w:del w:id="40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E93A8D">
            <w:pPr>
              <w:spacing w:after="220" w:line="240" w:lineRule="auto"/>
              <w:ind w:left="2160" w:hanging="720"/>
              <w:jc w:val="both"/>
              <w:rPr>
                <w:del w:id="4050" w:author="VM-22 Subgroup" w:date="2024-10-01T10:53:00Z"/>
                <w:rFonts w:ascii="Times New Roman" w:eastAsia="Times New Roman" w:hAnsi="Times New Roman"/>
                <w:color w:val="000000"/>
                <w:sz w:val="20"/>
                <w:szCs w:val="20"/>
              </w:rPr>
            </w:pPr>
            <w:del w:id="4051"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E93A8D">
            <w:pPr>
              <w:spacing w:after="220" w:line="240" w:lineRule="auto"/>
              <w:ind w:left="2160" w:hanging="720"/>
              <w:jc w:val="both"/>
              <w:rPr>
                <w:del w:id="4052" w:author="VM-22 Subgroup" w:date="2024-10-01T10:53:00Z"/>
                <w:rFonts w:ascii="Times New Roman" w:eastAsia="Times New Roman" w:hAnsi="Times New Roman"/>
                <w:color w:val="000000"/>
                <w:sz w:val="20"/>
                <w:szCs w:val="20"/>
              </w:rPr>
            </w:pPr>
            <w:del w:id="4053"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E93A8D">
            <w:pPr>
              <w:spacing w:after="220" w:line="240" w:lineRule="auto"/>
              <w:ind w:left="2160" w:hanging="720"/>
              <w:jc w:val="both"/>
              <w:rPr>
                <w:del w:id="4054" w:author="VM-22 Subgroup" w:date="2024-10-01T10:53:00Z"/>
                <w:rFonts w:ascii="Times New Roman" w:eastAsia="Times New Roman" w:hAnsi="Times New Roman"/>
                <w:color w:val="000000"/>
                <w:sz w:val="20"/>
                <w:szCs w:val="20"/>
              </w:rPr>
            </w:pPr>
            <w:del w:id="4055"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E93A8D">
            <w:pPr>
              <w:spacing w:after="220" w:line="240" w:lineRule="auto"/>
              <w:ind w:left="2160" w:hanging="720"/>
              <w:jc w:val="both"/>
              <w:rPr>
                <w:del w:id="4056" w:author="VM-22 Subgroup" w:date="2024-10-01T10:53:00Z"/>
                <w:rFonts w:ascii="Times New Roman" w:eastAsia="Times New Roman" w:hAnsi="Times New Roman"/>
                <w:color w:val="000000"/>
                <w:sz w:val="20"/>
                <w:szCs w:val="20"/>
              </w:rPr>
            </w:pPr>
            <w:del w:id="4057"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E93A8D">
            <w:pPr>
              <w:spacing w:after="220" w:line="240" w:lineRule="auto"/>
              <w:ind w:left="2160" w:hanging="720"/>
              <w:jc w:val="both"/>
              <w:rPr>
                <w:del w:id="4058" w:author="VM-22 Subgroup" w:date="2024-10-01T10:53:00Z"/>
                <w:rFonts w:ascii="Times New Roman" w:eastAsia="Times New Roman" w:hAnsi="Times New Roman"/>
                <w:color w:val="000000"/>
                <w:sz w:val="20"/>
                <w:szCs w:val="20"/>
              </w:rPr>
            </w:pPr>
            <w:del w:id="4059"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E93A8D">
            <w:pPr>
              <w:spacing w:after="220" w:line="240" w:lineRule="auto"/>
              <w:ind w:left="2160" w:hanging="720"/>
              <w:jc w:val="both"/>
              <w:rPr>
                <w:del w:id="4060" w:author="VM-22 Subgroup" w:date="2024-10-01T10:53:00Z"/>
                <w:rFonts w:ascii="Times New Roman" w:eastAsia="Times New Roman" w:hAnsi="Times New Roman"/>
                <w:color w:val="000000"/>
                <w:sz w:val="20"/>
                <w:szCs w:val="20"/>
              </w:rPr>
            </w:pPr>
            <w:del w:id="4061"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E93A8D">
            <w:pPr>
              <w:spacing w:after="220" w:line="240" w:lineRule="auto"/>
              <w:ind w:left="2160" w:hanging="720"/>
              <w:jc w:val="both"/>
              <w:rPr>
                <w:del w:id="4062" w:author="VM-22 Subgroup" w:date="2024-10-01T10:53:00Z"/>
                <w:rFonts w:ascii="Times New Roman" w:eastAsia="Times New Roman" w:hAnsi="Times New Roman"/>
                <w:color w:val="000000"/>
                <w:sz w:val="20"/>
                <w:szCs w:val="20"/>
              </w:rPr>
            </w:pPr>
            <w:del w:id="4063"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E93A8D">
            <w:pPr>
              <w:spacing w:after="220" w:line="240" w:lineRule="auto"/>
              <w:ind w:left="2160" w:hanging="720"/>
              <w:jc w:val="both"/>
              <w:rPr>
                <w:del w:id="4064" w:author="VM-22 Subgroup" w:date="2024-10-01T10:53:00Z"/>
                <w:rFonts w:ascii="Times New Roman" w:eastAsia="Times New Roman" w:hAnsi="Times New Roman"/>
                <w:color w:val="000000"/>
                <w:sz w:val="20"/>
                <w:szCs w:val="20"/>
              </w:rPr>
            </w:pPr>
            <w:del w:id="4065"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E93A8D">
            <w:pPr>
              <w:spacing w:after="220" w:line="240" w:lineRule="auto"/>
              <w:ind w:left="2160" w:hanging="720"/>
              <w:jc w:val="both"/>
              <w:rPr>
                <w:del w:id="4066" w:author="VM-22 Subgroup" w:date="2024-10-01T10:53:00Z"/>
                <w:rFonts w:ascii="Times New Roman" w:eastAsia="Times New Roman" w:hAnsi="Times New Roman"/>
                <w:color w:val="000000"/>
                <w:sz w:val="20"/>
                <w:szCs w:val="20"/>
              </w:rPr>
            </w:pPr>
            <w:del w:id="4067" w:author="VM-22 Subgroup" w:date="2024-10-01T10:53:00Z">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E93A8D">
        <w:trPr>
          <w:trHeight w:val="315"/>
          <w:del w:id="40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E93A8D">
            <w:pPr>
              <w:spacing w:after="220" w:line="240" w:lineRule="auto"/>
              <w:ind w:left="2160" w:hanging="720"/>
              <w:jc w:val="both"/>
              <w:rPr>
                <w:del w:id="4069" w:author="VM-22 Subgroup" w:date="2024-10-01T10:53:00Z"/>
                <w:rFonts w:ascii="Times New Roman" w:eastAsia="Times New Roman" w:hAnsi="Times New Roman"/>
                <w:color w:val="000000"/>
                <w:sz w:val="20"/>
                <w:szCs w:val="20"/>
              </w:rPr>
            </w:pPr>
            <w:del w:id="4070"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E93A8D">
            <w:pPr>
              <w:spacing w:after="220" w:line="240" w:lineRule="auto"/>
              <w:ind w:left="2160" w:hanging="720"/>
              <w:jc w:val="both"/>
              <w:rPr>
                <w:del w:id="4071" w:author="VM-22 Subgroup" w:date="2024-10-01T10:53:00Z"/>
                <w:rFonts w:ascii="Times New Roman" w:eastAsia="Times New Roman" w:hAnsi="Times New Roman"/>
                <w:color w:val="000000"/>
                <w:sz w:val="20"/>
                <w:szCs w:val="20"/>
              </w:rPr>
            </w:pPr>
            <w:del w:id="407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E93A8D">
            <w:pPr>
              <w:spacing w:after="220" w:line="240" w:lineRule="auto"/>
              <w:ind w:left="2160" w:hanging="720"/>
              <w:jc w:val="both"/>
              <w:rPr>
                <w:del w:id="4073" w:author="VM-22 Subgroup" w:date="2024-10-01T10:53:00Z"/>
                <w:rFonts w:ascii="Times New Roman" w:eastAsia="Times New Roman" w:hAnsi="Times New Roman"/>
                <w:color w:val="000000"/>
                <w:sz w:val="20"/>
                <w:szCs w:val="20"/>
              </w:rPr>
            </w:pPr>
            <w:del w:id="407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E93A8D">
            <w:pPr>
              <w:spacing w:after="220" w:line="240" w:lineRule="auto"/>
              <w:ind w:left="2160" w:hanging="720"/>
              <w:jc w:val="both"/>
              <w:rPr>
                <w:del w:id="4075" w:author="VM-22 Subgroup" w:date="2024-10-01T10:53:00Z"/>
                <w:rFonts w:ascii="Times New Roman" w:eastAsia="Times New Roman" w:hAnsi="Times New Roman"/>
                <w:color w:val="000000"/>
                <w:sz w:val="20"/>
                <w:szCs w:val="20"/>
              </w:rPr>
            </w:pPr>
            <w:del w:id="407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E93A8D">
            <w:pPr>
              <w:spacing w:after="220" w:line="240" w:lineRule="auto"/>
              <w:ind w:left="2160" w:hanging="720"/>
              <w:jc w:val="both"/>
              <w:rPr>
                <w:del w:id="4077" w:author="VM-22 Subgroup" w:date="2024-10-01T10:53:00Z"/>
                <w:rFonts w:ascii="Times New Roman" w:eastAsia="Times New Roman" w:hAnsi="Times New Roman"/>
                <w:color w:val="000000"/>
                <w:sz w:val="20"/>
                <w:szCs w:val="20"/>
              </w:rPr>
            </w:pPr>
            <w:del w:id="407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E93A8D">
            <w:pPr>
              <w:spacing w:after="220" w:line="240" w:lineRule="auto"/>
              <w:ind w:left="2160" w:hanging="720"/>
              <w:jc w:val="both"/>
              <w:rPr>
                <w:del w:id="4079" w:author="VM-22 Subgroup" w:date="2024-10-01T10:53:00Z"/>
                <w:rFonts w:ascii="Times New Roman" w:eastAsia="Times New Roman" w:hAnsi="Times New Roman"/>
                <w:color w:val="000000"/>
                <w:sz w:val="20"/>
                <w:szCs w:val="20"/>
              </w:rPr>
            </w:pPr>
            <w:del w:id="408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E93A8D">
            <w:pPr>
              <w:spacing w:after="220" w:line="240" w:lineRule="auto"/>
              <w:ind w:left="2160" w:hanging="720"/>
              <w:jc w:val="both"/>
              <w:rPr>
                <w:del w:id="4081" w:author="VM-22 Subgroup" w:date="2024-10-01T10:53:00Z"/>
                <w:rFonts w:ascii="Times New Roman" w:eastAsia="Times New Roman" w:hAnsi="Times New Roman"/>
                <w:color w:val="000000"/>
                <w:sz w:val="20"/>
                <w:szCs w:val="20"/>
              </w:rPr>
            </w:pPr>
            <w:del w:id="408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E93A8D">
            <w:pPr>
              <w:spacing w:after="220" w:line="240" w:lineRule="auto"/>
              <w:ind w:left="2160" w:hanging="720"/>
              <w:jc w:val="both"/>
              <w:rPr>
                <w:del w:id="4083" w:author="VM-22 Subgroup" w:date="2024-10-01T10:53:00Z"/>
                <w:rFonts w:ascii="Times New Roman" w:eastAsia="Times New Roman" w:hAnsi="Times New Roman"/>
                <w:color w:val="000000"/>
                <w:sz w:val="20"/>
                <w:szCs w:val="20"/>
              </w:rPr>
            </w:pPr>
            <w:del w:id="408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E93A8D">
            <w:pPr>
              <w:spacing w:after="220" w:line="240" w:lineRule="auto"/>
              <w:ind w:left="2160" w:hanging="720"/>
              <w:jc w:val="both"/>
              <w:rPr>
                <w:del w:id="4085" w:author="VM-22 Subgroup" w:date="2024-10-01T10:53:00Z"/>
                <w:rFonts w:ascii="Times New Roman" w:eastAsia="Times New Roman" w:hAnsi="Times New Roman"/>
                <w:color w:val="000000"/>
                <w:sz w:val="20"/>
                <w:szCs w:val="20"/>
              </w:rPr>
            </w:pPr>
            <w:del w:id="4086" w:author="VM-22 Subgroup" w:date="2024-10-01T10:53:00Z">
              <w:r w:rsidRPr="00A206C0" w:rsidDel="00832ACC">
                <w:rPr>
                  <w:rFonts w:ascii="Times New Roman" w:eastAsia="Times New Roman" w:hAnsi="Times New Roman"/>
                  <w:color w:val="000000"/>
                  <w:sz w:val="20"/>
                  <w:szCs w:val="20"/>
                </w:rPr>
                <w:delText>100.0%</w:delText>
              </w:r>
            </w:del>
          </w:p>
        </w:tc>
      </w:tr>
    </w:tbl>
    <w:p w14:paraId="4D99CCA0" w14:textId="77777777" w:rsidR="008B4215" w:rsidDel="00832ACC" w:rsidRDefault="008B4215" w:rsidP="008B4215">
      <w:pPr>
        <w:spacing w:after="220" w:line="240" w:lineRule="auto"/>
        <w:ind w:left="2160" w:hanging="720"/>
        <w:jc w:val="both"/>
        <w:rPr>
          <w:del w:id="4087" w:author="VM-22 Subgroup" w:date="2024-10-01T10:53:00Z"/>
          <w:rFonts w:ascii="Times New Roman" w:eastAsia="Times New Roman" w:hAnsi="Times New Roman"/>
        </w:rPr>
      </w:pPr>
      <w:del w:id="4088" w:author="VM-22 Subgroup" w:date="2024-10-01T10:53:00Z">
        <w:r w:rsidDel="00832ACC">
          <w:rPr>
            <w:rFonts w:ascii="Times New Roman" w:eastAsia="Times New Roman" w:hAnsi="Times New Roman"/>
          </w:rPr>
          <w:fldChar w:fldCharType="end"/>
        </w:r>
      </w:del>
    </w:p>
    <w:p w14:paraId="204BE6FA" w14:textId="77777777" w:rsidR="008B4215" w:rsidDel="00832ACC" w:rsidRDefault="008B4215" w:rsidP="008B4215">
      <w:pPr>
        <w:spacing w:after="220" w:line="240" w:lineRule="auto"/>
        <w:ind w:left="2160" w:hanging="720"/>
        <w:jc w:val="both"/>
        <w:rPr>
          <w:del w:id="4089" w:author="VM-22 Subgroup" w:date="2024-10-01T10:53:00Z"/>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4090" w:author="VM-22 Subgroup" w:date="2024-10-01T10:53:00Z"/>
          <w:rFonts w:ascii="Times New Roman" w:eastAsia="Times New Roman" w:hAnsi="Times New Roman"/>
          <w:bCs/>
          <w:color w:val="000000"/>
        </w:rPr>
      </w:pPr>
      <w:del w:id="4091"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77777777" w:rsidR="008B4215" w:rsidDel="00832ACC" w:rsidRDefault="008B4215" w:rsidP="008B4215">
      <w:pPr>
        <w:spacing w:after="220" w:line="240" w:lineRule="auto"/>
        <w:ind w:left="2160" w:hanging="720"/>
        <w:jc w:val="both"/>
        <w:rPr>
          <w:del w:id="4092" w:author="VM-22 Subgroup" w:date="2024-10-01T10:53:00Z"/>
        </w:rPr>
      </w:pPr>
      <w:del w:id="4093"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Doc!R57C21:R163C29" \a \f 4 \h </w:delInstrText>
        </w:r>
        <w:r w:rsidDel="00832ACC">
          <w:rPr>
            <w:rFonts w:ascii="Calibri" w:eastAsia="Calibri" w:hAnsi="Calibri"/>
          </w:rPr>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E93A8D">
        <w:trPr>
          <w:trHeight w:val="510"/>
          <w:del w:id="4094"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E93A8D">
            <w:pPr>
              <w:spacing w:after="220" w:line="240" w:lineRule="auto"/>
              <w:ind w:left="2160" w:hanging="720"/>
              <w:jc w:val="both"/>
              <w:rPr>
                <w:del w:id="4095" w:author="VM-22 Subgroup" w:date="2024-10-01T10:53:00Z"/>
                <w:rFonts w:ascii="Times New Roman" w:eastAsia="Times New Roman" w:hAnsi="Times New Roman"/>
                <w:color w:val="000000"/>
                <w:sz w:val="20"/>
                <w:szCs w:val="20"/>
              </w:rPr>
            </w:pPr>
            <w:del w:id="4096"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E93A8D">
            <w:pPr>
              <w:spacing w:after="220" w:line="240" w:lineRule="auto"/>
              <w:ind w:left="2160" w:hanging="720"/>
              <w:jc w:val="both"/>
              <w:rPr>
                <w:del w:id="4097" w:author="VM-22 Subgroup" w:date="2024-10-01T10:53:00Z"/>
                <w:rFonts w:ascii="Times New Roman" w:eastAsia="Times New Roman" w:hAnsi="Times New Roman"/>
                <w:color w:val="000000"/>
                <w:sz w:val="20"/>
                <w:szCs w:val="20"/>
              </w:rPr>
            </w:pPr>
            <w:del w:id="4098"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E93A8D">
        <w:trPr>
          <w:trHeight w:val="780"/>
          <w:del w:id="4099"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E93A8D">
            <w:pPr>
              <w:spacing w:after="220" w:line="240" w:lineRule="auto"/>
              <w:ind w:left="2160" w:hanging="720"/>
              <w:jc w:val="both"/>
              <w:rPr>
                <w:del w:id="4100"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E93A8D">
            <w:pPr>
              <w:spacing w:after="220" w:line="240" w:lineRule="auto"/>
              <w:ind w:left="2160" w:hanging="720"/>
              <w:jc w:val="both"/>
              <w:rPr>
                <w:del w:id="4101" w:author="VM-22 Subgroup" w:date="2024-10-01T10:53:00Z"/>
                <w:rFonts w:ascii="Times New Roman" w:eastAsia="Times New Roman" w:hAnsi="Times New Roman"/>
                <w:color w:val="000000"/>
                <w:sz w:val="20"/>
                <w:szCs w:val="20"/>
              </w:rPr>
            </w:pPr>
            <w:del w:id="4102"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E93A8D">
            <w:pPr>
              <w:spacing w:after="220" w:line="240" w:lineRule="auto"/>
              <w:ind w:left="2160" w:hanging="720"/>
              <w:jc w:val="both"/>
              <w:rPr>
                <w:del w:id="4103" w:author="VM-22 Subgroup" w:date="2024-10-01T10:53:00Z"/>
                <w:rFonts w:ascii="Times New Roman" w:eastAsia="Times New Roman" w:hAnsi="Times New Roman"/>
                <w:color w:val="000000"/>
                <w:sz w:val="20"/>
                <w:szCs w:val="20"/>
              </w:rPr>
            </w:pPr>
            <w:del w:id="4104"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E93A8D">
            <w:pPr>
              <w:spacing w:after="220" w:line="240" w:lineRule="auto"/>
              <w:ind w:left="2160" w:hanging="720"/>
              <w:jc w:val="both"/>
              <w:rPr>
                <w:del w:id="4105" w:author="VM-22 Subgroup" w:date="2024-10-01T10:53:00Z"/>
                <w:rFonts w:ascii="Times New Roman" w:eastAsia="Times New Roman" w:hAnsi="Times New Roman"/>
                <w:color w:val="000000"/>
                <w:sz w:val="20"/>
                <w:szCs w:val="20"/>
              </w:rPr>
            </w:pPr>
            <w:del w:id="4106"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E93A8D">
            <w:pPr>
              <w:spacing w:after="220" w:line="240" w:lineRule="auto"/>
              <w:ind w:left="2160" w:hanging="720"/>
              <w:jc w:val="both"/>
              <w:rPr>
                <w:del w:id="4107" w:author="VM-22 Subgroup" w:date="2024-10-01T10:53:00Z"/>
                <w:rFonts w:ascii="Times New Roman" w:eastAsia="Times New Roman" w:hAnsi="Times New Roman"/>
                <w:color w:val="000000"/>
                <w:sz w:val="20"/>
                <w:szCs w:val="20"/>
              </w:rPr>
            </w:pPr>
            <w:del w:id="4108"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E93A8D">
        <w:trPr>
          <w:trHeight w:val="315"/>
          <w:del w:id="41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E93A8D">
            <w:pPr>
              <w:spacing w:after="220" w:line="240" w:lineRule="auto"/>
              <w:ind w:left="2160" w:hanging="720"/>
              <w:jc w:val="both"/>
              <w:rPr>
                <w:del w:id="4110" w:author="VM-22 Subgroup" w:date="2024-10-01T10:53:00Z"/>
                <w:rFonts w:ascii="Times New Roman" w:eastAsia="Times New Roman" w:hAnsi="Times New Roman"/>
                <w:color w:val="000000"/>
                <w:sz w:val="20"/>
                <w:szCs w:val="20"/>
              </w:rPr>
            </w:pPr>
            <w:del w:id="4111"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E93A8D">
            <w:pPr>
              <w:spacing w:after="220" w:line="240" w:lineRule="auto"/>
              <w:ind w:left="2160" w:hanging="720"/>
              <w:jc w:val="both"/>
              <w:rPr>
                <w:del w:id="4112" w:author="VM-22 Subgroup" w:date="2024-10-01T10:53:00Z"/>
                <w:rFonts w:ascii="Times New Roman" w:eastAsia="Times New Roman" w:hAnsi="Times New Roman"/>
                <w:color w:val="000000"/>
                <w:sz w:val="20"/>
                <w:szCs w:val="20"/>
              </w:rPr>
            </w:pPr>
            <w:del w:id="4113"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E93A8D">
            <w:pPr>
              <w:spacing w:after="220" w:line="240" w:lineRule="auto"/>
              <w:ind w:left="2160" w:hanging="720"/>
              <w:jc w:val="both"/>
              <w:rPr>
                <w:del w:id="4114" w:author="VM-22 Subgroup" w:date="2024-10-01T10:53:00Z"/>
                <w:rFonts w:ascii="Times New Roman" w:eastAsia="Times New Roman" w:hAnsi="Times New Roman"/>
                <w:color w:val="000000"/>
                <w:sz w:val="20"/>
                <w:szCs w:val="20"/>
              </w:rPr>
            </w:pPr>
            <w:del w:id="4115"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E93A8D">
            <w:pPr>
              <w:spacing w:after="220" w:line="240" w:lineRule="auto"/>
              <w:ind w:left="2160" w:hanging="720"/>
              <w:jc w:val="both"/>
              <w:rPr>
                <w:del w:id="4116" w:author="VM-22 Subgroup" w:date="2024-10-01T10:53:00Z"/>
                <w:rFonts w:ascii="Times New Roman" w:eastAsia="Times New Roman" w:hAnsi="Times New Roman"/>
                <w:color w:val="000000"/>
                <w:sz w:val="20"/>
                <w:szCs w:val="20"/>
              </w:rPr>
            </w:pPr>
            <w:del w:id="4117"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E93A8D">
            <w:pPr>
              <w:spacing w:after="220" w:line="240" w:lineRule="auto"/>
              <w:ind w:left="2160" w:hanging="720"/>
              <w:jc w:val="both"/>
              <w:rPr>
                <w:del w:id="4118" w:author="VM-22 Subgroup" w:date="2024-10-01T10:53:00Z"/>
                <w:rFonts w:ascii="Times New Roman" w:eastAsia="Times New Roman" w:hAnsi="Times New Roman"/>
                <w:color w:val="000000"/>
                <w:sz w:val="20"/>
                <w:szCs w:val="20"/>
              </w:rPr>
            </w:pPr>
            <w:del w:id="4119"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E93A8D">
            <w:pPr>
              <w:spacing w:after="220" w:line="240" w:lineRule="auto"/>
              <w:ind w:left="2160" w:hanging="720"/>
              <w:jc w:val="both"/>
              <w:rPr>
                <w:del w:id="4120" w:author="VM-22 Subgroup" w:date="2024-10-01T10:53:00Z"/>
                <w:rFonts w:ascii="Times New Roman" w:eastAsia="Times New Roman" w:hAnsi="Times New Roman"/>
                <w:color w:val="000000"/>
                <w:sz w:val="20"/>
                <w:szCs w:val="20"/>
              </w:rPr>
            </w:pPr>
            <w:del w:id="4121"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E93A8D">
            <w:pPr>
              <w:spacing w:after="220" w:line="240" w:lineRule="auto"/>
              <w:ind w:left="2160" w:hanging="720"/>
              <w:jc w:val="both"/>
              <w:rPr>
                <w:del w:id="4122" w:author="VM-22 Subgroup" w:date="2024-10-01T10:53:00Z"/>
                <w:rFonts w:ascii="Times New Roman" w:eastAsia="Times New Roman" w:hAnsi="Times New Roman"/>
                <w:color w:val="000000"/>
                <w:sz w:val="20"/>
                <w:szCs w:val="20"/>
              </w:rPr>
            </w:pPr>
            <w:del w:id="4123"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E93A8D">
            <w:pPr>
              <w:spacing w:after="220" w:line="240" w:lineRule="auto"/>
              <w:ind w:left="2160" w:hanging="720"/>
              <w:jc w:val="both"/>
              <w:rPr>
                <w:del w:id="4124" w:author="VM-22 Subgroup" w:date="2024-10-01T10:53:00Z"/>
                <w:rFonts w:ascii="Times New Roman" w:eastAsia="Times New Roman" w:hAnsi="Times New Roman"/>
                <w:color w:val="000000"/>
                <w:sz w:val="20"/>
                <w:szCs w:val="20"/>
              </w:rPr>
            </w:pPr>
            <w:del w:id="4125"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E93A8D">
            <w:pPr>
              <w:spacing w:after="220" w:line="240" w:lineRule="auto"/>
              <w:ind w:left="2160" w:hanging="720"/>
              <w:jc w:val="both"/>
              <w:rPr>
                <w:del w:id="4126" w:author="VM-22 Subgroup" w:date="2024-10-01T10:53:00Z"/>
                <w:rFonts w:ascii="Times New Roman" w:eastAsia="Times New Roman" w:hAnsi="Times New Roman"/>
                <w:color w:val="000000"/>
                <w:sz w:val="20"/>
                <w:szCs w:val="20"/>
              </w:rPr>
            </w:pPr>
            <w:del w:id="4127"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E93A8D">
        <w:trPr>
          <w:trHeight w:val="315"/>
          <w:del w:id="41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E93A8D">
            <w:pPr>
              <w:spacing w:after="220" w:line="240" w:lineRule="auto"/>
              <w:ind w:left="2160" w:hanging="720"/>
              <w:jc w:val="both"/>
              <w:rPr>
                <w:del w:id="4129" w:author="VM-22 Subgroup" w:date="2024-10-01T10:53:00Z"/>
                <w:rFonts w:ascii="Times New Roman" w:eastAsia="Times New Roman" w:hAnsi="Times New Roman"/>
                <w:color w:val="000000"/>
                <w:sz w:val="20"/>
                <w:szCs w:val="20"/>
              </w:rPr>
            </w:pPr>
            <w:del w:id="4130"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E93A8D">
            <w:pPr>
              <w:spacing w:after="220" w:line="240" w:lineRule="auto"/>
              <w:ind w:left="2160" w:hanging="720"/>
              <w:jc w:val="both"/>
              <w:rPr>
                <w:del w:id="4131" w:author="VM-22 Subgroup" w:date="2024-10-01T10:53:00Z"/>
                <w:rFonts w:ascii="Times New Roman" w:eastAsia="Times New Roman" w:hAnsi="Times New Roman"/>
                <w:color w:val="000000"/>
                <w:sz w:val="20"/>
                <w:szCs w:val="20"/>
              </w:rPr>
            </w:pPr>
            <w:del w:id="413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E93A8D">
            <w:pPr>
              <w:spacing w:after="220" w:line="240" w:lineRule="auto"/>
              <w:ind w:left="2160" w:hanging="720"/>
              <w:jc w:val="both"/>
              <w:rPr>
                <w:del w:id="4133" w:author="VM-22 Subgroup" w:date="2024-10-01T10:53:00Z"/>
                <w:rFonts w:ascii="Times New Roman" w:eastAsia="Times New Roman" w:hAnsi="Times New Roman"/>
                <w:color w:val="000000"/>
                <w:sz w:val="20"/>
                <w:szCs w:val="20"/>
              </w:rPr>
            </w:pPr>
            <w:del w:id="413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E93A8D">
            <w:pPr>
              <w:spacing w:after="220" w:line="240" w:lineRule="auto"/>
              <w:ind w:left="2160" w:hanging="720"/>
              <w:jc w:val="both"/>
              <w:rPr>
                <w:del w:id="4135" w:author="VM-22 Subgroup" w:date="2024-10-01T10:53:00Z"/>
                <w:rFonts w:ascii="Times New Roman" w:eastAsia="Times New Roman" w:hAnsi="Times New Roman"/>
                <w:color w:val="000000"/>
                <w:sz w:val="20"/>
                <w:szCs w:val="20"/>
              </w:rPr>
            </w:pPr>
            <w:del w:id="413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E93A8D">
            <w:pPr>
              <w:spacing w:after="220" w:line="240" w:lineRule="auto"/>
              <w:ind w:left="2160" w:hanging="720"/>
              <w:jc w:val="both"/>
              <w:rPr>
                <w:del w:id="4137" w:author="VM-22 Subgroup" w:date="2024-10-01T10:53:00Z"/>
                <w:rFonts w:ascii="Times New Roman" w:eastAsia="Times New Roman" w:hAnsi="Times New Roman"/>
                <w:color w:val="000000"/>
                <w:sz w:val="20"/>
                <w:szCs w:val="20"/>
              </w:rPr>
            </w:pPr>
            <w:del w:id="413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E93A8D">
            <w:pPr>
              <w:spacing w:after="220" w:line="240" w:lineRule="auto"/>
              <w:ind w:left="2160" w:hanging="720"/>
              <w:jc w:val="both"/>
              <w:rPr>
                <w:del w:id="4139" w:author="VM-22 Subgroup" w:date="2024-10-01T10:53:00Z"/>
                <w:rFonts w:ascii="Times New Roman" w:eastAsia="Times New Roman" w:hAnsi="Times New Roman"/>
                <w:color w:val="000000"/>
                <w:sz w:val="20"/>
                <w:szCs w:val="20"/>
              </w:rPr>
            </w:pPr>
            <w:del w:id="4140"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E93A8D">
            <w:pPr>
              <w:spacing w:after="220" w:line="240" w:lineRule="auto"/>
              <w:ind w:left="2160" w:hanging="720"/>
              <w:jc w:val="both"/>
              <w:rPr>
                <w:del w:id="4141" w:author="VM-22 Subgroup" w:date="2024-10-01T10:53:00Z"/>
                <w:rFonts w:ascii="Times New Roman" w:eastAsia="Times New Roman" w:hAnsi="Times New Roman"/>
                <w:color w:val="000000"/>
                <w:sz w:val="20"/>
                <w:szCs w:val="20"/>
              </w:rPr>
            </w:pPr>
            <w:del w:id="414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E93A8D">
            <w:pPr>
              <w:spacing w:after="220" w:line="240" w:lineRule="auto"/>
              <w:ind w:left="2160" w:hanging="720"/>
              <w:jc w:val="both"/>
              <w:rPr>
                <w:del w:id="4143" w:author="VM-22 Subgroup" w:date="2024-10-01T10:53:00Z"/>
                <w:rFonts w:ascii="Times New Roman" w:eastAsia="Times New Roman" w:hAnsi="Times New Roman"/>
                <w:color w:val="000000"/>
                <w:sz w:val="20"/>
                <w:szCs w:val="20"/>
              </w:rPr>
            </w:pPr>
            <w:del w:id="4144"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E93A8D">
            <w:pPr>
              <w:spacing w:after="220" w:line="240" w:lineRule="auto"/>
              <w:ind w:left="2160" w:hanging="720"/>
              <w:jc w:val="both"/>
              <w:rPr>
                <w:del w:id="4145" w:author="VM-22 Subgroup" w:date="2024-10-01T10:53:00Z"/>
                <w:rFonts w:ascii="Times New Roman" w:eastAsia="Times New Roman" w:hAnsi="Times New Roman"/>
                <w:color w:val="000000"/>
                <w:sz w:val="20"/>
                <w:szCs w:val="20"/>
              </w:rPr>
            </w:pPr>
            <w:del w:id="4146" w:author="VM-22 Subgroup" w:date="2024-10-01T10:53:00Z">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E93A8D">
        <w:trPr>
          <w:trHeight w:val="315"/>
          <w:del w:id="41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E93A8D">
            <w:pPr>
              <w:spacing w:after="220" w:line="240" w:lineRule="auto"/>
              <w:ind w:left="2160" w:hanging="720"/>
              <w:jc w:val="both"/>
              <w:rPr>
                <w:del w:id="4148" w:author="VM-22 Subgroup" w:date="2024-10-01T10:53:00Z"/>
                <w:rFonts w:ascii="Times New Roman" w:eastAsia="Times New Roman" w:hAnsi="Times New Roman"/>
                <w:color w:val="000000"/>
                <w:sz w:val="20"/>
                <w:szCs w:val="20"/>
              </w:rPr>
            </w:pPr>
            <w:del w:id="4149"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E93A8D">
            <w:pPr>
              <w:spacing w:after="220" w:line="240" w:lineRule="auto"/>
              <w:ind w:left="2160" w:hanging="720"/>
              <w:jc w:val="both"/>
              <w:rPr>
                <w:del w:id="4150" w:author="VM-22 Subgroup" w:date="2024-10-01T10:53:00Z"/>
                <w:rFonts w:ascii="Times New Roman" w:eastAsia="Times New Roman" w:hAnsi="Times New Roman"/>
                <w:color w:val="000000"/>
                <w:sz w:val="20"/>
                <w:szCs w:val="20"/>
              </w:rPr>
            </w:pPr>
            <w:del w:id="415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E93A8D">
            <w:pPr>
              <w:spacing w:after="220" w:line="240" w:lineRule="auto"/>
              <w:ind w:left="2160" w:hanging="720"/>
              <w:jc w:val="both"/>
              <w:rPr>
                <w:del w:id="4152" w:author="VM-22 Subgroup" w:date="2024-10-01T10:53:00Z"/>
                <w:rFonts w:ascii="Times New Roman" w:eastAsia="Times New Roman" w:hAnsi="Times New Roman"/>
                <w:color w:val="000000"/>
                <w:sz w:val="20"/>
                <w:szCs w:val="20"/>
              </w:rPr>
            </w:pPr>
            <w:del w:id="415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E93A8D">
            <w:pPr>
              <w:spacing w:after="220" w:line="240" w:lineRule="auto"/>
              <w:ind w:left="2160" w:hanging="720"/>
              <w:jc w:val="both"/>
              <w:rPr>
                <w:del w:id="4154" w:author="VM-22 Subgroup" w:date="2024-10-01T10:53:00Z"/>
                <w:rFonts w:ascii="Times New Roman" w:eastAsia="Times New Roman" w:hAnsi="Times New Roman"/>
                <w:color w:val="000000"/>
                <w:sz w:val="20"/>
                <w:szCs w:val="20"/>
              </w:rPr>
            </w:pPr>
            <w:del w:id="415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E93A8D">
            <w:pPr>
              <w:spacing w:after="220" w:line="240" w:lineRule="auto"/>
              <w:ind w:left="2160" w:hanging="720"/>
              <w:jc w:val="both"/>
              <w:rPr>
                <w:del w:id="4156" w:author="VM-22 Subgroup" w:date="2024-10-01T10:53:00Z"/>
                <w:rFonts w:ascii="Times New Roman" w:eastAsia="Times New Roman" w:hAnsi="Times New Roman"/>
                <w:color w:val="000000"/>
                <w:sz w:val="20"/>
                <w:szCs w:val="20"/>
              </w:rPr>
            </w:pPr>
            <w:del w:id="415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E93A8D">
            <w:pPr>
              <w:spacing w:after="220" w:line="240" w:lineRule="auto"/>
              <w:ind w:left="2160" w:hanging="720"/>
              <w:jc w:val="both"/>
              <w:rPr>
                <w:del w:id="4158" w:author="VM-22 Subgroup" w:date="2024-10-01T10:53:00Z"/>
                <w:rFonts w:ascii="Times New Roman" w:eastAsia="Times New Roman" w:hAnsi="Times New Roman"/>
                <w:color w:val="000000"/>
                <w:sz w:val="20"/>
                <w:szCs w:val="20"/>
              </w:rPr>
            </w:pPr>
            <w:del w:id="4159"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E93A8D">
            <w:pPr>
              <w:spacing w:after="220" w:line="240" w:lineRule="auto"/>
              <w:ind w:left="2160" w:hanging="720"/>
              <w:jc w:val="both"/>
              <w:rPr>
                <w:del w:id="4160" w:author="VM-22 Subgroup" w:date="2024-10-01T10:53:00Z"/>
                <w:rFonts w:ascii="Times New Roman" w:eastAsia="Times New Roman" w:hAnsi="Times New Roman"/>
                <w:color w:val="000000"/>
                <w:sz w:val="20"/>
                <w:szCs w:val="20"/>
              </w:rPr>
            </w:pPr>
            <w:del w:id="4161"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E93A8D">
            <w:pPr>
              <w:spacing w:after="220" w:line="240" w:lineRule="auto"/>
              <w:ind w:left="2160" w:hanging="720"/>
              <w:jc w:val="both"/>
              <w:rPr>
                <w:del w:id="4162" w:author="VM-22 Subgroup" w:date="2024-10-01T10:53:00Z"/>
                <w:rFonts w:ascii="Times New Roman" w:eastAsia="Times New Roman" w:hAnsi="Times New Roman"/>
                <w:color w:val="000000"/>
                <w:sz w:val="20"/>
                <w:szCs w:val="20"/>
              </w:rPr>
            </w:pPr>
            <w:del w:id="416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E93A8D">
            <w:pPr>
              <w:spacing w:after="220" w:line="240" w:lineRule="auto"/>
              <w:ind w:left="2160" w:hanging="720"/>
              <w:jc w:val="both"/>
              <w:rPr>
                <w:del w:id="4164" w:author="VM-22 Subgroup" w:date="2024-10-01T10:53:00Z"/>
                <w:rFonts w:ascii="Times New Roman" w:eastAsia="Times New Roman" w:hAnsi="Times New Roman"/>
                <w:color w:val="000000"/>
                <w:sz w:val="20"/>
                <w:szCs w:val="20"/>
              </w:rPr>
            </w:pPr>
            <w:del w:id="4165" w:author="VM-22 Subgroup" w:date="2024-10-01T10:53:00Z">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E93A8D">
        <w:trPr>
          <w:trHeight w:val="315"/>
          <w:del w:id="41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E93A8D">
            <w:pPr>
              <w:spacing w:after="220" w:line="240" w:lineRule="auto"/>
              <w:ind w:left="2160" w:hanging="720"/>
              <w:jc w:val="both"/>
              <w:rPr>
                <w:del w:id="4167" w:author="VM-22 Subgroup" w:date="2024-10-01T10:53:00Z"/>
                <w:rFonts w:ascii="Times New Roman" w:eastAsia="Times New Roman" w:hAnsi="Times New Roman"/>
                <w:color w:val="000000"/>
                <w:sz w:val="20"/>
                <w:szCs w:val="20"/>
              </w:rPr>
            </w:pPr>
            <w:del w:id="4168"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E93A8D">
            <w:pPr>
              <w:spacing w:after="220" w:line="240" w:lineRule="auto"/>
              <w:ind w:left="2160" w:hanging="720"/>
              <w:jc w:val="both"/>
              <w:rPr>
                <w:del w:id="4169" w:author="VM-22 Subgroup" w:date="2024-10-01T10:53:00Z"/>
                <w:rFonts w:ascii="Times New Roman" w:eastAsia="Times New Roman" w:hAnsi="Times New Roman"/>
                <w:color w:val="000000"/>
                <w:sz w:val="20"/>
                <w:szCs w:val="20"/>
              </w:rPr>
            </w:pPr>
            <w:del w:id="417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E93A8D">
            <w:pPr>
              <w:spacing w:after="220" w:line="240" w:lineRule="auto"/>
              <w:ind w:left="2160" w:hanging="720"/>
              <w:jc w:val="both"/>
              <w:rPr>
                <w:del w:id="4171" w:author="VM-22 Subgroup" w:date="2024-10-01T10:53:00Z"/>
                <w:rFonts w:ascii="Times New Roman" w:eastAsia="Times New Roman" w:hAnsi="Times New Roman"/>
                <w:color w:val="000000"/>
                <w:sz w:val="20"/>
                <w:szCs w:val="20"/>
              </w:rPr>
            </w:pPr>
            <w:del w:id="417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E93A8D">
            <w:pPr>
              <w:spacing w:after="220" w:line="240" w:lineRule="auto"/>
              <w:ind w:left="2160" w:hanging="720"/>
              <w:jc w:val="both"/>
              <w:rPr>
                <w:del w:id="4173" w:author="VM-22 Subgroup" w:date="2024-10-01T10:53:00Z"/>
                <w:rFonts w:ascii="Times New Roman" w:eastAsia="Times New Roman" w:hAnsi="Times New Roman"/>
                <w:color w:val="000000"/>
                <w:sz w:val="20"/>
                <w:szCs w:val="20"/>
              </w:rPr>
            </w:pPr>
            <w:del w:id="417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E93A8D">
            <w:pPr>
              <w:spacing w:after="220" w:line="240" w:lineRule="auto"/>
              <w:ind w:left="2160" w:hanging="720"/>
              <w:jc w:val="both"/>
              <w:rPr>
                <w:del w:id="4175" w:author="VM-22 Subgroup" w:date="2024-10-01T10:53:00Z"/>
                <w:rFonts w:ascii="Times New Roman" w:eastAsia="Times New Roman" w:hAnsi="Times New Roman"/>
                <w:color w:val="000000"/>
                <w:sz w:val="20"/>
                <w:szCs w:val="20"/>
              </w:rPr>
            </w:pPr>
            <w:del w:id="417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E93A8D">
            <w:pPr>
              <w:spacing w:after="220" w:line="240" w:lineRule="auto"/>
              <w:ind w:left="2160" w:hanging="720"/>
              <w:jc w:val="both"/>
              <w:rPr>
                <w:del w:id="4177" w:author="VM-22 Subgroup" w:date="2024-10-01T10:53:00Z"/>
                <w:rFonts w:ascii="Times New Roman" w:eastAsia="Times New Roman" w:hAnsi="Times New Roman"/>
                <w:color w:val="000000"/>
                <w:sz w:val="20"/>
                <w:szCs w:val="20"/>
              </w:rPr>
            </w:pPr>
            <w:del w:id="4178"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E93A8D">
            <w:pPr>
              <w:spacing w:after="220" w:line="240" w:lineRule="auto"/>
              <w:ind w:left="2160" w:hanging="720"/>
              <w:jc w:val="both"/>
              <w:rPr>
                <w:del w:id="4179" w:author="VM-22 Subgroup" w:date="2024-10-01T10:53:00Z"/>
                <w:rFonts w:ascii="Times New Roman" w:eastAsia="Times New Roman" w:hAnsi="Times New Roman"/>
                <w:color w:val="000000"/>
                <w:sz w:val="20"/>
                <w:szCs w:val="20"/>
              </w:rPr>
            </w:pPr>
            <w:del w:id="4180"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E93A8D">
            <w:pPr>
              <w:spacing w:after="220" w:line="240" w:lineRule="auto"/>
              <w:ind w:left="2160" w:hanging="720"/>
              <w:jc w:val="both"/>
              <w:rPr>
                <w:del w:id="4181" w:author="VM-22 Subgroup" w:date="2024-10-01T10:53:00Z"/>
                <w:rFonts w:ascii="Times New Roman" w:eastAsia="Times New Roman" w:hAnsi="Times New Roman"/>
                <w:color w:val="000000"/>
                <w:sz w:val="20"/>
                <w:szCs w:val="20"/>
              </w:rPr>
            </w:pPr>
            <w:del w:id="4182"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E93A8D">
            <w:pPr>
              <w:spacing w:after="220" w:line="240" w:lineRule="auto"/>
              <w:ind w:left="2160" w:hanging="720"/>
              <w:jc w:val="both"/>
              <w:rPr>
                <w:del w:id="4183" w:author="VM-22 Subgroup" w:date="2024-10-01T10:53:00Z"/>
                <w:rFonts w:ascii="Times New Roman" w:eastAsia="Times New Roman" w:hAnsi="Times New Roman"/>
                <w:color w:val="000000"/>
                <w:sz w:val="20"/>
                <w:szCs w:val="20"/>
              </w:rPr>
            </w:pPr>
            <w:del w:id="4184" w:author="VM-22 Subgroup" w:date="2024-10-01T10:53:00Z">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E93A8D">
        <w:trPr>
          <w:trHeight w:val="315"/>
          <w:del w:id="41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E93A8D">
            <w:pPr>
              <w:spacing w:after="220" w:line="240" w:lineRule="auto"/>
              <w:ind w:left="2160" w:hanging="720"/>
              <w:jc w:val="both"/>
              <w:rPr>
                <w:del w:id="4186" w:author="VM-22 Subgroup" w:date="2024-10-01T10:53:00Z"/>
                <w:rFonts w:ascii="Times New Roman" w:eastAsia="Times New Roman" w:hAnsi="Times New Roman"/>
                <w:color w:val="000000"/>
                <w:sz w:val="20"/>
                <w:szCs w:val="20"/>
              </w:rPr>
            </w:pPr>
            <w:del w:id="4187"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E93A8D">
            <w:pPr>
              <w:spacing w:after="220" w:line="240" w:lineRule="auto"/>
              <w:ind w:left="2160" w:hanging="720"/>
              <w:jc w:val="both"/>
              <w:rPr>
                <w:del w:id="4188" w:author="VM-22 Subgroup" w:date="2024-10-01T10:53:00Z"/>
                <w:rFonts w:ascii="Times New Roman" w:eastAsia="Times New Roman" w:hAnsi="Times New Roman"/>
                <w:color w:val="000000"/>
                <w:sz w:val="20"/>
                <w:szCs w:val="20"/>
              </w:rPr>
            </w:pPr>
            <w:del w:id="418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E93A8D">
            <w:pPr>
              <w:spacing w:after="220" w:line="240" w:lineRule="auto"/>
              <w:ind w:left="2160" w:hanging="720"/>
              <w:jc w:val="both"/>
              <w:rPr>
                <w:del w:id="4190" w:author="VM-22 Subgroup" w:date="2024-10-01T10:53:00Z"/>
                <w:rFonts w:ascii="Times New Roman" w:eastAsia="Times New Roman" w:hAnsi="Times New Roman"/>
                <w:color w:val="000000"/>
                <w:sz w:val="20"/>
                <w:szCs w:val="20"/>
              </w:rPr>
            </w:pPr>
            <w:del w:id="419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E93A8D">
            <w:pPr>
              <w:spacing w:after="220" w:line="240" w:lineRule="auto"/>
              <w:ind w:left="2160" w:hanging="720"/>
              <w:jc w:val="both"/>
              <w:rPr>
                <w:del w:id="4192" w:author="VM-22 Subgroup" w:date="2024-10-01T10:53:00Z"/>
                <w:rFonts w:ascii="Times New Roman" w:eastAsia="Times New Roman" w:hAnsi="Times New Roman"/>
                <w:color w:val="000000"/>
                <w:sz w:val="20"/>
                <w:szCs w:val="20"/>
              </w:rPr>
            </w:pPr>
            <w:del w:id="419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E93A8D">
            <w:pPr>
              <w:spacing w:after="220" w:line="240" w:lineRule="auto"/>
              <w:ind w:left="2160" w:hanging="720"/>
              <w:jc w:val="both"/>
              <w:rPr>
                <w:del w:id="4194" w:author="VM-22 Subgroup" w:date="2024-10-01T10:53:00Z"/>
                <w:rFonts w:ascii="Times New Roman" w:eastAsia="Times New Roman" w:hAnsi="Times New Roman"/>
                <w:color w:val="000000"/>
                <w:sz w:val="20"/>
                <w:szCs w:val="20"/>
              </w:rPr>
            </w:pPr>
            <w:del w:id="419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E93A8D">
            <w:pPr>
              <w:spacing w:after="220" w:line="240" w:lineRule="auto"/>
              <w:ind w:left="2160" w:hanging="720"/>
              <w:jc w:val="both"/>
              <w:rPr>
                <w:del w:id="4196" w:author="VM-22 Subgroup" w:date="2024-10-01T10:53:00Z"/>
                <w:rFonts w:ascii="Times New Roman" w:eastAsia="Times New Roman" w:hAnsi="Times New Roman"/>
                <w:color w:val="000000"/>
                <w:sz w:val="20"/>
                <w:szCs w:val="20"/>
              </w:rPr>
            </w:pPr>
            <w:del w:id="4197"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E93A8D">
            <w:pPr>
              <w:spacing w:after="220" w:line="240" w:lineRule="auto"/>
              <w:ind w:left="2160" w:hanging="720"/>
              <w:jc w:val="both"/>
              <w:rPr>
                <w:del w:id="4198" w:author="VM-22 Subgroup" w:date="2024-10-01T10:53:00Z"/>
                <w:rFonts w:ascii="Times New Roman" w:eastAsia="Times New Roman" w:hAnsi="Times New Roman"/>
                <w:color w:val="000000"/>
                <w:sz w:val="20"/>
                <w:szCs w:val="20"/>
              </w:rPr>
            </w:pPr>
            <w:del w:id="419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E93A8D">
            <w:pPr>
              <w:spacing w:after="220" w:line="240" w:lineRule="auto"/>
              <w:ind w:left="2160" w:hanging="720"/>
              <w:jc w:val="both"/>
              <w:rPr>
                <w:del w:id="4200" w:author="VM-22 Subgroup" w:date="2024-10-01T10:53:00Z"/>
                <w:rFonts w:ascii="Times New Roman" w:eastAsia="Times New Roman" w:hAnsi="Times New Roman"/>
                <w:color w:val="000000"/>
                <w:sz w:val="20"/>
                <w:szCs w:val="20"/>
              </w:rPr>
            </w:pPr>
            <w:del w:id="4201"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E93A8D">
            <w:pPr>
              <w:spacing w:after="220" w:line="240" w:lineRule="auto"/>
              <w:ind w:left="2160" w:hanging="720"/>
              <w:jc w:val="both"/>
              <w:rPr>
                <w:del w:id="4202" w:author="VM-22 Subgroup" w:date="2024-10-01T10:53:00Z"/>
                <w:rFonts w:ascii="Times New Roman" w:eastAsia="Times New Roman" w:hAnsi="Times New Roman"/>
                <w:color w:val="000000"/>
                <w:sz w:val="20"/>
                <w:szCs w:val="20"/>
              </w:rPr>
            </w:pPr>
            <w:del w:id="4203" w:author="VM-22 Subgroup" w:date="2024-10-01T10:53:00Z">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E93A8D">
        <w:trPr>
          <w:trHeight w:val="315"/>
          <w:del w:id="42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E93A8D">
            <w:pPr>
              <w:spacing w:after="220" w:line="240" w:lineRule="auto"/>
              <w:ind w:left="2160" w:hanging="720"/>
              <w:jc w:val="both"/>
              <w:rPr>
                <w:del w:id="4205" w:author="VM-22 Subgroup" w:date="2024-10-01T10:53:00Z"/>
                <w:rFonts w:ascii="Times New Roman" w:eastAsia="Times New Roman" w:hAnsi="Times New Roman"/>
                <w:color w:val="000000"/>
                <w:sz w:val="20"/>
                <w:szCs w:val="20"/>
              </w:rPr>
            </w:pPr>
            <w:del w:id="4206"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E93A8D">
            <w:pPr>
              <w:spacing w:after="220" w:line="240" w:lineRule="auto"/>
              <w:ind w:left="2160" w:hanging="720"/>
              <w:jc w:val="both"/>
              <w:rPr>
                <w:del w:id="4207" w:author="VM-22 Subgroup" w:date="2024-10-01T10:53:00Z"/>
                <w:rFonts w:ascii="Times New Roman" w:eastAsia="Times New Roman" w:hAnsi="Times New Roman"/>
                <w:color w:val="000000"/>
                <w:sz w:val="20"/>
                <w:szCs w:val="20"/>
              </w:rPr>
            </w:pPr>
            <w:del w:id="420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E93A8D">
            <w:pPr>
              <w:spacing w:after="220" w:line="240" w:lineRule="auto"/>
              <w:ind w:left="2160" w:hanging="720"/>
              <w:jc w:val="both"/>
              <w:rPr>
                <w:del w:id="4209" w:author="VM-22 Subgroup" w:date="2024-10-01T10:53:00Z"/>
                <w:rFonts w:ascii="Times New Roman" w:eastAsia="Times New Roman" w:hAnsi="Times New Roman"/>
                <w:color w:val="000000"/>
                <w:sz w:val="20"/>
                <w:szCs w:val="20"/>
              </w:rPr>
            </w:pPr>
            <w:del w:id="421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E93A8D">
            <w:pPr>
              <w:spacing w:after="220" w:line="240" w:lineRule="auto"/>
              <w:ind w:left="2160" w:hanging="720"/>
              <w:jc w:val="both"/>
              <w:rPr>
                <w:del w:id="4211" w:author="VM-22 Subgroup" w:date="2024-10-01T10:53:00Z"/>
                <w:rFonts w:ascii="Times New Roman" w:eastAsia="Times New Roman" w:hAnsi="Times New Roman"/>
                <w:color w:val="000000"/>
                <w:sz w:val="20"/>
                <w:szCs w:val="20"/>
              </w:rPr>
            </w:pPr>
            <w:del w:id="421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E93A8D">
            <w:pPr>
              <w:spacing w:after="220" w:line="240" w:lineRule="auto"/>
              <w:ind w:left="2160" w:hanging="720"/>
              <w:jc w:val="both"/>
              <w:rPr>
                <w:del w:id="4213" w:author="VM-22 Subgroup" w:date="2024-10-01T10:53:00Z"/>
                <w:rFonts w:ascii="Times New Roman" w:eastAsia="Times New Roman" w:hAnsi="Times New Roman"/>
                <w:color w:val="000000"/>
                <w:sz w:val="20"/>
                <w:szCs w:val="20"/>
              </w:rPr>
            </w:pPr>
            <w:del w:id="421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E93A8D">
            <w:pPr>
              <w:spacing w:after="220" w:line="240" w:lineRule="auto"/>
              <w:ind w:left="2160" w:hanging="720"/>
              <w:jc w:val="both"/>
              <w:rPr>
                <w:del w:id="4215" w:author="VM-22 Subgroup" w:date="2024-10-01T10:53:00Z"/>
                <w:rFonts w:ascii="Times New Roman" w:eastAsia="Times New Roman" w:hAnsi="Times New Roman"/>
                <w:color w:val="000000"/>
                <w:sz w:val="20"/>
                <w:szCs w:val="20"/>
              </w:rPr>
            </w:pPr>
            <w:del w:id="4216"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E93A8D">
            <w:pPr>
              <w:spacing w:after="220" w:line="240" w:lineRule="auto"/>
              <w:ind w:left="2160" w:hanging="720"/>
              <w:jc w:val="both"/>
              <w:rPr>
                <w:del w:id="4217" w:author="VM-22 Subgroup" w:date="2024-10-01T10:53:00Z"/>
                <w:rFonts w:ascii="Times New Roman" w:eastAsia="Times New Roman" w:hAnsi="Times New Roman"/>
                <w:color w:val="000000"/>
                <w:sz w:val="20"/>
                <w:szCs w:val="20"/>
              </w:rPr>
            </w:pPr>
            <w:del w:id="4218"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E93A8D">
            <w:pPr>
              <w:spacing w:after="220" w:line="240" w:lineRule="auto"/>
              <w:ind w:left="2160" w:hanging="720"/>
              <w:jc w:val="both"/>
              <w:rPr>
                <w:del w:id="4219" w:author="VM-22 Subgroup" w:date="2024-10-01T10:53:00Z"/>
                <w:rFonts w:ascii="Times New Roman" w:eastAsia="Times New Roman" w:hAnsi="Times New Roman"/>
                <w:color w:val="000000"/>
                <w:sz w:val="20"/>
                <w:szCs w:val="20"/>
              </w:rPr>
            </w:pPr>
            <w:del w:id="4220"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E93A8D">
            <w:pPr>
              <w:spacing w:after="220" w:line="240" w:lineRule="auto"/>
              <w:ind w:left="2160" w:hanging="720"/>
              <w:jc w:val="both"/>
              <w:rPr>
                <w:del w:id="4221" w:author="VM-22 Subgroup" w:date="2024-10-01T10:53:00Z"/>
                <w:rFonts w:ascii="Times New Roman" w:eastAsia="Times New Roman" w:hAnsi="Times New Roman"/>
                <w:color w:val="000000"/>
                <w:sz w:val="20"/>
                <w:szCs w:val="20"/>
              </w:rPr>
            </w:pPr>
            <w:del w:id="4222" w:author="VM-22 Subgroup" w:date="2024-10-01T10:53:00Z">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E93A8D">
        <w:trPr>
          <w:trHeight w:val="315"/>
          <w:del w:id="42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E93A8D">
            <w:pPr>
              <w:spacing w:after="220" w:line="240" w:lineRule="auto"/>
              <w:ind w:left="2160" w:hanging="720"/>
              <w:jc w:val="both"/>
              <w:rPr>
                <w:del w:id="4224" w:author="VM-22 Subgroup" w:date="2024-10-01T10:53:00Z"/>
                <w:rFonts w:ascii="Times New Roman" w:eastAsia="Times New Roman" w:hAnsi="Times New Roman"/>
                <w:color w:val="000000"/>
                <w:sz w:val="20"/>
                <w:szCs w:val="20"/>
              </w:rPr>
            </w:pPr>
            <w:del w:id="4225"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E93A8D">
            <w:pPr>
              <w:spacing w:after="220" w:line="240" w:lineRule="auto"/>
              <w:ind w:left="2160" w:hanging="720"/>
              <w:jc w:val="both"/>
              <w:rPr>
                <w:del w:id="4226" w:author="VM-22 Subgroup" w:date="2024-10-01T10:53:00Z"/>
                <w:rFonts w:ascii="Times New Roman" w:eastAsia="Times New Roman" w:hAnsi="Times New Roman"/>
                <w:color w:val="000000"/>
                <w:sz w:val="20"/>
                <w:szCs w:val="20"/>
              </w:rPr>
            </w:pPr>
            <w:del w:id="42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E93A8D">
            <w:pPr>
              <w:spacing w:after="220" w:line="240" w:lineRule="auto"/>
              <w:ind w:left="2160" w:hanging="720"/>
              <w:jc w:val="both"/>
              <w:rPr>
                <w:del w:id="4228" w:author="VM-22 Subgroup" w:date="2024-10-01T10:53:00Z"/>
                <w:rFonts w:ascii="Times New Roman" w:eastAsia="Times New Roman" w:hAnsi="Times New Roman"/>
                <w:color w:val="000000"/>
                <w:sz w:val="20"/>
                <w:szCs w:val="20"/>
              </w:rPr>
            </w:pPr>
            <w:del w:id="42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E93A8D">
            <w:pPr>
              <w:spacing w:after="220" w:line="240" w:lineRule="auto"/>
              <w:ind w:left="2160" w:hanging="720"/>
              <w:jc w:val="both"/>
              <w:rPr>
                <w:del w:id="4230" w:author="VM-22 Subgroup" w:date="2024-10-01T10:53:00Z"/>
                <w:rFonts w:ascii="Times New Roman" w:eastAsia="Times New Roman" w:hAnsi="Times New Roman"/>
                <w:color w:val="000000"/>
                <w:sz w:val="20"/>
                <w:szCs w:val="20"/>
              </w:rPr>
            </w:pPr>
            <w:del w:id="42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E93A8D">
            <w:pPr>
              <w:spacing w:after="220" w:line="240" w:lineRule="auto"/>
              <w:ind w:left="2160" w:hanging="720"/>
              <w:jc w:val="both"/>
              <w:rPr>
                <w:del w:id="4232" w:author="VM-22 Subgroup" w:date="2024-10-01T10:53:00Z"/>
                <w:rFonts w:ascii="Times New Roman" w:eastAsia="Times New Roman" w:hAnsi="Times New Roman"/>
                <w:color w:val="000000"/>
                <w:sz w:val="20"/>
                <w:szCs w:val="20"/>
              </w:rPr>
            </w:pPr>
            <w:del w:id="42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E93A8D">
            <w:pPr>
              <w:spacing w:after="220" w:line="240" w:lineRule="auto"/>
              <w:ind w:left="2160" w:hanging="720"/>
              <w:jc w:val="both"/>
              <w:rPr>
                <w:del w:id="4234" w:author="VM-22 Subgroup" w:date="2024-10-01T10:53:00Z"/>
                <w:rFonts w:ascii="Times New Roman" w:eastAsia="Times New Roman" w:hAnsi="Times New Roman"/>
                <w:color w:val="000000"/>
                <w:sz w:val="20"/>
                <w:szCs w:val="20"/>
              </w:rPr>
            </w:pPr>
            <w:del w:id="423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E93A8D">
            <w:pPr>
              <w:spacing w:after="220" w:line="240" w:lineRule="auto"/>
              <w:ind w:left="2160" w:hanging="720"/>
              <w:jc w:val="both"/>
              <w:rPr>
                <w:del w:id="4236" w:author="VM-22 Subgroup" w:date="2024-10-01T10:53:00Z"/>
                <w:rFonts w:ascii="Times New Roman" w:eastAsia="Times New Roman" w:hAnsi="Times New Roman"/>
                <w:color w:val="000000"/>
                <w:sz w:val="20"/>
                <w:szCs w:val="20"/>
              </w:rPr>
            </w:pPr>
            <w:del w:id="423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E93A8D">
            <w:pPr>
              <w:spacing w:after="220" w:line="240" w:lineRule="auto"/>
              <w:ind w:left="2160" w:hanging="720"/>
              <w:jc w:val="both"/>
              <w:rPr>
                <w:del w:id="4238" w:author="VM-22 Subgroup" w:date="2024-10-01T10:53:00Z"/>
                <w:rFonts w:ascii="Times New Roman" w:eastAsia="Times New Roman" w:hAnsi="Times New Roman"/>
                <w:color w:val="000000"/>
                <w:sz w:val="20"/>
                <w:szCs w:val="20"/>
              </w:rPr>
            </w:pPr>
            <w:del w:id="423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E93A8D">
            <w:pPr>
              <w:spacing w:after="220" w:line="240" w:lineRule="auto"/>
              <w:ind w:left="2160" w:hanging="720"/>
              <w:jc w:val="both"/>
              <w:rPr>
                <w:del w:id="4240" w:author="VM-22 Subgroup" w:date="2024-10-01T10:53:00Z"/>
                <w:rFonts w:ascii="Times New Roman" w:eastAsia="Times New Roman" w:hAnsi="Times New Roman"/>
                <w:color w:val="000000"/>
                <w:sz w:val="20"/>
                <w:szCs w:val="20"/>
              </w:rPr>
            </w:pPr>
            <w:del w:id="424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E93A8D">
        <w:trPr>
          <w:trHeight w:val="315"/>
          <w:del w:id="42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E93A8D">
            <w:pPr>
              <w:spacing w:after="220" w:line="240" w:lineRule="auto"/>
              <w:ind w:left="2160" w:hanging="720"/>
              <w:jc w:val="both"/>
              <w:rPr>
                <w:del w:id="4243" w:author="VM-22 Subgroup" w:date="2024-10-01T10:53:00Z"/>
                <w:rFonts w:ascii="Times New Roman" w:eastAsia="Times New Roman" w:hAnsi="Times New Roman"/>
                <w:color w:val="000000"/>
                <w:sz w:val="20"/>
                <w:szCs w:val="20"/>
              </w:rPr>
            </w:pPr>
            <w:del w:id="4244"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E93A8D">
            <w:pPr>
              <w:spacing w:after="220" w:line="240" w:lineRule="auto"/>
              <w:ind w:left="2160" w:hanging="720"/>
              <w:jc w:val="both"/>
              <w:rPr>
                <w:del w:id="4245" w:author="VM-22 Subgroup" w:date="2024-10-01T10:53:00Z"/>
                <w:rFonts w:ascii="Times New Roman" w:eastAsia="Times New Roman" w:hAnsi="Times New Roman"/>
                <w:color w:val="000000"/>
                <w:sz w:val="20"/>
                <w:szCs w:val="20"/>
              </w:rPr>
            </w:pPr>
            <w:del w:id="42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E93A8D">
            <w:pPr>
              <w:spacing w:after="220" w:line="240" w:lineRule="auto"/>
              <w:ind w:left="2160" w:hanging="720"/>
              <w:jc w:val="both"/>
              <w:rPr>
                <w:del w:id="4247" w:author="VM-22 Subgroup" w:date="2024-10-01T10:53:00Z"/>
                <w:rFonts w:ascii="Times New Roman" w:eastAsia="Times New Roman" w:hAnsi="Times New Roman"/>
                <w:color w:val="000000"/>
                <w:sz w:val="20"/>
                <w:szCs w:val="20"/>
              </w:rPr>
            </w:pPr>
            <w:del w:id="42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E93A8D">
            <w:pPr>
              <w:spacing w:after="220" w:line="240" w:lineRule="auto"/>
              <w:ind w:left="2160" w:hanging="720"/>
              <w:jc w:val="both"/>
              <w:rPr>
                <w:del w:id="4249" w:author="VM-22 Subgroup" w:date="2024-10-01T10:53:00Z"/>
                <w:rFonts w:ascii="Times New Roman" w:eastAsia="Times New Roman" w:hAnsi="Times New Roman"/>
                <w:color w:val="000000"/>
                <w:sz w:val="20"/>
                <w:szCs w:val="20"/>
              </w:rPr>
            </w:pPr>
            <w:del w:id="42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E93A8D">
            <w:pPr>
              <w:spacing w:after="220" w:line="240" w:lineRule="auto"/>
              <w:ind w:left="2160" w:hanging="720"/>
              <w:jc w:val="both"/>
              <w:rPr>
                <w:del w:id="4251" w:author="VM-22 Subgroup" w:date="2024-10-01T10:53:00Z"/>
                <w:rFonts w:ascii="Times New Roman" w:eastAsia="Times New Roman" w:hAnsi="Times New Roman"/>
                <w:color w:val="000000"/>
                <w:sz w:val="20"/>
                <w:szCs w:val="20"/>
              </w:rPr>
            </w:pPr>
            <w:del w:id="42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E93A8D">
            <w:pPr>
              <w:spacing w:after="220" w:line="240" w:lineRule="auto"/>
              <w:ind w:left="2160" w:hanging="720"/>
              <w:jc w:val="both"/>
              <w:rPr>
                <w:del w:id="4253" w:author="VM-22 Subgroup" w:date="2024-10-01T10:53:00Z"/>
                <w:rFonts w:ascii="Times New Roman" w:eastAsia="Times New Roman" w:hAnsi="Times New Roman"/>
                <w:color w:val="000000"/>
                <w:sz w:val="20"/>
                <w:szCs w:val="20"/>
              </w:rPr>
            </w:pPr>
            <w:del w:id="4254"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E93A8D">
            <w:pPr>
              <w:spacing w:after="220" w:line="240" w:lineRule="auto"/>
              <w:ind w:left="2160" w:hanging="720"/>
              <w:jc w:val="both"/>
              <w:rPr>
                <w:del w:id="4255" w:author="VM-22 Subgroup" w:date="2024-10-01T10:53:00Z"/>
                <w:rFonts w:ascii="Times New Roman" w:eastAsia="Times New Roman" w:hAnsi="Times New Roman"/>
                <w:color w:val="000000"/>
                <w:sz w:val="20"/>
                <w:szCs w:val="20"/>
              </w:rPr>
            </w:pPr>
            <w:del w:id="425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E93A8D">
            <w:pPr>
              <w:spacing w:after="220" w:line="240" w:lineRule="auto"/>
              <w:ind w:left="2160" w:hanging="720"/>
              <w:jc w:val="both"/>
              <w:rPr>
                <w:del w:id="4257" w:author="VM-22 Subgroup" w:date="2024-10-01T10:53:00Z"/>
                <w:rFonts w:ascii="Times New Roman" w:eastAsia="Times New Roman" w:hAnsi="Times New Roman"/>
                <w:color w:val="000000"/>
                <w:sz w:val="20"/>
                <w:szCs w:val="20"/>
              </w:rPr>
            </w:pPr>
            <w:del w:id="4258"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E93A8D">
            <w:pPr>
              <w:spacing w:after="220" w:line="240" w:lineRule="auto"/>
              <w:ind w:left="2160" w:hanging="720"/>
              <w:jc w:val="both"/>
              <w:rPr>
                <w:del w:id="4259" w:author="VM-22 Subgroup" w:date="2024-10-01T10:53:00Z"/>
                <w:rFonts w:ascii="Times New Roman" w:eastAsia="Times New Roman" w:hAnsi="Times New Roman"/>
                <w:color w:val="000000"/>
                <w:sz w:val="20"/>
                <w:szCs w:val="20"/>
              </w:rPr>
            </w:pPr>
            <w:del w:id="426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E93A8D">
        <w:trPr>
          <w:trHeight w:val="315"/>
          <w:del w:id="42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E93A8D">
            <w:pPr>
              <w:spacing w:after="220" w:line="240" w:lineRule="auto"/>
              <w:ind w:left="2160" w:hanging="720"/>
              <w:jc w:val="both"/>
              <w:rPr>
                <w:del w:id="4262" w:author="VM-22 Subgroup" w:date="2024-10-01T10:53:00Z"/>
                <w:rFonts w:ascii="Times New Roman" w:eastAsia="Times New Roman" w:hAnsi="Times New Roman"/>
                <w:color w:val="000000"/>
                <w:sz w:val="20"/>
                <w:szCs w:val="20"/>
              </w:rPr>
            </w:pPr>
            <w:del w:id="4263"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E93A8D">
            <w:pPr>
              <w:spacing w:after="220" w:line="240" w:lineRule="auto"/>
              <w:ind w:left="2160" w:hanging="720"/>
              <w:jc w:val="both"/>
              <w:rPr>
                <w:del w:id="4264" w:author="VM-22 Subgroup" w:date="2024-10-01T10:53:00Z"/>
                <w:rFonts w:ascii="Times New Roman" w:eastAsia="Times New Roman" w:hAnsi="Times New Roman"/>
                <w:color w:val="000000"/>
                <w:sz w:val="20"/>
                <w:szCs w:val="20"/>
              </w:rPr>
            </w:pPr>
            <w:del w:id="42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E93A8D">
            <w:pPr>
              <w:spacing w:after="220" w:line="240" w:lineRule="auto"/>
              <w:ind w:left="2160" w:hanging="720"/>
              <w:jc w:val="both"/>
              <w:rPr>
                <w:del w:id="4266" w:author="VM-22 Subgroup" w:date="2024-10-01T10:53:00Z"/>
                <w:rFonts w:ascii="Times New Roman" w:eastAsia="Times New Roman" w:hAnsi="Times New Roman"/>
                <w:color w:val="000000"/>
                <w:sz w:val="20"/>
                <w:szCs w:val="20"/>
              </w:rPr>
            </w:pPr>
            <w:del w:id="42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E93A8D">
            <w:pPr>
              <w:spacing w:after="220" w:line="240" w:lineRule="auto"/>
              <w:ind w:left="2160" w:hanging="720"/>
              <w:jc w:val="both"/>
              <w:rPr>
                <w:del w:id="4268" w:author="VM-22 Subgroup" w:date="2024-10-01T10:53:00Z"/>
                <w:rFonts w:ascii="Times New Roman" w:eastAsia="Times New Roman" w:hAnsi="Times New Roman"/>
                <w:color w:val="000000"/>
                <w:sz w:val="20"/>
                <w:szCs w:val="20"/>
              </w:rPr>
            </w:pPr>
            <w:del w:id="42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E93A8D">
            <w:pPr>
              <w:spacing w:after="220" w:line="240" w:lineRule="auto"/>
              <w:ind w:left="2160" w:hanging="720"/>
              <w:jc w:val="both"/>
              <w:rPr>
                <w:del w:id="4270" w:author="VM-22 Subgroup" w:date="2024-10-01T10:53:00Z"/>
                <w:rFonts w:ascii="Times New Roman" w:eastAsia="Times New Roman" w:hAnsi="Times New Roman"/>
                <w:color w:val="000000"/>
                <w:sz w:val="20"/>
                <w:szCs w:val="20"/>
              </w:rPr>
            </w:pPr>
            <w:del w:id="42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E93A8D">
            <w:pPr>
              <w:spacing w:after="220" w:line="240" w:lineRule="auto"/>
              <w:ind w:left="2160" w:hanging="720"/>
              <w:jc w:val="both"/>
              <w:rPr>
                <w:del w:id="4272" w:author="VM-22 Subgroup" w:date="2024-10-01T10:53:00Z"/>
                <w:rFonts w:ascii="Times New Roman" w:eastAsia="Times New Roman" w:hAnsi="Times New Roman"/>
                <w:color w:val="000000"/>
                <w:sz w:val="20"/>
                <w:szCs w:val="20"/>
              </w:rPr>
            </w:pPr>
            <w:del w:id="427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E93A8D">
            <w:pPr>
              <w:spacing w:after="220" w:line="240" w:lineRule="auto"/>
              <w:ind w:left="2160" w:hanging="720"/>
              <w:jc w:val="both"/>
              <w:rPr>
                <w:del w:id="4274" w:author="VM-22 Subgroup" w:date="2024-10-01T10:53:00Z"/>
                <w:rFonts w:ascii="Times New Roman" w:eastAsia="Times New Roman" w:hAnsi="Times New Roman"/>
                <w:color w:val="000000"/>
                <w:sz w:val="20"/>
                <w:szCs w:val="20"/>
              </w:rPr>
            </w:pPr>
            <w:del w:id="427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E93A8D">
            <w:pPr>
              <w:spacing w:after="220" w:line="240" w:lineRule="auto"/>
              <w:ind w:left="2160" w:hanging="720"/>
              <w:jc w:val="both"/>
              <w:rPr>
                <w:del w:id="4276" w:author="VM-22 Subgroup" w:date="2024-10-01T10:53:00Z"/>
                <w:rFonts w:ascii="Times New Roman" w:eastAsia="Times New Roman" w:hAnsi="Times New Roman"/>
                <w:color w:val="000000"/>
                <w:sz w:val="20"/>
                <w:szCs w:val="20"/>
              </w:rPr>
            </w:pPr>
            <w:del w:id="427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E93A8D">
            <w:pPr>
              <w:spacing w:after="220" w:line="240" w:lineRule="auto"/>
              <w:ind w:left="2160" w:hanging="720"/>
              <w:jc w:val="both"/>
              <w:rPr>
                <w:del w:id="4278" w:author="VM-22 Subgroup" w:date="2024-10-01T10:53:00Z"/>
                <w:rFonts w:ascii="Times New Roman" w:eastAsia="Times New Roman" w:hAnsi="Times New Roman"/>
                <w:color w:val="000000"/>
                <w:sz w:val="20"/>
                <w:szCs w:val="20"/>
              </w:rPr>
            </w:pPr>
            <w:del w:id="427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E93A8D">
        <w:trPr>
          <w:trHeight w:val="315"/>
          <w:del w:id="42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E93A8D">
            <w:pPr>
              <w:spacing w:after="220" w:line="240" w:lineRule="auto"/>
              <w:ind w:left="2160" w:hanging="720"/>
              <w:jc w:val="both"/>
              <w:rPr>
                <w:del w:id="4281" w:author="VM-22 Subgroup" w:date="2024-10-01T10:53:00Z"/>
                <w:rFonts w:ascii="Times New Roman" w:eastAsia="Times New Roman" w:hAnsi="Times New Roman"/>
                <w:color w:val="000000"/>
                <w:sz w:val="20"/>
                <w:szCs w:val="20"/>
              </w:rPr>
            </w:pPr>
            <w:del w:id="4282"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E93A8D">
            <w:pPr>
              <w:spacing w:after="220" w:line="240" w:lineRule="auto"/>
              <w:ind w:left="2160" w:hanging="720"/>
              <w:jc w:val="both"/>
              <w:rPr>
                <w:del w:id="4283" w:author="VM-22 Subgroup" w:date="2024-10-01T10:53:00Z"/>
                <w:rFonts w:ascii="Times New Roman" w:eastAsia="Times New Roman" w:hAnsi="Times New Roman"/>
                <w:color w:val="000000"/>
                <w:sz w:val="20"/>
                <w:szCs w:val="20"/>
              </w:rPr>
            </w:pPr>
            <w:del w:id="42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E93A8D">
            <w:pPr>
              <w:spacing w:after="220" w:line="240" w:lineRule="auto"/>
              <w:ind w:left="2160" w:hanging="720"/>
              <w:jc w:val="both"/>
              <w:rPr>
                <w:del w:id="4285" w:author="VM-22 Subgroup" w:date="2024-10-01T10:53:00Z"/>
                <w:rFonts w:ascii="Times New Roman" w:eastAsia="Times New Roman" w:hAnsi="Times New Roman"/>
                <w:color w:val="000000"/>
                <w:sz w:val="20"/>
                <w:szCs w:val="20"/>
              </w:rPr>
            </w:pPr>
            <w:del w:id="42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E93A8D">
            <w:pPr>
              <w:spacing w:after="220" w:line="240" w:lineRule="auto"/>
              <w:ind w:left="2160" w:hanging="720"/>
              <w:jc w:val="both"/>
              <w:rPr>
                <w:del w:id="4287" w:author="VM-22 Subgroup" w:date="2024-10-01T10:53:00Z"/>
                <w:rFonts w:ascii="Times New Roman" w:eastAsia="Times New Roman" w:hAnsi="Times New Roman"/>
                <w:color w:val="000000"/>
                <w:sz w:val="20"/>
                <w:szCs w:val="20"/>
              </w:rPr>
            </w:pPr>
            <w:del w:id="42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E93A8D">
            <w:pPr>
              <w:spacing w:after="220" w:line="240" w:lineRule="auto"/>
              <w:ind w:left="2160" w:hanging="720"/>
              <w:jc w:val="both"/>
              <w:rPr>
                <w:del w:id="4289" w:author="VM-22 Subgroup" w:date="2024-10-01T10:53:00Z"/>
                <w:rFonts w:ascii="Times New Roman" w:eastAsia="Times New Roman" w:hAnsi="Times New Roman"/>
                <w:color w:val="000000"/>
                <w:sz w:val="20"/>
                <w:szCs w:val="20"/>
              </w:rPr>
            </w:pPr>
            <w:del w:id="42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E93A8D">
            <w:pPr>
              <w:spacing w:after="220" w:line="240" w:lineRule="auto"/>
              <w:ind w:left="2160" w:hanging="720"/>
              <w:jc w:val="both"/>
              <w:rPr>
                <w:del w:id="4291" w:author="VM-22 Subgroup" w:date="2024-10-01T10:53:00Z"/>
                <w:rFonts w:ascii="Times New Roman" w:eastAsia="Times New Roman" w:hAnsi="Times New Roman"/>
                <w:color w:val="000000"/>
                <w:sz w:val="20"/>
                <w:szCs w:val="20"/>
              </w:rPr>
            </w:pPr>
            <w:del w:id="429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E93A8D">
            <w:pPr>
              <w:spacing w:after="220" w:line="240" w:lineRule="auto"/>
              <w:ind w:left="2160" w:hanging="720"/>
              <w:jc w:val="both"/>
              <w:rPr>
                <w:del w:id="4293" w:author="VM-22 Subgroup" w:date="2024-10-01T10:53:00Z"/>
                <w:rFonts w:ascii="Times New Roman" w:eastAsia="Times New Roman" w:hAnsi="Times New Roman"/>
                <w:color w:val="000000"/>
                <w:sz w:val="20"/>
                <w:szCs w:val="20"/>
              </w:rPr>
            </w:pPr>
            <w:del w:id="429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E93A8D">
            <w:pPr>
              <w:spacing w:after="220" w:line="240" w:lineRule="auto"/>
              <w:ind w:left="2160" w:hanging="720"/>
              <w:jc w:val="both"/>
              <w:rPr>
                <w:del w:id="4295" w:author="VM-22 Subgroup" w:date="2024-10-01T10:53:00Z"/>
                <w:rFonts w:ascii="Times New Roman" w:eastAsia="Times New Roman" w:hAnsi="Times New Roman"/>
                <w:color w:val="000000"/>
                <w:sz w:val="20"/>
                <w:szCs w:val="20"/>
              </w:rPr>
            </w:pPr>
            <w:del w:id="429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E93A8D">
            <w:pPr>
              <w:spacing w:after="220" w:line="240" w:lineRule="auto"/>
              <w:ind w:left="2160" w:hanging="720"/>
              <w:jc w:val="both"/>
              <w:rPr>
                <w:del w:id="4297" w:author="VM-22 Subgroup" w:date="2024-10-01T10:53:00Z"/>
                <w:rFonts w:ascii="Times New Roman" w:eastAsia="Times New Roman" w:hAnsi="Times New Roman"/>
                <w:color w:val="000000"/>
                <w:sz w:val="20"/>
                <w:szCs w:val="20"/>
              </w:rPr>
            </w:pPr>
            <w:del w:id="429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E93A8D">
        <w:trPr>
          <w:trHeight w:val="315"/>
          <w:del w:id="42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E93A8D">
            <w:pPr>
              <w:spacing w:after="220" w:line="240" w:lineRule="auto"/>
              <w:ind w:left="2160" w:hanging="720"/>
              <w:jc w:val="both"/>
              <w:rPr>
                <w:del w:id="4300" w:author="VM-22 Subgroup" w:date="2024-10-01T10:53:00Z"/>
                <w:rFonts w:ascii="Times New Roman" w:eastAsia="Times New Roman" w:hAnsi="Times New Roman"/>
                <w:color w:val="000000"/>
                <w:sz w:val="20"/>
                <w:szCs w:val="20"/>
              </w:rPr>
            </w:pPr>
            <w:del w:id="4301"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E93A8D">
            <w:pPr>
              <w:spacing w:after="220" w:line="240" w:lineRule="auto"/>
              <w:ind w:left="2160" w:hanging="720"/>
              <w:jc w:val="both"/>
              <w:rPr>
                <w:del w:id="4302" w:author="VM-22 Subgroup" w:date="2024-10-01T10:53:00Z"/>
                <w:rFonts w:ascii="Times New Roman" w:eastAsia="Times New Roman" w:hAnsi="Times New Roman"/>
                <w:color w:val="000000"/>
                <w:sz w:val="20"/>
                <w:szCs w:val="20"/>
              </w:rPr>
            </w:pPr>
            <w:del w:id="43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E93A8D">
            <w:pPr>
              <w:spacing w:after="220" w:line="240" w:lineRule="auto"/>
              <w:ind w:left="2160" w:hanging="720"/>
              <w:jc w:val="both"/>
              <w:rPr>
                <w:del w:id="4304" w:author="VM-22 Subgroup" w:date="2024-10-01T10:53:00Z"/>
                <w:rFonts w:ascii="Times New Roman" w:eastAsia="Times New Roman" w:hAnsi="Times New Roman"/>
                <w:color w:val="000000"/>
                <w:sz w:val="20"/>
                <w:szCs w:val="20"/>
              </w:rPr>
            </w:pPr>
            <w:del w:id="43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E93A8D">
            <w:pPr>
              <w:spacing w:after="220" w:line="240" w:lineRule="auto"/>
              <w:ind w:left="2160" w:hanging="720"/>
              <w:jc w:val="both"/>
              <w:rPr>
                <w:del w:id="4306" w:author="VM-22 Subgroup" w:date="2024-10-01T10:53:00Z"/>
                <w:rFonts w:ascii="Times New Roman" w:eastAsia="Times New Roman" w:hAnsi="Times New Roman"/>
                <w:color w:val="000000"/>
                <w:sz w:val="20"/>
                <w:szCs w:val="20"/>
              </w:rPr>
            </w:pPr>
            <w:del w:id="43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E93A8D">
            <w:pPr>
              <w:spacing w:after="220" w:line="240" w:lineRule="auto"/>
              <w:ind w:left="2160" w:hanging="720"/>
              <w:jc w:val="both"/>
              <w:rPr>
                <w:del w:id="4308" w:author="VM-22 Subgroup" w:date="2024-10-01T10:53:00Z"/>
                <w:rFonts w:ascii="Times New Roman" w:eastAsia="Times New Roman" w:hAnsi="Times New Roman"/>
                <w:color w:val="000000"/>
                <w:sz w:val="20"/>
                <w:szCs w:val="20"/>
              </w:rPr>
            </w:pPr>
            <w:del w:id="43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E93A8D">
            <w:pPr>
              <w:spacing w:after="220" w:line="240" w:lineRule="auto"/>
              <w:ind w:left="2160" w:hanging="720"/>
              <w:jc w:val="both"/>
              <w:rPr>
                <w:del w:id="4310" w:author="VM-22 Subgroup" w:date="2024-10-01T10:53:00Z"/>
                <w:rFonts w:ascii="Times New Roman" w:eastAsia="Times New Roman" w:hAnsi="Times New Roman"/>
                <w:color w:val="000000"/>
                <w:sz w:val="20"/>
                <w:szCs w:val="20"/>
              </w:rPr>
            </w:pPr>
            <w:del w:id="4311"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E93A8D">
            <w:pPr>
              <w:spacing w:after="220" w:line="240" w:lineRule="auto"/>
              <w:ind w:left="2160" w:hanging="720"/>
              <w:jc w:val="both"/>
              <w:rPr>
                <w:del w:id="4312" w:author="VM-22 Subgroup" w:date="2024-10-01T10:53:00Z"/>
                <w:rFonts w:ascii="Times New Roman" w:eastAsia="Times New Roman" w:hAnsi="Times New Roman"/>
                <w:color w:val="000000"/>
                <w:sz w:val="20"/>
                <w:szCs w:val="20"/>
              </w:rPr>
            </w:pPr>
            <w:del w:id="431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E93A8D">
            <w:pPr>
              <w:spacing w:after="220" w:line="240" w:lineRule="auto"/>
              <w:ind w:left="2160" w:hanging="720"/>
              <w:jc w:val="both"/>
              <w:rPr>
                <w:del w:id="4314" w:author="VM-22 Subgroup" w:date="2024-10-01T10:53:00Z"/>
                <w:rFonts w:ascii="Times New Roman" w:eastAsia="Times New Roman" w:hAnsi="Times New Roman"/>
                <w:color w:val="000000"/>
                <w:sz w:val="20"/>
                <w:szCs w:val="20"/>
              </w:rPr>
            </w:pPr>
            <w:del w:id="431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E93A8D">
            <w:pPr>
              <w:spacing w:after="220" w:line="240" w:lineRule="auto"/>
              <w:ind w:left="2160" w:hanging="720"/>
              <w:jc w:val="both"/>
              <w:rPr>
                <w:del w:id="4316" w:author="VM-22 Subgroup" w:date="2024-10-01T10:53:00Z"/>
                <w:rFonts w:ascii="Times New Roman" w:eastAsia="Times New Roman" w:hAnsi="Times New Roman"/>
                <w:color w:val="000000"/>
                <w:sz w:val="20"/>
                <w:szCs w:val="20"/>
              </w:rPr>
            </w:pPr>
            <w:del w:id="431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E93A8D">
        <w:trPr>
          <w:trHeight w:val="315"/>
          <w:del w:id="43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E93A8D">
            <w:pPr>
              <w:spacing w:after="220" w:line="240" w:lineRule="auto"/>
              <w:ind w:left="2160" w:hanging="720"/>
              <w:jc w:val="both"/>
              <w:rPr>
                <w:del w:id="4319" w:author="VM-22 Subgroup" w:date="2024-10-01T10:53:00Z"/>
                <w:rFonts w:ascii="Times New Roman" w:eastAsia="Times New Roman" w:hAnsi="Times New Roman"/>
                <w:color w:val="000000"/>
                <w:sz w:val="20"/>
                <w:szCs w:val="20"/>
              </w:rPr>
            </w:pPr>
            <w:del w:id="4320"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E93A8D">
            <w:pPr>
              <w:spacing w:after="220" w:line="240" w:lineRule="auto"/>
              <w:ind w:left="2160" w:hanging="720"/>
              <w:jc w:val="both"/>
              <w:rPr>
                <w:del w:id="4321" w:author="VM-22 Subgroup" w:date="2024-10-01T10:53:00Z"/>
                <w:rFonts w:ascii="Times New Roman" w:eastAsia="Times New Roman" w:hAnsi="Times New Roman"/>
                <w:color w:val="000000"/>
                <w:sz w:val="20"/>
                <w:szCs w:val="20"/>
              </w:rPr>
            </w:pPr>
            <w:del w:id="43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E93A8D">
            <w:pPr>
              <w:spacing w:after="220" w:line="240" w:lineRule="auto"/>
              <w:ind w:left="2160" w:hanging="720"/>
              <w:jc w:val="both"/>
              <w:rPr>
                <w:del w:id="4323" w:author="VM-22 Subgroup" w:date="2024-10-01T10:53:00Z"/>
                <w:rFonts w:ascii="Times New Roman" w:eastAsia="Times New Roman" w:hAnsi="Times New Roman"/>
                <w:color w:val="000000"/>
                <w:sz w:val="20"/>
                <w:szCs w:val="20"/>
              </w:rPr>
            </w:pPr>
            <w:del w:id="43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E93A8D">
            <w:pPr>
              <w:spacing w:after="220" w:line="240" w:lineRule="auto"/>
              <w:ind w:left="2160" w:hanging="720"/>
              <w:jc w:val="both"/>
              <w:rPr>
                <w:del w:id="4325" w:author="VM-22 Subgroup" w:date="2024-10-01T10:53:00Z"/>
                <w:rFonts w:ascii="Times New Roman" w:eastAsia="Times New Roman" w:hAnsi="Times New Roman"/>
                <w:color w:val="000000"/>
                <w:sz w:val="20"/>
                <w:szCs w:val="20"/>
              </w:rPr>
            </w:pPr>
            <w:del w:id="43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E93A8D">
            <w:pPr>
              <w:spacing w:after="220" w:line="240" w:lineRule="auto"/>
              <w:ind w:left="2160" w:hanging="720"/>
              <w:jc w:val="both"/>
              <w:rPr>
                <w:del w:id="4327" w:author="VM-22 Subgroup" w:date="2024-10-01T10:53:00Z"/>
                <w:rFonts w:ascii="Times New Roman" w:eastAsia="Times New Roman" w:hAnsi="Times New Roman"/>
                <w:color w:val="000000"/>
                <w:sz w:val="20"/>
                <w:szCs w:val="20"/>
              </w:rPr>
            </w:pPr>
            <w:del w:id="43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E93A8D">
            <w:pPr>
              <w:spacing w:after="220" w:line="240" w:lineRule="auto"/>
              <w:ind w:left="2160" w:hanging="720"/>
              <w:jc w:val="both"/>
              <w:rPr>
                <w:del w:id="4329" w:author="VM-22 Subgroup" w:date="2024-10-01T10:53:00Z"/>
                <w:rFonts w:ascii="Times New Roman" w:eastAsia="Times New Roman" w:hAnsi="Times New Roman"/>
                <w:color w:val="000000"/>
                <w:sz w:val="20"/>
                <w:szCs w:val="20"/>
              </w:rPr>
            </w:pPr>
            <w:del w:id="433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E93A8D">
            <w:pPr>
              <w:spacing w:after="220" w:line="240" w:lineRule="auto"/>
              <w:ind w:left="2160" w:hanging="720"/>
              <w:jc w:val="both"/>
              <w:rPr>
                <w:del w:id="4331" w:author="VM-22 Subgroup" w:date="2024-10-01T10:53:00Z"/>
                <w:rFonts w:ascii="Times New Roman" w:eastAsia="Times New Roman" w:hAnsi="Times New Roman"/>
                <w:color w:val="000000"/>
                <w:sz w:val="20"/>
                <w:szCs w:val="20"/>
              </w:rPr>
            </w:pPr>
            <w:del w:id="433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E93A8D">
            <w:pPr>
              <w:spacing w:after="220" w:line="240" w:lineRule="auto"/>
              <w:ind w:left="2160" w:hanging="720"/>
              <w:jc w:val="both"/>
              <w:rPr>
                <w:del w:id="4333" w:author="VM-22 Subgroup" w:date="2024-10-01T10:53:00Z"/>
                <w:rFonts w:ascii="Times New Roman" w:eastAsia="Times New Roman" w:hAnsi="Times New Roman"/>
                <w:color w:val="000000"/>
                <w:sz w:val="20"/>
                <w:szCs w:val="20"/>
              </w:rPr>
            </w:pPr>
            <w:del w:id="433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E93A8D">
            <w:pPr>
              <w:spacing w:after="220" w:line="240" w:lineRule="auto"/>
              <w:ind w:left="2160" w:hanging="720"/>
              <w:jc w:val="both"/>
              <w:rPr>
                <w:del w:id="4335" w:author="VM-22 Subgroup" w:date="2024-10-01T10:53:00Z"/>
                <w:rFonts w:ascii="Times New Roman" w:eastAsia="Times New Roman" w:hAnsi="Times New Roman"/>
                <w:color w:val="000000"/>
                <w:sz w:val="20"/>
                <w:szCs w:val="20"/>
              </w:rPr>
            </w:pPr>
            <w:del w:id="433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E93A8D">
        <w:trPr>
          <w:trHeight w:val="315"/>
          <w:del w:id="43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E93A8D">
            <w:pPr>
              <w:spacing w:after="220" w:line="240" w:lineRule="auto"/>
              <w:ind w:left="2160" w:hanging="720"/>
              <w:jc w:val="both"/>
              <w:rPr>
                <w:del w:id="4338" w:author="VM-22 Subgroup" w:date="2024-10-01T10:53:00Z"/>
                <w:rFonts w:ascii="Times New Roman" w:eastAsia="Times New Roman" w:hAnsi="Times New Roman"/>
                <w:color w:val="000000"/>
                <w:sz w:val="20"/>
                <w:szCs w:val="20"/>
              </w:rPr>
            </w:pPr>
            <w:del w:id="4339"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E93A8D">
            <w:pPr>
              <w:spacing w:after="220" w:line="240" w:lineRule="auto"/>
              <w:ind w:left="2160" w:hanging="720"/>
              <w:jc w:val="both"/>
              <w:rPr>
                <w:del w:id="4340" w:author="VM-22 Subgroup" w:date="2024-10-01T10:53:00Z"/>
                <w:rFonts w:ascii="Times New Roman" w:eastAsia="Times New Roman" w:hAnsi="Times New Roman"/>
                <w:color w:val="000000"/>
                <w:sz w:val="20"/>
                <w:szCs w:val="20"/>
              </w:rPr>
            </w:pPr>
            <w:del w:id="43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E93A8D">
            <w:pPr>
              <w:spacing w:after="220" w:line="240" w:lineRule="auto"/>
              <w:ind w:left="2160" w:hanging="720"/>
              <w:jc w:val="both"/>
              <w:rPr>
                <w:del w:id="4342" w:author="VM-22 Subgroup" w:date="2024-10-01T10:53:00Z"/>
                <w:rFonts w:ascii="Times New Roman" w:eastAsia="Times New Roman" w:hAnsi="Times New Roman"/>
                <w:color w:val="000000"/>
                <w:sz w:val="20"/>
                <w:szCs w:val="20"/>
              </w:rPr>
            </w:pPr>
            <w:del w:id="43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E93A8D">
            <w:pPr>
              <w:spacing w:after="220" w:line="240" w:lineRule="auto"/>
              <w:ind w:left="2160" w:hanging="720"/>
              <w:jc w:val="both"/>
              <w:rPr>
                <w:del w:id="4344" w:author="VM-22 Subgroup" w:date="2024-10-01T10:53:00Z"/>
                <w:rFonts w:ascii="Times New Roman" w:eastAsia="Times New Roman" w:hAnsi="Times New Roman"/>
                <w:color w:val="000000"/>
                <w:sz w:val="20"/>
                <w:szCs w:val="20"/>
              </w:rPr>
            </w:pPr>
            <w:del w:id="43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E93A8D">
            <w:pPr>
              <w:spacing w:after="220" w:line="240" w:lineRule="auto"/>
              <w:ind w:left="2160" w:hanging="720"/>
              <w:jc w:val="both"/>
              <w:rPr>
                <w:del w:id="4346" w:author="VM-22 Subgroup" w:date="2024-10-01T10:53:00Z"/>
                <w:rFonts w:ascii="Times New Roman" w:eastAsia="Times New Roman" w:hAnsi="Times New Roman"/>
                <w:color w:val="000000"/>
                <w:sz w:val="20"/>
                <w:szCs w:val="20"/>
              </w:rPr>
            </w:pPr>
            <w:del w:id="43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E93A8D">
            <w:pPr>
              <w:spacing w:after="220" w:line="240" w:lineRule="auto"/>
              <w:ind w:left="2160" w:hanging="720"/>
              <w:jc w:val="both"/>
              <w:rPr>
                <w:del w:id="4348" w:author="VM-22 Subgroup" w:date="2024-10-01T10:53:00Z"/>
                <w:rFonts w:ascii="Times New Roman" w:eastAsia="Times New Roman" w:hAnsi="Times New Roman"/>
                <w:color w:val="000000"/>
                <w:sz w:val="20"/>
                <w:szCs w:val="20"/>
              </w:rPr>
            </w:pPr>
            <w:del w:id="434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E93A8D">
            <w:pPr>
              <w:spacing w:after="220" w:line="240" w:lineRule="auto"/>
              <w:ind w:left="2160" w:hanging="720"/>
              <w:jc w:val="both"/>
              <w:rPr>
                <w:del w:id="4350" w:author="VM-22 Subgroup" w:date="2024-10-01T10:53:00Z"/>
                <w:rFonts w:ascii="Times New Roman" w:eastAsia="Times New Roman" w:hAnsi="Times New Roman"/>
                <w:color w:val="000000"/>
                <w:sz w:val="20"/>
                <w:szCs w:val="20"/>
              </w:rPr>
            </w:pPr>
            <w:del w:id="435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E93A8D">
            <w:pPr>
              <w:spacing w:after="220" w:line="240" w:lineRule="auto"/>
              <w:ind w:left="2160" w:hanging="720"/>
              <w:jc w:val="both"/>
              <w:rPr>
                <w:del w:id="4352" w:author="VM-22 Subgroup" w:date="2024-10-01T10:53:00Z"/>
                <w:rFonts w:ascii="Times New Roman" w:eastAsia="Times New Roman" w:hAnsi="Times New Roman"/>
                <w:color w:val="000000"/>
                <w:sz w:val="20"/>
                <w:szCs w:val="20"/>
              </w:rPr>
            </w:pPr>
            <w:del w:id="435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E93A8D">
            <w:pPr>
              <w:spacing w:after="220" w:line="240" w:lineRule="auto"/>
              <w:ind w:left="2160" w:hanging="720"/>
              <w:jc w:val="both"/>
              <w:rPr>
                <w:del w:id="4354" w:author="VM-22 Subgroup" w:date="2024-10-01T10:53:00Z"/>
                <w:rFonts w:ascii="Times New Roman" w:eastAsia="Times New Roman" w:hAnsi="Times New Roman"/>
                <w:color w:val="000000"/>
                <w:sz w:val="20"/>
                <w:szCs w:val="20"/>
              </w:rPr>
            </w:pPr>
            <w:del w:id="435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E93A8D">
        <w:trPr>
          <w:trHeight w:val="315"/>
          <w:del w:id="43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E93A8D">
            <w:pPr>
              <w:spacing w:after="220" w:line="240" w:lineRule="auto"/>
              <w:ind w:left="2160" w:hanging="720"/>
              <w:jc w:val="both"/>
              <w:rPr>
                <w:del w:id="4357" w:author="VM-22 Subgroup" w:date="2024-10-01T10:53:00Z"/>
                <w:rFonts w:ascii="Times New Roman" w:eastAsia="Times New Roman" w:hAnsi="Times New Roman"/>
                <w:color w:val="000000"/>
                <w:sz w:val="20"/>
                <w:szCs w:val="20"/>
              </w:rPr>
            </w:pPr>
            <w:del w:id="4358"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E93A8D">
            <w:pPr>
              <w:spacing w:after="220" w:line="240" w:lineRule="auto"/>
              <w:ind w:left="2160" w:hanging="720"/>
              <w:jc w:val="both"/>
              <w:rPr>
                <w:del w:id="4359" w:author="VM-22 Subgroup" w:date="2024-10-01T10:53:00Z"/>
                <w:rFonts w:ascii="Times New Roman" w:eastAsia="Times New Roman" w:hAnsi="Times New Roman"/>
                <w:color w:val="000000"/>
                <w:sz w:val="20"/>
                <w:szCs w:val="20"/>
              </w:rPr>
            </w:pPr>
            <w:del w:id="43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E93A8D">
            <w:pPr>
              <w:spacing w:after="220" w:line="240" w:lineRule="auto"/>
              <w:ind w:left="2160" w:hanging="720"/>
              <w:jc w:val="both"/>
              <w:rPr>
                <w:del w:id="4361" w:author="VM-22 Subgroup" w:date="2024-10-01T10:53:00Z"/>
                <w:rFonts w:ascii="Times New Roman" w:eastAsia="Times New Roman" w:hAnsi="Times New Roman"/>
                <w:color w:val="000000"/>
                <w:sz w:val="20"/>
                <w:szCs w:val="20"/>
              </w:rPr>
            </w:pPr>
            <w:del w:id="43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E93A8D">
            <w:pPr>
              <w:spacing w:after="220" w:line="240" w:lineRule="auto"/>
              <w:ind w:left="2160" w:hanging="720"/>
              <w:jc w:val="both"/>
              <w:rPr>
                <w:del w:id="4363" w:author="VM-22 Subgroup" w:date="2024-10-01T10:53:00Z"/>
                <w:rFonts w:ascii="Times New Roman" w:eastAsia="Times New Roman" w:hAnsi="Times New Roman"/>
                <w:color w:val="000000"/>
                <w:sz w:val="20"/>
                <w:szCs w:val="20"/>
              </w:rPr>
            </w:pPr>
            <w:del w:id="43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E93A8D">
            <w:pPr>
              <w:spacing w:after="220" w:line="240" w:lineRule="auto"/>
              <w:ind w:left="2160" w:hanging="720"/>
              <w:jc w:val="both"/>
              <w:rPr>
                <w:del w:id="4365" w:author="VM-22 Subgroup" w:date="2024-10-01T10:53:00Z"/>
                <w:rFonts w:ascii="Times New Roman" w:eastAsia="Times New Roman" w:hAnsi="Times New Roman"/>
                <w:color w:val="000000"/>
                <w:sz w:val="20"/>
                <w:szCs w:val="20"/>
              </w:rPr>
            </w:pPr>
            <w:del w:id="43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E93A8D">
            <w:pPr>
              <w:spacing w:after="220" w:line="240" w:lineRule="auto"/>
              <w:ind w:left="2160" w:hanging="720"/>
              <w:jc w:val="both"/>
              <w:rPr>
                <w:del w:id="4367" w:author="VM-22 Subgroup" w:date="2024-10-01T10:53:00Z"/>
                <w:rFonts w:ascii="Times New Roman" w:eastAsia="Times New Roman" w:hAnsi="Times New Roman"/>
                <w:color w:val="000000"/>
                <w:sz w:val="20"/>
                <w:szCs w:val="20"/>
              </w:rPr>
            </w:pPr>
            <w:del w:id="436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E93A8D">
            <w:pPr>
              <w:spacing w:after="220" w:line="240" w:lineRule="auto"/>
              <w:ind w:left="2160" w:hanging="720"/>
              <w:jc w:val="both"/>
              <w:rPr>
                <w:del w:id="4369" w:author="VM-22 Subgroup" w:date="2024-10-01T10:53:00Z"/>
                <w:rFonts w:ascii="Times New Roman" w:eastAsia="Times New Roman" w:hAnsi="Times New Roman"/>
                <w:color w:val="000000"/>
                <w:sz w:val="20"/>
                <w:szCs w:val="20"/>
              </w:rPr>
            </w:pPr>
            <w:del w:id="437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E93A8D">
            <w:pPr>
              <w:spacing w:after="220" w:line="240" w:lineRule="auto"/>
              <w:ind w:left="2160" w:hanging="720"/>
              <w:jc w:val="both"/>
              <w:rPr>
                <w:del w:id="4371" w:author="VM-22 Subgroup" w:date="2024-10-01T10:53:00Z"/>
                <w:rFonts w:ascii="Times New Roman" w:eastAsia="Times New Roman" w:hAnsi="Times New Roman"/>
                <w:color w:val="000000"/>
                <w:sz w:val="20"/>
                <w:szCs w:val="20"/>
              </w:rPr>
            </w:pPr>
            <w:del w:id="437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E93A8D">
            <w:pPr>
              <w:spacing w:after="220" w:line="240" w:lineRule="auto"/>
              <w:ind w:left="2160" w:hanging="720"/>
              <w:jc w:val="both"/>
              <w:rPr>
                <w:del w:id="4373" w:author="VM-22 Subgroup" w:date="2024-10-01T10:53:00Z"/>
                <w:rFonts w:ascii="Times New Roman" w:eastAsia="Times New Roman" w:hAnsi="Times New Roman"/>
                <w:color w:val="000000"/>
                <w:sz w:val="20"/>
                <w:szCs w:val="20"/>
              </w:rPr>
            </w:pPr>
            <w:del w:id="437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E93A8D">
        <w:trPr>
          <w:trHeight w:val="315"/>
          <w:del w:id="43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E93A8D">
            <w:pPr>
              <w:spacing w:after="220" w:line="240" w:lineRule="auto"/>
              <w:ind w:left="2160" w:hanging="720"/>
              <w:jc w:val="both"/>
              <w:rPr>
                <w:del w:id="4376" w:author="VM-22 Subgroup" w:date="2024-10-01T10:53:00Z"/>
                <w:rFonts w:ascii="Times New Roman" w:eastAsia="Times New Roman" w:hAnsi="Times New Roman"/>
                <w:color w:val="000000"/>
                <w:sz w:val="20"/>
                <w:szCs w:val="20"/>
              </w:rPr>
            </w:pPr>
            <w:del w:id="4377"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E93A8D">
            <w:pPr>
              <w:spacing w:after="220" w:line="240" w:lineRule="auto"/>
              <w:ind w:left="2160" w:hanging="720"/>
              <w:jc w:val="both"/>
              <w:rPr>
                <w:del w:id="4378" w:author="VM-22 Subgroup" w:date="2024-10-01T10:53:00Z"/>
                <w:rFonts w:ascii="Times New Roman" w:eastAsia="Times New Roman" w:hAnsi="Times New Roman"/>
                <w:color w:val="000000"/>
                <w:sz w:val="20"/>
                <w:szCs w:val="20"/>
              </w:rPr>
            </w:pPr>
            <w:del w:id="43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E93A8D">
            <w:pPr>
              <w:spacing w:after="220" w:line="240" w:lineRule="auto"/>
              <w:ind w:left="2160" w:hanging="720"/>
              <w:jc w:val="both"/>
              <w:rPr>
                <w:del w:id="4380" w:author="VM-22 Subgroup" w:date="2024-10-01T10:53:00Z"/>
                <w:rFonts w:ascii="Times New Roman" w:eastAsia="Times New Roman" w:hAnsi="Times New Roman"/>
                <w:color w:val="000000"/>
                <w:sz w:val="20"/>
                <w:szCs w:val="20"/>
              </w:rPr>
            </w:pPr>
            <w:del w:id="43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E93A8D">
            <w:pPr>
              <w:spacing w:after="220" w:line="240" w:lineRule="auto"/>
              <w:ind w:left="2160" w:hanging="720"/>
              <w:jc w:val="both"/>
              <w:rPr>
                <w:del w:id="4382" w:author="VM-22 Subgroup" w:date="2024-10-01T10:53:00Z"/>
                <w:rFonts w:ascii="Times New Roman" w:eastAsia="Times New Roman" w:hAnsi="Times New Roman"/>
                <w:color w:val="000000"/>
                <w:sz w:val="20"/>
                <w:szCs w:val="20"/>
              </w:rPr>
            </w:pPr>
            <w:del w:id="43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E93A8D">
            <w:pPr>
              <w:spacing w:after="220" w:line="240" w:lineRule="auto"/>
              <w:ind w:left="2160" w:hanging="720"/>
              <w:jc w:val="both"/>
              <w:rPr>
                <w:del w:id="4384" w:author="VM-22 Subgroup" w:date="2024-10-01T10:53:00Z"/>
                <w:rFonts w:ascii="Times New Roman" w:eastAsia="Times New Roman" w:hAnsi="Times New Roman"/>
                <w:color w:val="000000"/>
                <w:sz w:val="20"/>
                <w:szCs w:val="20"/>
              </w:rPr>
            </w:pPr>
            <w:del w:id="43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E93A8D">
            <w:pPr>
              <w:spacing w:after="220" w:line="240" w:lineRule="auto"/>
              <w:ind w:left="2160" w:hanging="720"/>
              <w:jc w:val="both"/>
              <w:rPr>
                <w:del w:id="4386" w:author="VM-22 Subgroup" w:date="2024-10-01T10:53:00Z"/>
                <w:rFonts w:ascii="Times New Roman" w:eastAsia="Times New Roman" w:hAnsi="Times New Roman"/>
                <w:color w:val="000000"/>
                <w:sz w:val="20"/>
                <w:szCs w:val="20"/>
              </w:rPr>
            </w:pPr>
            <w:del w:id="438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E93A8D">
            <w:pPr>
              <w:spacing w:after="220" w:line="240" w:lineRule="auto"/>
              <w:ind w:left="2160" w:hanging="720"/>
              <w:jc w:val="both"/>
              <w:rPr>
                <w:del w:id="4388" w:author="VM-22 Subgroup" w:date="2024-10-01T10:53:00Z"/>
                <w:rFonts w:ascii="Times New Roman" w:eastAsia="Times New Roman" w:hAnsi="Times New Roman"/>
                <w:color w:val="000000"/>
                <w:sz w:val="20"/>
                <w:szCs w:val="20"/>
              </w:rPr>
            </w:pPr>
            <w:del w:id="438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E93A8D">
            <w:pPr>
              <w:spacing w:after="220" w:line="240" w:lineRule="auto"/>
              <w:ind w:left="2160" w:hanging="720"/>
              <w:jc w:val="both"/>
              <w:rPr>
                <w:del w:id="4390" w:author="VM-22 Subgroup" w:date="2024-10-01T10:53:00Z"/>
                <w:rFonts w:ascii="Times New Roman" w:eastAsia="Times New Roman" w:hAnsi="Times New Roman"/>
                <w:color w:val="000000"/>
                <w:sz w:val="20"/>
                <w:szCs w:val="20"/>
              </w:rPr>
            </w:pPr>
            <w:del w:id="439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E93A8D">
            <w:pPr>
              <w:spacing w:after="220" w:line="240" w:lineRule="auto"/>
              <w:ind w:left="2160" w:hanging="720"/>
              <w:jc w:val="both"/>
              <w:rPr>
                <w:del w:id="4392" w:author="VM-22 Subgroup" w:date="2024-10-01T10:53:00Z"/>
                <w:rFonts w:ascii="Times New Roman" w:eastAsia="Times New Roman" w:hAnsi="Times New Roman"/>
                <w:color w:val="000000"/>
                <w:sz w:val="20"/>
                <w:szCs w:val="20"/>
              </w:rPr>
            </w:pPr>
            <w:del w:id="439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E93A8D">
        <w:trPr>
          <w:trHeight w:val="315"/>
          <w:del w:id="43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E93A8D">
            <w:pPr>
              <w:spacing w:after="220" w:line="240" w:lineRule="auto"/>
              <w:ind w:left="2160" w:hanging="720"/>
              <w:jc w:val="both"/>
              <w:rPr>
                <w:del w:id="4395" w:author="VM-22 Subgroup" w:date="2024-10-01T10:53:00Z"/>
                <w:rFonts w:ascii="Times New Roman" w:eastAsia="Times New Roman" w:hAnsi="Times New Roman"/>
                <w:color w:val="000000"/>
                <w:sz w:val="20"/>
                <w:szCs w:val="20"/>
              </w:rPr>
            </w:pPr>
            <w:del w:id="4396"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E93A8D">
            <w:pPr>
              <w:spacing w:after="220" w:line="240" w:lineRule="auto"/>
              <w:ind w:left="2160" w:hanging="720"/>
              <w:jc w:val="both"/>
              <w:rPr>
                <w:del w:id="4397" w:author="VM-22 Subgroup" w:date="2024-10-01T10:53:00Z"/>
                <w:rFonts w:ascii="Times New Roman" w:eastAsia="Times New Roman" w:hAnsi="Times New Roman"/>
                <w:color w:val="000000"/>
                <w:sz w:val="20"/>
                <w:szCs w:val="20"/>
              </w:rPr>
            </w:pPr>
            <w:del w:id="43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E93A8D">
            <w:pPr>
              <w:spacing w:after="220" w:line="240" w:lineRule="auto"/>
              <w:ind w:left="2160" w:hanging="720"/>
              <w:jc w:val="both"/>
              <w:rPr>
                <w:del w:id="4399" w:author="VM-22 Subgroup" w:date="2024-10-01T10:53:00Z"/>
                <w:rFonts w:ascii="Times New Roman" w:eastAsia="Times New Roman" w:hAnsi="Times New Roman"/>
                <w:color w:val="000000"/>
                <w:sz w:val="20"/>
                <w:szCs w:val="20"/>
              </w:rPr>
            </w:pPr>
            <w:del w:id="44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E93A8D">
            <w:pPr>
              <w:spacing w:after="220" w:line="240" w:lineRule="auto"/>
              <w:ind w:left="2160" w:hanging="720"/>
              <w:jc w:val="both"/>
              <w:rPr>
                <w:del w:id="4401" w:author="VM-22 Subgroup" w:date="2024-10-01T10:53:00Z"/>
                <w:rFonts w:ascii="Times New Roman" w:eastAsia="Times New Roman" w:hAnsi="Times New Roman"/>
                <w:color w:val="000000"/>
                <w:sz w:val="20"/>
                <w:szCs w:val="20"/>
              </w:rPr>
            </w:pPr>
            <w:del w:id="44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E93A8D">
            <w:pPr>
              <w:spacing w:after="220" w:line="240" w:lineRule="auto"/>
              <w:ind w:left="2160" w:hanging="720"/>
              <w:jc w:val="both"/>
              <w:rPr>
                <w:del w:id="4403" w:author="VM-22 Subgroup" w:date="2024-10-01T10:53:00Z"/>
                <w:rFonts w:ascii="Times New Roman" w:eastAsia="Times New Roman" w:hAnsi="Times New Roman"/>
                <w:color w:val="000000"/>
                <w:sz w:val="20"/>
                <w:szCs w:val="20"/>
              </w:rPr>
            </w:pPr>
            <w:del w:id="44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E93A8D">
            <w:pPr>
              <w:spacing w:after="220" w:line="240" w:lineRule="auto"/>
              <w:ind w:left="2160" w:hanging="720"/>
              <w:jc w:val="both"/>
              <w:rPr>
                <w:del w:id="4405" w:author="VM-22 Subgroup" w:date="2024-10-01T10:53:00Z"/>
                <w:rFonts w:ascii="Times New Roman" w:eastAsia="Times New Roman" w:hAnsi="Times New Roman"/>
                <w:color w:val="000000"/>
                <w:sz w:val="20"/>
                <w:szCs w:val="20"/>
              </w:rPr>
            </w:pPr>
            <w:del w:id="440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E93A8D">
            <w:pPr>
              <w:spacing w:after="220" w:line="240" w:lineRule="auto"/>
              <w:ind w:left="2160" w:hanging="720"/>
              <w:jc w:val="both"/>
              <w:rPr>
                <w:del w:id="4407" w:author="VM-22 Subgroup" w:date="2024-10-01T10:53:00Z"/>
                <w:rFonts w:ascii="Times New Roman" w:eastAsia="Times New Roman" w:hAnsi="Times New Roman"/>
                <w:color w:val="000000"/>
                <w:sz w:val="20"/>
                <w:szCs w:val="20"/>
              </w:rPr>
            </w:pPr>
            <w:del w:id="440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E93A8D">
            <w:pPr>
              <w:spacing w:after="220" w:line="240" w:lineRule="auto"/>
              <w:ind w:left="2160" w:hanging="720"/>
              <w:jc w:val="both"/>
              <w:rPr>
                <w:del w:id="4409" w:author="VM-22 Subgroup" w:date="2024-10-01T10:53:00Z"/>
                <w:rFonts w:ascii="Times New Roman" w:eastAsia="Times New Roman" w:hAnsi="Times New Roman"/>
                <w:color w:val="000000"/>
                <w:sz w:val="20"/>
                <w:szCs w:val="20"/>
              </w:rPr>
            </w:pPr>
            <w:del w:id="441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E93A8D">
            <w:pPr>
              <w:spacing w:after="220" w:line="240" w:lineRule="auto"/>
              <w:ind w:left="2160" w:hanging="720"/>
              <w:jc w:val="both"/>
              <w:rPr>
                <w:del w:id="4411" w:author="VM-22 Subgroup" w:date="2024-10-01T10:53:00Z"/>
                <w:rFonts w:ascii="Times New Roman" w:eastAsia="Times New Roman" w:hAnsi="Times New Roman"/>
                <w:color w:val="000000"/>
                <w:sz w:val="20"/>
                <w:szCs w:val="20"/>
              </w:rPr>
            </w:pPr>
            <w:del w:id="441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E93A8D">
        <w:trPr>
          <w:trHeight w:val="315"/>
          <w:del w:id="44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E93A8D">
            <w:pPr>
              <w:spacing w:after="220" w:line="240" w:lineRule="auto"/>
              <w:ind w:left="2160" w:hanging="720"/>
              <w:jc w:val="both"/>
              <w:rPr>
                <w:del w:id="4414" w:author="VM-22 Subgroup" w:date="2024-10-01T10:53:00Z"/>
                <w:rFonts w:ascii="Times New Roman" w:eastAsia="Times New Roman" w:hAnsi="Times New Roman"/>
                <w:color w:val="000000"/>
                <w:sz w:val="20"/>
                <w:szCs w:val="20"/>
              </w:rPr>
            </w:pPr>
            <w:del w:id="4415"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E93A8D">
            <w:pPr>
              <w:spacing w:after="220" w:line="240" w:lineRule="auto"/>
              <w:ind w:left="2160" w:hanging="720"/>
              <w:jc w:val="both"/>
              <w:rPr>
                <w:del w:id="4416" w:author="VM-22 Subgroup" w:date="2024-10-01T10:53:00Z"/>
                <w:rFonts w:ascii="Times New Roman" w:eastAsia="Times New Roman" w:hAnsi="Times New Roman"/>
                <w:color w:val="000000"/>
                <w:sz w:val="20"/>
                <w:szCs w:val="20"/>
              </w:rPr>
            </w:pPr>
            <w:del w:id="44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E93A8D">
            <w:pPr>
              <w:spacing w:after="220" w:line="240" w:lineRule="auto"/>
              <w:ind w:left="2160" w:hanging="720"/>
              <w:jc w:val="both"/>
              <w:rPr>
                <w:del w:id="4418" w:author="VM-22 Subgroup" w:date="2024-10-01T10:53:00Z"/>
                <w:rFonts w:ascii="Times New Roman" w:eastAsia="Times New Roman" w:hAnsi="Times New Roman"/>
                <w:color w:val="000000"/>
                <w:sz w:val="20"/>
                <w:szCs w:val="20"/>
              </w:rPr>
            </w:pPr>
            <w:del w:id="44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E93A8D">
            <w:pPr>
              <w:spacing w:after="220" w:line="240" w:lineRule="auto"/>
              <w:ind w:left="2160" w:hanging="720"/>
              <w:jc w:val="both"/>
              <w:rPr>
                <w:del w:id="4420" w:author="VM-22 Subgroup" w:date="2024-10-01T10:53:00Z"/>
                <w:rFonts w:ascii="Times New Roman" w:eastAsia="Times New Roman" w:hAnsi="Times New Roman"/>
                <w:color w:val="000000"/>
                <w:sz w:val="20"/>
                <w:szCs w:val="20"/>
              </w:rPr>
            </w:pPr>
            <w:del w:id="44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E93A8D">
            <w:pPr>
              <w:spacing w:after="220" w:line="240" w:lineRule="auto"/>
              <w:ind w:left="2160" w:hanging="720"/>
              <w:jc w:val="both"/>
              <w:rPr>
                <w:del w:id="4422" w:author="VM-22 Subgroup" w:date="2024-10-01T10:53:00Z"/>
                <w:rFonts w:ascii="Times New Roman" w:eastAsia="Times New Roman" w:hAnsi="Times New Roman"/>
                <w:color w:val="000000"/>
                <w:sz w:val="20"/>
                <w:szCs w:val="20"/>
              </w:rPr>
            </w:pPr>
            <w:del w:id="44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E93A8D">
            <w:pPr>
              <w:spacing w:after="220" w:line="240" w:lineRule="auto"/>
              <w:ind w:left="2160" w:hanging="720"/>
              <w:jc w:val="both"/>
              <w:rPr>
                <w:del w:id="4424" w:author="VM-22 Subgroup" w:date="2024-10-01T10:53:00Z"/>
                <w:rFonts w:ascii="Times New Roman" w:eastAsia="Times New Roman" w:hAnsi="Times New Roman"/>
                <w:color w:val="000000"/>
                <w:sz w:val="20"/>
                <w:szCs w:val="20"/>
              </w:rPr>
            </w:pPr>
            <w:del w:id="442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E93A8D">
            <w:pPr>
              <w:spacing w:after="220" w:line="240" w:lineRule="auto"/>
              <w:ind w:left="2160" w:hanging="720"/>
              <w:jc w:val="both"/>
              <w:rPr>
                <w:del w:id="4426" w:author="VM-22 Subgroup" w:date="2024-10-01T10:53:00Z"/>
                <w:rFonts w:ascii="Times New Roman" w:eastAsia="Times New Roman" w:hAnsi="Times New Roman"/>
                <w:color w:val="000000"/>
                <w:sz w:val="20"/>
                <w:szCs w:val="20"/>
              </w:rPr>
            </w:pPr>
            <w:del w:id="442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E93A8D">
            <w:pPr>
              <w:spacing w:after="220" w:line="240" w:lineRule="auto"/>
              <w:ind w:left="2160" w:hanging="720"/>
              <w:jc w:val="both"/>
              <w:rPr>
                <w:del w:id="4428" w:author="VM-22 Subgroup" w:date="2024-10-01T10:53:00Z"/>
                <w:rFonts w:ascii="Times New Roman" w:eastAsia="Times New Roman" w:hAnsi="Times New Roman"/>
                <w:color w:val="000000"/>
                <w:sz w:val="20"/>
                <w:szCs w:val="20"/>
              </w:rPr>
            </w:pPr>
            <w:del w:id="442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E93A8D">
            <w:pPr>
              <w:spacing w:after="220" w:line="240" w:lineRule="auto"/>
              <w:ind w:left="2160" w:hanging="720"/>
              <w:jc w:val="both"/>
              <w:rPr>
                <w:del w:id="4430" w:author="VM-22 Subgroup" w:date="2024-10-01T10:53:00Z"/>
                <w:rFonts w:ascii="Times New Roman" w:eastAsia="Times New Roman" w:hAnsi="Times New Roman"/>
                <w:color w:val="000000"/>
                <w:sz w:val="20"/>
                <w:szCs w:val="20"/>
              </w:rPr>
            </w:pPr>
            <w:del w:id="443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E93A8D">
        <w:trPr>
          <w:trHeight w:val="315"/>
          <w:del w:id="44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E93A8D">
            <w:pPr>
              <w:spacing w:after="220" w:line="240" w:lineRule="auto"/>
              <w:ind w:left="2160" w:hanging="720"/>
              <w:jc w:val="both"/>
              <w:rPr>
                <w:del w:id="4433" w:author="VM-22 Subgroup" w:date="2024-10-01T10:53:00Z"/>
                <w:rFonts w:ascii="Times New Roman" w:eastAsia="Times New Roman" w:hAnsi="Times New Roman"/>
                <w:color w:val="000000"/>
                <w:sz w:val="20"/>
                <w:szCs w:val="20"/>
              </w:rPr>
            </w:pPr>
            <w:del w:id="4434" w:author="VM-22 Subgroup" w:date="2024-10-01T10:53:00Z">
              <w:r w:rsidRPr="00A206C0" w:rsidDel="00832ACC">
                <w:rPr>
                  <w:rFonts w:ascii="Times New Roman" w:eastAsia="Times New Roman" w:hAnsi="Times New Roman"/>
                  <w:color w:val="000000"/>
                  <w:sz w:val="20"/>
                  <w:szCs w:val="20"/>
                </w:rPr>
                <w:lastRenderedPageBreak/>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E93A8D">
            <w:pPr>
              <w:spacing w:after="220" w:line="240" w:lineRule="auto"/>
              <w:ind w:left="2160" w:hanging="720"/>
              <w:jc w:val="both"/>
              <w:rPr>
                <w:del w:id="4435" w:author="VM-22 Subgroup" w:date="2024-10-01T10:53:00Z"/>
                <w:rFonts w:ascii="Times New Roman" w:eastAsia="Times New Roman" w:hAnsi="Times New Roman"/>
                <w:color w:val="000000"/>
                <w:sz w:val="20"/>
                <w:szCs w:val="20"/>
              </w:rPr>
            </w:pPr>
            <w:del w:id="44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E93A8D">
            <w:pPr>
              <w:spacing w:after="220" w:line="240" w:lineRule="auto"/>
              <w:ind w:left="2160" w:hanging="720"/>
              <w:jc w:val="both"/>
              <w:rPr>
                <w:del w:id="4437" w:author="VM-22 Subgroup" w:date="2024-10-01T10:53:00Z"/>
                <w:rFonts w:ascii="Times New Roman" w:eastAsia="Times New Roman" w:hAnsi="Times New Roman"/>
                <w:color w:val="000000"/>
                <w:sz w:val="20"/>
                <w:szCs w:val="20"/>
              </w:rPr>
            </w:pPr>
            <w:del w:id="44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E93A8D">
            <w:pPr>
              <w:spacing w:after="220" w:line="240" w:lineRule="auto"/>
              <w:ind w:left="2160" w:hanging="720"/>
              <w:jc w:val="both"/>
              <w:rPr>
                <w:del w:id="4439" w:author="VM-22 Subgroup" w:date="2024-10-01T10:53:00Z"/>
                <w:rFonts w:ascii="Times New Roman" w:eastAsia="Times New Roman" w:hAnsi="Times New Roman"/>
                <w:color w:val="000000"/>
                <w:sz w:val="20"/>
                <w:szCs w:val="20"/>
              </w:rPr>
            </w:pPr>
            <w:del w:id="44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E93A8D">
            <w:pPr>
              <w:spacing w:after="220" w:line="240" w:lineRule="auto"/>
              <w:ind w:left="2160" w:hanging="720"/>
              <w:jc w:val="both"/>
              <w:rPr>
                <w:del w:id="4441" w:author="VM-22 Subgroup" w:date="2024-10-01T10:53:00Z"/>
                <w:rFonts w:ascii="Times New Roman" w:eastAsia="Times New Roman" w:hAnsi="Times New Roman"/>
                <w:color w:val="000000"/>
                <w:sz w:val="20"/>
                <w:szCs w:val="20"/>
              </w:rPr>
            </w:pPr>
            <w:del w:id="44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E93A8D">
            <w:pPr>
              <w:spacing w:after="220" w:line="240" w:lineRule="auto"/>
              <w:ind w:left="2160" w:hanging="720"/>
              <w:jc w:val="both"/>
              <w:rPr>
                <w:del w:id="4443" w:author="VM-22 Subgroup" w:date="2024-10-01T10:53:00Z"/>
                <w:rFonts w:ascii="Times New Roman" w:eastAsia="Times New Roman" w:hAnsi="Times New Roman"/>
                <w:color w:val="000000"/>
                <w:sz w:val="20"/>
                <w:szCs w:val="20"/>
              </w:rPr>
            </w:pPr>
            <w:del w:id="444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E93A8D">
            <w:pPr>
              <w:spacing w:after="220" w:line="240" w:lineRule="auto"/>
              <w:ind w:left="2160" w:hanging="720"/>
              <w:jc w:val="both"/>
              <w:rPr>
                <w:del w:id="4445" w:author="VM-22 Subgroup" w:date="2024-10-01T10:53:00Z"/>
                <w:rFonts w:ascii="Times New Roman" w:eastAsia="Times New Roman" w:hAnsi="Times New Roman"/>
                <w:color w:val="000000"/>
                <w:sz w:val="20"/>
                <w:szCs w:val="20"/>
              </w:rPr>
            </w:pPr>
            <w:del w:id="444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E93A8D">
            <w:pPr>
              <w:spacing w:after="220" w:line="240" w:lineRule="auto"/>
              <w:ind w:left="2160" w:hanging="720"/>
              <w:jc w:val="both"/>
              <w:rPr>
                <w:del w:id="4447" w:author="VM-22 Subgroup" w:date="2024-10-01T10:53:00Z"/>
                <w:rFonts w:ascii="Times New Roman" w:eastAsia="Times New Roman" w:hAnsi="Times New Roman"/>
                <w:color w:val="000000"/>
                <w:sz w:val="20"/>
                <w:szCs w:val="20"/>
              </w:rPr>
            </w:pPr>
            <w:del w:id="444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E93A8D">
            <w:pPr>
              <w:spacing w:after="220" w:line="240" w:lineRule="auto"/>
              <w:ind w:left="2160" w:hanging="720"/>
              <w:jc w:val="both"/>
              <w:rPr>
                <w:del w:id="4449" w:author="VM-22 Subgroup" w:date="2024-10-01T10:53:00Z"/>
                <w:rFonts w:ascii="Times New Roman" w:eastAsia="Times New Roman" w:hAnsi="Times New Roman"/>
                <w:color w:val="000000"/>
                <w:sz w:val="20"/>
                <w:szCs w:val="20"/>
              </w:rPr>
            </w:pPr>
            <w:del w:id="445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E93A8D">
        <w:trPr>
          <w:trHeight w:val="315"/>
          <w:del w:id="44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E93A8D">
            <w:pPr>
              <w:spacing w:after="220" w:line="240" w:lineRule="auto"/>
              <w:ind w:left="2160" w:hanging="720"/>
              <w:jc w:val="both"/>
              <w:rPr>
                <w:del w:id="4452" w:author="VM-22 Subgroup" w:date="2024-10-01T10:53:00Z"/>
                <w:rFonts w:ascii="Times New Roman" w:eastAsia="Times New Roman" w:hAnsi="Times New Roman"/>
                <w:color w:val="000000"/>
                <w:sz w:val="20"/>
                <w:szCs w:val="20"/>
              </w:rPr>
            </w:pPr>
            <w:del w:id="4453"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E93A8D">
            <w:pPr>
              <w:spacing w:after="220" w:line="240" w:lineRule="auto"/>
              <w:ind w:left="2160" w:hanging="720"/>
              <w:jc w:val="both"/>
              <w:rPr>
                <w:del w:id="4454" w:author="VM-22 Subgroup" w:date="2024-10-01T10:53:00Z"/>
                <w:rFonts w:ascii="Times New Roman" w:eastAsia="Times New Roman" w:hAnsi="Times New Roman"/>
                <w:color w:val="000000"/>
                <w:sz w:val="20"/>
                <w:szCs w:val="20"/>
              </w:rPr>
            </w:pPr>
            <w:del w:id="44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E93A8D">
            <w:pPr>
              <w:spacing w:after="220" w:line="240" w:lineRule="auto"/>
              <w:ind w:left="2160" w:hanging="720"/>
              <w:jc w:val="both"/>
              <w:rPr>
                <w:del w:id="4456" w:author="VM-22 Subgroup" w:date="2024-10-01T10:53:00Z"/>
                <w:rFonts w:ascii="Times New Roman" w:eastAsia="Times New Roman" w:hAnsi="Times New Roman"/>
                <w:color w:val="000000"/>
                <w:sz w:val="20"/>
                <w:szCs w:val="20"/>
              </w:rPr>
            </w:pPr>
            <w:del w:id="44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E93A8D">
            <w:pPr>
              <w:spacing w:after="220" w:line="240" w:lineRule="auto"/>
              <w:ind w:left="2160" w:hanging="720"/>
              <w:jc w:val="both"/>
              <w:rPr>
                <w:del w:id="4458" w:author="VM-22 Subgroup" w:date="2024-10-01T10:53:00Z"/>
                <w:rFonts w:ascii="Times New Roman" w:eastAsia="Times New Roman" w:hAnsi="Times New Roman"/>
                <w:color w:val="000000"/>
                <w:sz w:val="20"/>
                <w:szCs w:val="20"/>
              </w:rPr>
            </w:pPr>
            <w:del w:id="44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E93A8D">
            <w:pPr>
              <w:spacing w:after="220" w:line="240" w:lineRule="auto"/>
              <w:ind w:left="2160" w:hanging="720"/>
              <w:jc w:val="both"/>
              <w:rPr>
                <w:del w:id="4460" w:author="VM-22 Subgroup" w:date="2024-10-01T10:53:00Z"/>
                <w:rFonts w:ascii="Times New Roman" w:eastAsia="Times New Roman" w:hAnsi="Times New Roman"/>
                <w:color w:val="000000"/>
                <w:sz w:val="20"/>
                <w:szCs w:val="20"/>
              </w:rPr>
            </w:pPr>
            <w:del w:id="44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E93A8D">
            <w:pPr>
              <w:spacing w:after="220" w:line="240" w:lineRule="auto"/>
              <w:ind w:left="2160" w:hanging="720"/>
              <w:jc w:val="both"/>
              <w:rPr>
                <w:del w:id="4462" w:author="VM-22 Subgroup" w:date="2024-10-01T10:53:00Z"/>
                <w:rFonts w:ascii="Times New Roman" w:eastAsia="Times New Roman" w:hAnsi="Times New Roman"/>
                <w:color w:val="000000"/>
                <w:sz w:val="20"/>
                <w:szCs w:val="20"/>
              </w:rPr>
            </w:pPr>
            <w:del w:id="446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E93A8D">
            <w:pPr>
              <w:spacing w:after="220" w:line="240" w:lineRule="auto"/>
              <w:ind w:left="2160" w:hanging="720"/>
              <w:jc w:val="both"/>
              <w:rPr>
                <w:del w:id="4464" w:author="VM-22 Subgroup" w:date="2024-10-01T10:53:00Z"/>
                <w:rFonts w:ascii="Times New Roman" w:eastAsia="Times New Roman" w:hAnsi="Times New Roman"/>
                <w:color w:val="000000"/>
                <w:sz w:val="20"/>
                <w:szCs w:val="20"/>
              </w:rPr>
            </w:pPr>
            <w:del w:id="446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E93A8D">
            <w:pPr>
              <w:spacing w:after="220" w:line="240" w:lineRule="auto"/>
              <w:ind w:left="2160" w:hanging="720"/>
              <w:jc w:val="both"/>
              <w:rPr>
                <w:del w:id="4466" w:author="VM-22 Subgroup" w:date="2024-10-01T10:53:00Z"/>
                <w:rFonts w:ascii="Times New Roman" w:eastAsia="Times New Roman" w:hAnsi="Times New Roman"/>
                <w:color w:val="000000"/>
                <w:sz w:val="20"/>
                <w:szCs w:val="20"/>
              </w:rPr>
            </w:pPr>
            <w:del w:id="446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E93A8D">
            <w:pPr>
              <w:spacing w:after="220" w:line="240" w:lineRule="auto"/>
              <w:ind w:left="2160" w:hanging="720"/>
              <w:jc w:val="both"/>
              <w:rPr>
                <w:del w:id="4468" w:author="VM-22 Subgroup" w:date="2024-10-01T10:53:00Z"/>
                <w:rFonts w:ascii="Times New Roman" w:eastAsia="Times New Roman" w:hAnsi="Times New Roman"/>
                <w:color w:val="000000"/>
                <w:sz w:val="20"/>
                <w:szCs w:val="20"/>
              </w:rPr>
            </w:pPr>
            <w:del w:id="446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E93A8D">
        <w:trPr>
          <w:trHeight w:val="315"/>
          <w:del w:id="44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E93A8D">
            <w:pPr>
              <w:spacing w:after="220" w:line="240" w:lineRule="auto"/>
              <w:ind w:left="2160" w:hanging="720"/>
              <w:jc w:val="both"/>
              <w:rPr>
                <w:del w:id="4471" w:author="VM-22 Subgroup" w:date="2024-10-01T10:53:00Z"/>
                <w:rFonts w:ascii="Times New Roman" w:eastAsia="Times New Roman" w:hAnsi="Times New Roman"/>
                <w:color w:val="000000"/>
                <w:sz w:val="20"/>
                <w:szCs w:val="20"/>
              </w:rPr>
            </w:pPr>
            <w:del w:id="4472"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E93A8D">
            <w:pPr>
              <w:spacing w:after="220" w:line="240" w:lineRule="auto"/>
              <w:ind w:left="2160" w:hanging="720"/>
              <w:jc w:val="both"/>
              <w:rPr>
                <w:del w:id="4473" w:author="VM-22 Subgroup" w:date="2024-10-01T10:53:00Z"/>
                <w:rFonts w:ascii="Times New Roman" w:eastAsia="Times New Roman" w:hAnsi="Times New Roman"/>
                <w:color w:val="000000"/>
                <w:sz w:val="20"/>
                <w:szCs w:val="20"/>
              </w:rPr>
            </w:pPr>
            <w:del w:id="44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E93A8D">
            <w:pPr>
              <w:spacing w:after="220" w:line="240" w:lineRule="auto"/>
              <w:ind w:left="2160" w:hanging="720"/>
              <w:jc w:val="both"/>
              <w:rPr>
                <w:del w:id="4475" w:author="VM-22 Subgroup" w:date="2024-10-01T10:53:00Z"/>
                <w:rFonts w:ascii="Times New Roman" w:eastAsia="Times New Roman" w:hAnsi="Times New Roman"/>
                <w:color w:val="000000"/>
                <w:sz w:val="20"/>
                <w:szCs w:val="20"/>
              </w:rPr>
            </w:pPr>
            <w:del w:id="44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E93A8D">
            <w:pPr>
              <w:spacing w:after="220" w:line="240" w:lineRule="auto"/>
              <w:ind w:left="2160" w:hanging="720"/>
              <w:jc w:val="both"/>
              <w:rPr>
                <w:del w:id="4477" w:author="VM-22 Subgroup" w:date="2024-10-01T10:53:00Z"/>
                <w:rFonts w:ascii="Times New Roman" w:eastAsia="Times New Roman" w:hAnsi="Times New Roman"/>
                <w:color w:val="000000"/>
                <w:sz w:val="20"/>
                <w:szCs w:val="20"/>
              </w:rPr>
            </w:pPr>
            <w:del w:id="44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E93A8D">
            <w:pPr>
              <w:spacing w:after="220" w:line="240" w:lineRule="auto"/>
              <w:ind w:left="2160" w:hanging="720"/>
              <w:jc w:val="both"/>
              <w:rPr>
                <w:del w:id="4479" w:author="VM-22 Subgroup" w:date="2024-10-01T10:53:00Z"/>
                <w:rFonts w:ascii="Times New Roman" w:eastAsia="Times New Roman" w:hAnsi="Times New Roman"/>
                <w:color w:val="000000"/>
                <w:sz w:val="20"/>
                <w:szCs w:val="20"/>
              </w:rPr>
            </w:pPr>
            <w:del w:id="44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E93A8D">
            <w:pPr>
              <w:spacing w:after="220" w:line="240" w:lineRule="auto"/>
              <w:ind w:left="2160" w:hanging="720"/>
              <w:jc w:val="both"/>
              <w:rPr>
                <w:del w:id="4481" w:author="VM-22 Subgroup" w:date="2024-10-01T10:53:00Z"/>
                <w:rFonts w:ascii="Times New Roman" w:eastAsia="Times New Roman" w:hAnsi="Times New Roman"/>
                <w:color w:val="000000"/>
                <w:sz w:val="20"/>
                <w:szCs w:val="20"/>
              </w:rPr>
            </w:pPr>
            <w:del w:id="448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E93A8D">
            <w:pPr>
              <w:spacing w:after="220" w:line="240" w:lineRule="auto"/>
              <w:ind w:left="2160" w:hanging="720"/>
              <w:jc w:val="both"/>
              <w:rPr>
                <w:del w:id="4483" w:author="VM-22 Subgroup" w:date="2024-10-01T10:53:00Z"/>
                <w:rFonts w:ascii="Times New Roman" w:eastAsia="Times New Roman" w:hAnsi="Times New Roman"/>
                <w:color w:val="000000"/>
                <w:sz w:val="20"/>
                <w:szCs w:val="20"/>
              </w:rPr>
            </w:pPr>
            <w:del w:id="448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E93A8D">
            <w:pPr>
              <w:spacing w:after="220" w:line="240" w:lineRule="auto"/>
              <w:ind w:left="2160" w:hanging="720"/>
              <w:jc w:val="both"/>
              <w:rPr>
                <w:del w:id="4485" w:author="VM-22 Subgroup" w:date="2024-10-01T10:53:00Z"/>
                <w:rFonts w:ascii="Times New Roman" w:eastAsia="Times New Roman" w:hAnsi="Times New Roman"/>
                <w:color w:val="000000"/>
                <w:sz w:val="20"/>
                <w:szCs w:val="20"/>
              </w:rPr>
            </w:pPr>
            <w:del w:id="448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E93A8D">
            <w:pPr>
              <w:spacing w:after="220" w:line="240" w:lineRule="auto"/>
              <w:ind w:left="2160" w:hanging="720"/>
              <w:jc w:val="both"/>
              <w:rPr>
                <w:del w:id="4487" w:author="VM-22 Subgroup" w:date="2024-10-01T10:53:00Z"/>
                <w:rFonts w:ascii="Times New Roman" w:eastAsia="Times New Roman" w:hAnsi="Times New Roman"/>
                <w:color w:val="000000"/>
                <w:sz w:val="20"/>
                <w:szCs w:val="20"/>
              </w:rPr>
            </w:pPr>
            <w:del w:id="448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E93A8D">
        <w:trPr>
          <w:trHeight w:val="315"/>
          <w:del w:id="44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E93A8D">
            <w:pPr>
              <w:spacing w:after="220" w:line="240" w:lineRule="auto"/>
              <w:ind w:left="2160" w:hanging="720"/>
              <w:jc w:val="both"/>
              <w:rPr>
                <w:del w:id="4490" w:author="VM-22 Subgroup" w:date="2024-10-01T10:53:00Z"/>
                <w:rFonts w:ascii="Times New Roman" w:eastAsia="Times New Roman" w:hAnsi="Times New Roman"/>
                <w:color w:val="000000"/>
                <w:sz w:val="20"/>
                <w:szCs w:val="20"/>
              </w:rPr>
            </w:pPr>
            <w:del w:id="4491"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E93A8D">
            <w:pPr>
              <w:spacing w:after="220" w:line="240" w:lineRule="auto"/>
              <w:ind w:left="2160" w:hanging="720"/>
              <w:jc w:val="both"/>
              <w:rPr>
                <w:del w:id="4492" w:author="VM-22 Subgroup" w:date="2024-10-01T10:53:00Z"/>
                <w:rFonts w:ascii="Times New Roman" w:eastAsia="Times New Roman" w:hAnsi="Times New Roman"/>
                <w:color w:val="000000"/>
                <w:sz w:val="20"/>
                <w:szCs w:val="20"/>
              </w:rPr>
            </w:pPr>
            <w:del w:id="44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E93A8D">
            <w:pPr>
              <w:spacing w:after="220" w:line="240" w:lineRule="auto"/>
              <w:ind w:left="2160" w:hanging="720"/>
              <w:jc w:val="both"/>
              <w:rPr>
                <w:del w:id="4494" w:author="VM-22 Subgroup" w:date="2024-10-01T10:53:00Z"/>
                <w:rFonts w:ascii="Times New Roman" w:eastAsia="Times New Roman" w:hAnsi="Times New Roman"/>
                <w:color w:val="000000"/>
                <w:sz w:val="20"/>
                <w:szCs w:val="20"/>
              </w:rPr>
            </w:pPr>
            <w:del w:id="44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E93A8D">
            <w:pPr>
              <w:spacing w:after="220" w:line="240" w:lineRule="auto"/>
              <w:ind w:left="2160" w:hanging="720"/>
              <w:jc w:val="both"/>
              <w:rPr>
                <w:del w:id="4496" w:author="VM-22 Subgroup" w:date="2024-10-01T10:53:00Z"/>
                <w:rFonts w:ascii="Times New Roman" w:eastAsia="Times New Roman" w:hAnsi="Times New Roman"/>
                <w:color w:val="000000"/>
                <w:sz w:val="20"/>
                <w:szCs w:val="20"/>
              </w:rPr>
            </w:pPr>
            <w:del w:id="44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E93A8D">
            <w:pPr>
              <w:spacing w:after="220" w:line="240" w:lineRule="auto"/>
              <w:ind w:left="2160" w:hanging="720"/>
              <w:jc w:val="both"/>
              <w:rPr>
                <w:del w:id="4498" w:author="VM-22 Subgroup" w:date="2024-10-01T10:53:00Z"/>
                <w:rFonts w:ascii="Times New Roman" w:eastAsia="Times New Roman" w:hAnsi="Times New Roman"/>
                <w:color w:val="000000"/>
                <w:sz w:val="20"/>
                <w:szCs w:val="20"/>
              </w:rPr>
            </w:pPr>
            <w:del w:id="44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E93A8D">
            <w:pPr>
              <w:spacing w:after="220" w:line="240" w:lineRule="auto"/>
              <w:ind w:left="2160" w:hanging="720"/>
              <w:jc w:val="both"/>
              <w:rPr>
                <w:del w:id="4500" w:author="VM-22 Subgroup" w:date="2024-10-01T10:53:00Z"/>
                <w:rFonts w:ascii="Times New Roman" w:eastAsia="Times New Roman" w:hAnsi="Times New Roman"/>
                <w:color w:val="000000"/>
                <w:sz w:val="20"/>
                <w:szCs w:val="20"/>
              </w:rPr>
            </w:pPr>
            <w:del w:id="450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E93A8D">
            <w:pPr>
              <w:spacing w:after="220" w:line="240" w:lineRule="auto"/>
              <w:ind w:left="2160" w:hanging="720"/>
              <w:jc w:val="both"/>
              <w:rPr>
                <w:del w:id="4502" w:author="VM-22 Subgroup" w:date="2024-10-01T10:53:00Z"/>
                <w:rFonts w:ascii="Times New Roman" w:eastAsia="Times New Roman" w:hAnsi="Times New Roman"/>
                <w:color w:val="000000"/>
                <w:sz w:val="20"/>
                <w:szCs w:val="20"/>
              </w:rPr>
            </w:pPr>
            <w:del w:id="450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E93A8D">
            <w:pPr>
              <w:spacing w:after="220" w:line="240" w:lineRule="auto"/>
              <w:ind w:left="2160" w:hanging="720"/>
              <w:jc w:val="both"/>
              <w:rPr>
                <w:del w:id="4504" w:author="VM-22 Subgroup" w:date="2024-10-01T10:53:00Z"/>
                <w:rFonts w:ascii="Times New Roman" w:eastAsia="Times New Roman" w:hAnsi="Times New Roman"/>
                <w:color w:val="000000"/>
                <w:sz w:val="20"/>
                <w:szCs w:val="20"/>
              </w:rPr>
            </w:pPr>
            <w:del w:id="450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E93A8D">
            <w:pPr>
              <w:spacing w:after="220" w:line="240" w:lineRule="auto"/>
              <w:ind w:left="2160" w:hanging="720"/>
              <w:jc w:val="both"/>
              <w:rPr>
                <w:del w:id="4506" w:author="VM-22 Subgroup" w:date="2024-10-01T10:53:00Z"/>
                <w:rFonts w:ascii="Times New Roman" w:eastAsia="Times New Roman" w:hAnsi="Times New Roman"/>
                <w:color w:val="000000"/>
                <w:sz w:val="20"/>
                <w:szCs w:val="20"/>
              </w:rPr>
            </w:pPr>
            <w:del w:id="450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E93A8D">
        <w:trPr>
          <w:trHeight w:val="315"/>
          <w:del w:id="45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E93A8D">
            <w:pPr>
              <w:spacing w:after="220" w:line="240" w:lineRule="auto"/>
              <w:ind w:left="2160" w:hanging="720"/>
              <w:jc w:val="both"/>
              <w:rPr>
                <w:del w:id="4509" w:author="VM-22 Subgroup" w:date="2024-10-01T10:53:00Z"/>
                <w:rFonts w:ascii="Times New Roman" w:eastAsia="Times New Roman" w:hAnsi="Times New Roman"/>
                <w:color w:val="000000"/>
                <w:sz w:val="20"/>
                <w:szCs w:val="20"/>
              </w:rPr>
            </w:pPr>
            <w:del w:id="4510"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E93A8D">
            <w:pPr>
              <w:spacing w:after="220" w:line="240" w:lineRule="auto"/>
              <w:ind w:left="2160" w:hanging="720"/>
              <w:jc w:val="both"/>
              <w:rPr>
                <w:del w:id="4511" w:author="VM-22 Subgroup" w:date="2024-10-01T10:53:00Z"/>
                <w:rFonts w:ascii="Times New Roman" w:eastAsia="Times New Roman" w:hAnsi="Times New Roman"/>
                <w:color w:val="000000"/>
                <w:sz w:val="20"/>
                <w:szCs w:val="20"/>
              </w:rPr>
            </w:pPr>
            <w:del w:id="45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E93A8D">
            <w:pPr>
              <w:spacing w:after="220" w:line="240" w:lineRule="auto"/>
              <w:ind w:left="2160" w:hanging="720"/>
              <w:jc w:val="both"/>
              <w:rPr>
                <w:del w:id="4513" w:author="VM-22 Subgroup" w:date="2024-10-01T10:53:00Z"/>
                <w:rFonts w:ascii="Times New Roman" w:eastAsia="Times New Roman" w:hAnsi="Times New Roman"/>
                <w:color w:val="000000"/>
                <w:sz w:val="20"/>
                <w:szCs w:val="20"/>
              </w:rPr>
            </w:pPr>
            <w:del w:id="45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E93A8D">
            <w:pPr>
              <w:spacing w:after="220" w:line="240" w:lineRule="auto"/>
              <w:ind w:left="2160" w:hanging="720"/>
              <w:jc w:val="both"/>
              <w:rPr>
                <w:del w:id="4515" w:author="VM-22 Subgroup" w:date="2024-10-01T10:53:00Z"/>
                <w:rFonts w:ascii="Times New Roman" w:eastAsia="Times New Roman" w:hAnsi="Times New Roman"/>
                <w:color w:val="000000"/>
                <w:sz w:val="20"/>
                <w:szCs w:val="20"/>
              </w:rPr>
            </w:pPr>
            <w:del w:id="45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E93A8D">
            <w:pPr>
              <w:spacing w:after="220" w:line="240" w:lineRule="auto"/>
              <w:ind w:left="2160" w:hanging="720"/>
              <w:jc w:val="both"/>
              <w:rPr>
                <w:del w:id="4517" w:author="VM-22 Subgroup" w:date="2024-10-01T10:53:00Z"/>
                <w:rFonts w:ascii="Times New Roman" w:eastAsia="Times New Roman" w:hAnsi="Times New Roman"/>
                <w:color w:val="000000"/>
                <w:sz w:val="20"/>
                <w:szCs w:val="20"/>
              </w:rPr>
            </w:pPr>
            <w:del w:id="45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E93A8D">
            <w:pPr>
              <w:spacing w:after="220" w:line="240" w:lineRule="auto"/>
              <w:ind w:left="2160" w:hanging="720"/>
              <w:jc w:val="both"/>
              <w:rPr>
                <w:del w:id="4519" w:author="VM-22 Subgroup" w:date="2024-10-01T10:53:00Z"/>
                <w:rFonts w:ascii="Times New Roman" w:eastAsia="Times New Roman" w:hAnsi="Times New Roman"/>
                <w:color w:val="000000"/>
                <w:sz w:val="20"/>
                <w:szCs w:val="20"/>
              </w:rPr>
            </w:pPr>
            <w:del w:id="452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E93A8D">
            <w:pPr>
              <w:spacing w:after="220" w:line="240" w:lineRule="auto"/>
              <w:ind w:left="2160" w:hanging="720"/>
              <w:jc w:val="both"/>
              <w:rPr>
                <w:del w:id="4521" w:author="VM-22 Subgroup" w:date="2024-10-01T10:53:00Z"/>
                <w:rFonts w:ascii="Times New Roman" w:eastAsia="Times New Roman" w:hAnsi="Times New Roman"/>
                <w:color w:val="000000"/>
                <w:sz w:val="20"/>
                <w:szCs w:val="20"/>
              </w:rPr>
            </w:pPr>
            <w:del w:id="452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E93A8D">
            <w:pPr>
              <w:spacing w:after="220" w:line="240" w:lineRule="auto"/>
              <w:ind w:left="2160" w:hanging="720"/>
              <w:jc w:val="both"/>
              <w:rPr>
                <w:del w:id="4523" w:author="VM-22 Subgroup" w:date="2024-10-01T10:53:00Z"/>
                <w:rFonts w:ascii="Times New Roman" w:eastAsia="Times New Roman" w:hAnsi="Times New Roman"/>
                <w:color w:val="000000"/>
                <w:sz w:val="20"/>
                <w:szCs w:val="20"/>
              </w:rPr>
            </w:pPr>
            <w:del w:id="452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E93A8D">
            <w:pPr>
              <w:spacing w:after="220" w:line="240" w:lineRule="auto"/>
              <w:ind w:left="2160" w:hanging="720"/>
              <w:jc w:val="both"/>
              <w:rPr>
                <w:del w:id="4525" w:author="VM-22 Subgroup" w:date="2024-10-01T10:53:00Z"/>
                <w:rFonts w:ascii="Times New Roman" w:eastAsia="Times New Roman" w:hAnsi="Times New Roman"/>
                <w:color w:val="000000"/>
                <w:sz w:val="20"/>
                <w:szCs w:val="20"/>
              </w:rPr>
            </w:pPr>
            <w:del w:id="452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E93A8D">
        <w:trPr>
          <w:trHeight w:val="315"/>
          <w:del w:id="45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E93A8D">
            <w:pPr>
              <w:spacing w:after="220" w:line="240" w:lineRule="auto"/>
              <w:ind w:left="2160" w:hanging="720"/>
              <w:jc w:val="both"/>
              <w:rPr>
                <w:del w:id="4528" w:author="VM-22 Subgroup" w:date="2024-10-01T10:53:00Z"/>
                <w:rFonts w:ascii="Times New Roman" w:eastAsia="Times New Roman" w:hAnsi="Times New Roman"/>
                <w:color w:val="000000"/>
                <w:sz w:val="20"/>
                <w:szCs w:val="20"/>
              </w:rPr>
            </w:pPr>
            <w:del w:id="4529"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E93A8D">
            <w:pPr>
              <w:spacing w:after="220" w:line="240" w:lineRule="auto"/>
              <w:ind w:left="2160" w:hanging="720"/>
              <w:jc w:val="both"/>
              <w:rPr>
                <w:del w:id="4530" w:author="VM-22 Subgroup" w:date="2024-10-01T10:53:00Z"/>
                <w:rFonts w:ascii="Times New Roman" w:eastAsia="Times New Roman" w:hAnsi="Times New Roman"/>
                <w:color w:val="000000"/>
                <w:sz w:val="20"/>
                <w:szCs w:val="20"/>
              </w:rPr>
            </w:pPr>
            <w:del w:id="45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E93A8D">
            <w:pPr>
              <w:spacing w:after="220" w:line="240" w:lineRule="auto"/>
              <w:ind w:left="2160" w:hanging="720"/>
              <w:jc w:val="both"/>
              <w:rPr>
                <w:del w:id="4532" w:author="VM-22 Subgroup" w:date="2024-10-01T10:53:00Z"/>
                <w:rFonts w:ascii="Times New Roman" w:eastAsia="Times New Roman" w:hAnsi="Times New Roman"/>
                <w:color w:val="000000"/>
                <w:sz w:val="20"/>
                <w:szCs w:val="20"/>
              </w:rPr>
            </w:pPr>
            <w:del w:id="45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E93A8D">
            <w:pPr>
              <w:spacing w:after="220" w:line="240" w:lineRule="auto"/>
              <w:ind w:left="2160" w:hanging="720"/>
              <w:jc w:val="both"/>
              <w:rPr>
                <w:del w:id="4534" w:author="VM-22 Subgroup" w:date="2024-10-01T10:53:00Z"/>
                <w:rFonts w:ascii="Times New Roman" w:eastAsia="Times New Roman" w:hAnsi="Times New Roman"/>
                <w:color w:val="000000"/>
                <w:sz w:val="20"/>
                <w:szCs w:val="20"/>
              </w:rPr>
            </w:pPr>
            <w:del w:id="45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E93A8D">
            <w:pPr>
              <w:spacing w:after="220" w:line="240" w:lineRule="auto"/>
              <w:ind w:left="2160" w:hanging="720"/>
              <w:jc w:val="both"/>
              <w:rPr>
                <w:del w:id="4536" w:author="VM-22 Subgroup" w:date="2024-10-01T10:53:00Z"/>
                <w:rFonts w:ascii="Times New Roman" w:eastAsia="Times New Roman" w:hAnsi="Times New Roman"/>
                <w:color w:val="000000"/>
                <w:sz w:val="20"/>
                <w:szCs w:val="20"/>
              </w:rPr>
            </w:pPr>
            <w:del w:id="45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E93A8D">
            <w:pPr>
              <w:spacing w:after="220" w:line="240" w:lineRule="auto"/>
              <w:ind w:left="2160" w:hanging="720"/>
              <w:jc w:val="both"/>
              <w:rPr>
                <w:del w:id="4538" w:author="VM-22 Subgroup" w:date="2024-10-01T10:53:00Z"/>
                <w:rFonts w:ascii="Times New Roman" w:eastAsia="Times New Roman" w:hAnsi="Times New Roman"/>
                <w:color w:val="000000"/>
                <w:sz w:val="20"/>
                <w:szCs w:val="20"/>
              </w:rPr>
            </w:pPr>
            <w:del w:id="453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E93A8D">
            <w:pPr>
              <w:spacing w:after="220" w:line="240" w:lineRule="auto"/>
              <w:ind w:left="2160" w:hanging="720"/>
              <w:jc w:val="both"/>
              <w:rPr>
                <w:del w:id="4540" w:author="VM-22 Subgroup" w:date="2024-10-01T10:53:00Z"/>
                <w:rFonts w:ascii="Times New Roman" w:eastAsia="Times New Roman" w:hAnsi="Times New Roman"/>
                <w:color w:val="000000"/>
                <w:sz w:val="20"/>
                <w:szCs w:val="20"/>
              </w:rPr>
            </w:pPr>
            <w:del w:id="454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E93A8D">
            <w:pPr>
              <w:spacing w:after="220" w:line="240" w:lineRule="auto"/>
              <w:ind w:left="2160" w:hanging="720"/>
              <w:jc w:val="both"/>
              <w:rPr>
                <w:del w:id="4542" w:author="VM-22 Subgroup" w:date="2024-10-01T10:53:00Z"/>
                <w:rFonts w:ascii="Times New Roman" w:eastAsia="Times New Roman" w:hAnsi="Times New Roman"/>
                <w:color w:val="000000"/>
                <w:sz w:val="20"/>
                <w:szCs w:val="20"/>
              </w:rPr>
            </w:pPr>
            <w:del w:id="454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E93A8D">
            <w:pPr>
              <w:spacing w:after="220" w:line="240" w:lineRule="auto"/>
              <w:ind w:left="2160" w:hanging="720"/>
              <w:jc w:val="both"/>
              <w:rPr>
                <w:del w:id="4544" w:author="VM-22 Subgroup" w:date="2024-10-01T10:53:00Z"/>
                <w:rFonts w:ascii="Times New Roman" w:eastAsia="Times New Roman" w:hAnsi="Times New Roman"/>
                <w:color w:val="000000"/>
                <w:sz w:val="20"/>
                <w:szCs w:val="20"/>
              </w:rPr>
            </w:pPr>
            <w:del w:id="4545"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E93A8D">
        <w:trPr>
          <w:trHeight w:val="315"/>
          <w:del w:id="45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E93A8D">
            <w:pPr>
              <w:spacing w:after="220" w:line="240" w:lineRule="auto"/>
              <w:ind w:left="2160" w:hanging="720"/>
              <w:jc w:val="both"/>
              <w:rPr>
                <w:del w:id="4547" w:author="VM-22 Subgroup" w:date="2024-10-01T10:53:00Z"/>
                <w:rFonts w:ascii="Times New Roman" w:eastAsia="Times New Roman" w:hAnsi="Times New Roman"/>
                <w:color w:val="000000"/>
                <w:sz w:val="20"/>
                <w:szCs w:val="20"/>
              </w:rPr>
            </w:pPr>
            <w:del w:id="4548"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E93A8D">
            <w:pPr>
              <w:spacing w:after="220" w:line="240" w:lineRule="auto"/>
              <w:ind w:left="2160" w:hanging="720"/>
              <w:jc w:val="both"/>
              <w:rPr>
                <w:del w:id="4549" w:author="VM-22 Subgroup" w:date="2024-10-01T10:53:00Z"/>
                <w:rFonts w:ascii="Times New Roman" w:eastAsia="Times New Roman" w:hAnsi="Times New Roman"/>
                <w:color w:val="000000"/>
                <w:sz w:val="20"/>
                <w:szCs w:val="20"/>
              </w:rPr>
            </w:pPr>
            <w:del w:id="45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E93A8D">
            <w:pPr>
              <w:spacing w:after="220" w:line="240" w:lineRule="auto"/>
              <w:ind w:left="2160" w:hanging="720"/>
              <w:jc w:val="both"/>
              <w:rPr>
                <w:del w:id="4551" w:author="VM-22 Subgroup" w:date="2024-10-01T10:53:00Z"/>
                <w:rFonts w:ascii="Times New Roman" w:eastAsia="Times New Roman" w:hAnsi="Times New Roman"/>
                <w:color w:val="000000"/>
                <w:sz w:val="20"/>
                <w:szCs w:val="20"/>
              </w:rPr>
            </w:pPr>
            <w:del w:id="45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E93A8D">
            <w:pPr>
              <w:spacing w:after="220" w:line="240" w:lineRule="auto"/>
              <w:ind w:left="2160" w:hanging="720"/>
              <w:jc w:val="both"/>
              <w:rPr>
                <w:del w:id="4553" w:author="VM-22 Subgroup" w:date="2024-10-01T10:53:00Z"/>
                <w:rFonts w:ascii="Times New Roman" w:eastAsia="Times New Roman" w:hAnsi="Times New Roman"/>
                <w:color w:val="000000"/>
                <w:sz w:val="20"/>
                <w:szCs w:val="20"/>
              </w:rPr>
            </w:pPr>
            <w:del w:id="45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E93A8D">
            <w:pPr>
              <w:spacing w:after="220" w:line="240" w:lineRule="auto"/>
              <w:ind w:left="2160" w:hanging="720"/>
              <w:jc w:val="both"/>
              <w:rPr>
                <w:del w:id="4555" w:author="VM-22 Subgroup" w:date="2024-10-01T10:53:00Z"/>
                <w:rFonts w:ascii="Times New Roman" w:eastAsia="Times New Roman" w:hAnsi="Times New Roman"/>
                <w:color w:val="000000"/>
                <w:sz w:val="20"/>
                <w:szCs w:val="20"/>
              </w:rPr>
            </w:pPr>
            <w:del w:id="45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E93A8D">
            <w:pPr>
              <w:spacing w:after="220" w:line="240" w:lineRule="auto"/>
              <w:ind w:left="2160" w:hanging="720"/>
              <w:jc w:val="both"/>
              <w:rPr>
                <w:del w:id="4557" w:author="VM-22 Subgroup" w:date="2024-10-01T10:53:00Z"/>
                <w:rFonts w:ascii="Times New Roman" w:eastAsia="Times New Roman" w:hAnsi="Times New Roman"/>
                <w:color w:val="000000"/>
                <w:sz w:val="20"/>
                <w:szCs w:val="20"/>
              </w:rPr>
            </w:pPr>
            <w:del w:id="455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E93A8D">
            <w:pPr>
              <w:spacing w:after="220" w:line="240" w:lineRule="auto"/>
              <w:ind w:left="2160" w:hanging="720"/>
              <w:jc w:val="both"/>
              <w:rPr>
                <w:del w:id="4559" w:author="VM-22 Subgroup" w:date="2024-10-01T10:53:00Z"/>
                <w:rFonts w:ascii="Times New Roman" w:eastAsia="Times New Roman" w:hAnsi="Times New Roman"/>
                <w:color w:val="000000"/>
                <w:sz w:val="20"/>
                <w:szCs w:val="20"/>
              </w:rPr>
            </w:pPr>
            <w:del w:id="4560"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E93A8D">
            <w:pPr>
              <w:spacing w:after="220" w:line="240" w:lineRule="auto"/>
              <w:ind w:left="2160" w:hanging="720"/>
              <w:jc w:val="both"/>
              <w:rPr>
                <w:del w:id="4561" w:author="VM-22 Subgroup" w:date="2024-10-01T10:53:00Z"/>
                <w:rFonts w:ascii="Times New Roman" w:eastAsia="Times New Roman" w:hAnsi="Times New Roman"/>
                <w:color w:val="000000"/>
                <w:sz w:val="20"/>
                <w:szCs w:val="20"/>
              </w:rPr>
            </w:pPr>
            <w:del w:id="456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E93A8D">
            <w:pPr>
              <w:spacing w:after="220" w:line="240" w:lineRule="auto"/>
              <w:ind w:left="2160" w:hanging="720"/>
              <w:jc w:val="both"/>
              <w:rPr>
                <w:del w:id="4563" w:author="VM-22 Subgroup" w:date="2024-10-01T10:53:00Z"/>
                <w:rFonts w:ascii="Times New Roman" w:eastAsia="Times New Roman" w:hAnsi="Times New Roman"/>
                <w:color w:val="000000"/>
                <w:sz w:val="20"/>
                <w:szCs w:val="20"/>
              </w:rPr>
            </w:pPr>
            <w:del w:id="4564" w:author="VM-22 Subgroup" w:date="2024-10-01T10:53:00Z">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E93A8D">
        <w:trPr>
          <w:trHeight w:val="315"/>
          <w:del w:id="45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E93A8D">
            <w:pPr>
              <w:spacing w:after="220" w:line="240" w:lineRule="auto"/>
              <w:ind w:left="2160" w:hanging="720"/>
              <w:jc w:val="both"/>
              <w:rPr>
                <w:del w:id="4566" w:author="VM-22 Subgroup" w:date="2024-10-01T10:53:00Z"/>
                <w:rFonts w:ascii="Times New Roman" w:eastAsia="Times New Roman" w:hAnsi="Times New Roman"/>
                <w:color w:val="000000"/>
                <w:sz w:val="20"/>
                <w:szCs w:val="20"/>
              </w:rPr>
            </w:pPr>
            <w:del w:id="4567"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E93A8D">
            <w:pPr>
              <w:spacing w:after="220" w:line="240" w:lineRule="auto"/>
              <w:ind w:left="2160" w:hanging="720"/>
              <w:jc w:val="both"/>
              <w:rPr>
                <w:del w:id="4568" w:author="VM-22 Subgroup" w:date="2024-10-01T10:53:00Z"/>
                <w:rFonts w:ascii="Times New Roman" w:eastAsia="Times New Roman" w:hAnsi="Times New Roman"/>
                <w:color w:val="000000"/>
                <w:sz w:val="20"/>
                <w:szCs w:val="20"/>
              </w:rPr>
            </w:pPr>
            <w:del w:id="45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E93A8D">
            <w:pPr>
              <w:spacing w:after="220" w:line="240" w:lineRule="auto"/>
              <w:ind w:left="2160" w:hanging="720"/>
              <w:jc w:val="both"/>
              <w:rPr>
                <w:del w:id="4570" w:author="VM-22 Subgroup" w:date="2024-10-01T10:53:00Z"/>
                <w:rFonts w:ascii="Times New Roman" w:eastAsia="Times New Roman" w:hAnsi="Times New Roman"/>
                <w:color w:val="000000"/>
                <w:sz w:val="20"/>
                <w:szCs w:val="20"/>
              </w:rPr>
            </w:pPr>
            <w:del w:id="45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E93A8D">
            <w:pPr>
              <w:spacing w:after="220" w:line="240" w:lineRule="auto"/>
              <w:ind w:left="2160" w:hanging="720"/>
              <w:jc w:val="both"/>
              <w:rPr>
                <w:del w:id="4572" w:author="VM-22 Subgroup" w:date="2024-10-01T10:53:00Z"/>
                <w:rFonts w:ascii="Times New Roman" w:eastAsia="Times New Roman" w:hAnsi="Times New Roman"/>
                <w:color w:val="000000"/>
                <w:sz w:val="20"/>
                <w:szCs w:val="20"/>
              </w:rPr>
            </w:pPr>
            <w:del w:id="45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E93A8D">
            <w:pPr>
              <w:spacing w:after="220" w:line="240" w:lineRule="auto"/>
              <w:ind w:left="2160" w:hanging="720"/>
              <w:jc w:val="both"/>
              <w:rPr>
                <w:del w:id="4574" w:author="VM-22 Subgroup" w:date="2024-10-01T10:53:00Z"/>
                <w:rFonts w:ascii="Times New Roman" w:eastAsia="Times New Roman" w:hAnsi="Times New Roman"/>
                <w:color w:val="000000"/>
                <w:sz w:val="20"/>
                <w:szCs w:val="20"/>
              </w:rPr>
            </w:pPr>
            <w:del w:id="45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E93A8D">
            <w:pPr>
              <w:spacing w:after="220" w:line="240" w:lineRule="auto"/>
              <w:ind w:left="2160" w:hanging="720"/>
              <w:jc w:val="both"/>
              <w:rPr>
                <w:del w:id="4576" w:author="VM-22 Subgroup" w:date="2024-10-01T10:53:00Z"/>
                <w:rFonts w:ascii="Times New Roman" w:eastAsia="Times New Roman" w:hAnsi="Times New Roman"/>
                <w:color w:val="000000"/>
                <w:sz w:val="20"/>
                <w:szCs w:val="20"/>
              </w:rPr>
            </w:pPr>
            <w:del w:id="457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E93A8D">
            <w:pPr>
              <w:spacing w:after="220" w:line="240" w:lineRule="auto"/>
              <w:ind w:left="2160" w:hanging="720"/>
              <w:jc w:val="both"/>
              <w:rPr>
                <w:del w:id="4578" w:author="VM-22 Subgroup" w:date="2024-10-01T10:53:00Z"/>
                <w:rFonts w:ascii="Times New Roman" w:eastAsia="Times New Roman" w:hAnsi="Times New Roman"/>
                <w:color w:val="000000"/>
                <w:sz w:val="20"/>
                <w:szCs w:val="20"/>
              </w:rPr>
            </w:pPr>
            <w:del w:id="457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E93A8D">
            <w:pPr>
              <w:spacing w:after="220" w:line="240" w:lineRule="auto"/>
              <w:ind w:left="2160" w:hanging="720"/>
              <w:jc w:val="both"/>
              <w:rPr>
                <w:del w:id="4580" w:author="VM-22 Subgroup" w:date="2024-10-01T10:53:00Z"/>
                <w:rFonts w:ascii="Times New Roman" w:eastAsia="Times New Roman" w:hAnsi="Times New Roman"/>
                <w:color w:val="000000"/>
                <w:sz w:val="20"/>
                <w:szCs w:val="20"/>
              </w:rPr>
            </w:pPr>
            <w:del w:id="458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E93A8D">
            <w:pPr>
              <w:spacing w:after="220" w:line="240" w:lineRule="auto"/>
              <w:ind w:left="2160" w:hanging="720"/>
              <w:jc w:val="both"/>
              <w:rPr>
                <w:del w:id="4582" w:author="VM-22 Subgroup" w:date="2024-10-01T10:53:00Z"/>
                <w:rFonts w:ascii="Times New Roman" w:eastAsia="Times New Roman" w:hAnsi="Times New Roman"/>
                <w:color w:val="000000"/>
                <w:sz w:val="20"/>
                <w:szCs w:val="20"/>
              </w:rPr>
            </w:pPr>
            <w:del w:id="4583"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E93A8D">
        <w:trPr>
          <w:trHeight w:val="315"/>
          <w:del w:id="45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E93A8D">
            <w:pPr>
              <w:spacing w:after="220" w:line="240" w:lineRule="auto"/>
              <w:ind w:left="2160" w:hanging="720"/>
              <w:jc w:val="both"/>
              <w:rPr>
                <w:del w:id="4585" w:author="VM-22 Subgroup" w:date="2024-10-01T10:53:00Z"/>
                <w:rFonts w:ascii="Times New Roman" w:eastAsia="Times New Roman" w:hAnsi="Times New Roman"/>
                <w:color w:val="000000"/>
                <w:sz w:val="20"/>
                <w:szCs w:val="20"/>
              </w:rPr>
            </w:pPr>
            <w:del w:id="4586"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E93A8D">
            <w:pPr>
              <w:spacing w:after="220" w:line="240" w:lineRule="auto"/>
              <w:ind w:left="2160" w:hanging="720"/>
              <w:jc w:val="both"/>
              <w:rPr>
                <w:del w:id="4587" w:author="VM-22 Subgroup" w:date="2024-10-01T10:53:00Z"/>
                <w:rFonts w:ascii="Times New Roman" w:eastAsia="Times New Roman" w:hAnsi="Times New Roman"/>
                <w:color w:val="000000"/>
                <w:sz w:val="20"/>
                <w:szCs w:val="20"/>
              </w:rPr>
            </w:pPr>
            <w:del w:id="45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E93A8D">
            <w:pPr>
              <w:spacing w:after="220" w:line="240" w:lineRule="auto"/>
              <w:ind w:left="2160" w:hanging="720"/>
              <w:jc w:val="both"/>
              <w:rPr>
                <w:del w:id="4589" w:author="VM-22 Subgroup" w:date="2024-10-01T10:53:00Z"/>
                <w:rFonts w:ascii="Times New Roman" w:eastAsia="Times New Roman" w:hAnsi="Times New Roman"/>
                <w:color w:val="000000"/>
                <w:sz w:val="20"/>
                <w:szCs w:val="20"/>
              </w:rPr>
            </w:pPr>
            <w:del w:id="45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E93A8D">
            <w:pPr>
              <w:spacing w:after="220" w:line="240" w:lineRule="auto"/>
              <w:ind w:left="2160" w:hanging="720"/>
              <w:jc w:val="both"/>
              <w:rPr>
                <w:del w:id="4591" w:author="VM-22 Subgroup" w:date="2024-10-01T10:53:00Z"/>
                <w:rFonts w:ascii="Times New Roman" w:eastAsia="Times New Roman" w:hAnsi="Times New Roman"/>
                <w:color w:val="000000"/>
                <w:sz w:val="20"/>
                <w:szCs w:val="20"/>
              </w:rPr>
            </w:pPr>
            <w:del w:id="45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E93A8D">
            <w:pPr>
              <w:spacing w:after="220" w:line="240" w:lineRule="auto"/>
              <w:ind w:left="2160" w:hanging="720"/>
              <w:jc w:val="both"/>
              <w:rPr>
                <w:del w:id="4593" w:author="VM-22 Subgroup" w:date="2024-10-01T10:53:00Z"/>
                <w:rFonts w:ascii="Times New Roman" w:eastAsia="Times New Roman" w:hAnsi="Times New Roman"/>
                <w:color w:val="000000"/>
                <w:sz w:val="20"/>
                <w:szCs w:val="20"/>
              </w:rPr>
            </w:pPr>
            <w:del w:id="45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E93A8D">
            <w:pPr>
              <w:spacing w:after="220" w:line="240" w:lineRule="auto"/>
              <w:ind w:left="2160" w:hanging="720"/>
              <w:jc w:val="both"/>
              <w:rPr>
                <w:del w:id="4595" w:author="VM-22 Subgroup" w:date="2024-10-01T10:53:00Z"/>
                <w:rFonts w:ascii="Times New Roman" w:eastAsia="Times New Roman" w:hAnsi="Times New Roman"/>
                <w:color w:val="000000"/>
                <w:sz w:val="20"/>
                <w:szCs w:val="20"/>
              </w:rPr>
            </w:pPr>
            <w:del w:id="459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E93A8D">
            <w:pPr>
              <w:spacing w:after="220" w:line="240" w:lineRule="auto"/>
              <w:ind w:left="2160" w:hanging="720"/>
              <w:jc w:val="both"/>
              <w:rPr>
                <w:del w:id="4597" w:author="VM-22 Subgroup" w:date="2024-10-01T10:53:00Z"/>
                <w:rFonts w:ascii="Times New Roman" w:eastAsia="Times New Roman" w:hAnsi="Times New Roman"/>
                <w:color w:val="000000"/>
                <w:sz w:val="20"/>
                <w:szCs w:val="20"/>
              </w:rPr>
            </w:pPr>
            <w:del w:id="459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E93A8D">
            <w:pPr>
              <w:spacing w:after="220" w:line="240" w:lineRule="auto"/>
              <w:ind w:left="2160" w:hanging="720"/>
              <w:jc w:val="both"/>
              <w:rPr>
                <w:del w:id="4599" w:author="VM-22 Subgroup" w:date="2024-10-01T10:53:00Z"/>
                <w:rFonts w:ascii="Times New Roman" w:eastAsia="Times New Roman" w:hAnsi="Times New Roman"/>
                <w:color w:val="000000"/>
                <w:sz w:val="20"/>
                <w:szCs w:val="20"/>
              </w:rPr>
            </w:pPr>
            <w:del w:id="460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E93A8D">
            <w:pPr>
              <w:spacing w:after="220" w:line="240" w:lineRule="auto"/>
              <w:ind w:left="2160" w:hanging="720"/>
              <w:jc w:val="both"/>
              <w:rPr>
                <w:del w:id="4601" w:author="VM-22 Subgroup" w:date="2024-10-01T10:53:00Z"/>
                <w:rFonts w:ascii="Times New Roman" w:eastAsia="Times New Roman" w:hAnsi="Times New Roman"/>
                <w:color w:val="000000"/>
                <w:sz w:val="20"/>
                <w:szCs w:val="20"/>
              </w:rPr>
            </w:pPr>
            <w:del w:id="4602" w:author="VM-22 Subgroup" w:date="2024-10-01T10:53:00Z">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E93A8D">
        <w:trPr>
          <w:trHeight w:val="315"/>
          <w:del w:id="46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E93A8D">
            <w:pPr>
              <w:spacing w:after="220" w:line="240" w:lineRule="auto"/>
              <w:ind w:left="2160" w:hanging="720"/>
              <w:jc w:val="both"/>
              <w:rPr>
                <w:del w:id="4604" w:author="VM-22 Subgroup" w:date="2024-10-01T10:53:00Z"/>
                <w:rFonts w:ascii="Times New Roman" w:eastAsia="Times New Roman" w:hAnsi="Times New Roman"/>
                <w:color w:val="000000"/>
                <w:sz w:val="20"/>
                <w:szCs w:val="20"/>
              </w:rPr>
            </w:pPr>
            <w:del w:id="4605"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E93A8D">
            <w:pPr>
              <w:spacing w:after="220" w:line="240" w:lineRule="auto"/>
              <w:ind w:left="2160" w:hanging="720"/>
              <w:jc w:val="both"/>
              <w:rPr>
                <w:del w:id="4606" w:author="VM-22 Subgroup" w:date="2024-10-01T10:53:00Z"/>
                <w:rFonts w:ascii="Times New Roman" w:eastAsia="Times New Roman" w:hAnsi="Times New Roman"/>
                <w:color w:val="000000"/>
                <w:sz w:val="20"/>
                <w:szCs w:val="20"/>
              </w:rPr>
            </w:pPr>
            <w:del w:id="46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E93A8D">
            <w:pPr>
              <w:spacing w:after="220" w:line="240" w:lineRule="auto"/>
              <w:ind w:left="2160" w:hanging="720"/>
              <w:jc w:val="both"/>
              <w:rPr>
                <w:del w:id="4608" w:author="VM-22 Subgroup" w:date="2024-10-01T10:53:00Z"/>
                <w:rFonts w:ascii="Times New Roman" w:eastAsia="Times New Roman" w:hAnsi="Times New Roman"/>
                <w:color w:val="000000"/>
                <w:sz w:val="20"/>
                <w:szCs w:val="20"/>
              </w:rPr>
            </w:pPr>
            <w:del w:id="46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E93A8D">
            <w:pPr>
              <w:spacing w:after="220" w:line="240" w:lineRule="auto"/>
              <w:ind w:left="2160" w:hanging="720"/>
              <w:jc w:val="both"/>
              <w:rPr>
                <w:del w:id="4610" w:author="VM-22 Subgroup" w:date="2024-10-01T10:53:00Z"/>
                <w:rFonts w:ascii="Times New Roman" w:eastAsia="Times New Roman" w:hAnsi="Times New Roman"/>
                <w:color w:val="000000"/>
                <w:sz w:val="20"/>
                <w:szCs w:val="20"/>
              </w:rPr>
            </w:pPr>
            <w:del w:id="46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E93A8D">
            <w:pPr>
              <w:spacing w:after="220" w:line="240" w:lineRule="auto"/>
              <w:ind w:left="2160" w:hanging="720"/>
              <w:jc w:val="both"/>
              <w:rPr>
                <w:del w:id="4612" w:author="VM-22 Subgroup" w:date="2024-10-01T10:53:00Z"/>
                <w:rFonts w:ascii="Times New Roman" w:eastAsia="Times New Roman" w:hAnsi="Times New Roman"/>
                <w:color w:val="000000"/>
                <w:sz w:val="20"/>
                <w:szCs w:val="20"/>
              </w:rPr>
            </w:pPr>
            <w:del w:id="46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E93A8D">
            <w:pPr>
              <w:spacing w:after="220" w:line="240" w:lineRule="auto"/>
              <w:ind w:left="2160" w:hanging="720"/>
              <w:jc w:val="both"/>
              <w:rPr>
                <w:del w:id="4614" w:author="VM-22 Subgroup" w:date="2024-10-01T10:53:00Z"/>
                <w:rFonts w:ascii="Times New Roman" w:eastAsia="Times New Roman" w:hAnsi="Times New Roman"/>
                <w:color w:val="000000"/>
                <w:sz w:val="20"/>
                <w:szCs w:val="20"/>
              </w:rPr>
            </w:pPr>
            <w:del w:id="461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E93A8D">
            <w:pPr>
              <w:spacing w:after="220" w:line="240" w:lineRule="auto"/>
              <w:ind w:left="2160" w:hanging="720"/>
              <w:jc w:val="both"/>
              <w:rPr>
                <w:del w:id="4616" w:author="VM-22 Subgroup" w:date="2024-10-01T10:53:00Z"/>
                <w:rFonts w:ascii="Times New Roman" w:eastAsia="Times New Roman" w:hAnsi="Times New Roman"/>
                <w:color w:val="000000"/>
                <w:sz w:val="20"/>
                <w:szCs w:val="20"/>
              </w:rPr>
            </w:pPr>
            <w:del w:id="461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E93A8D">
            <w:pPr>
              <w:spacing w:after="220" w:line="240" w:lineRule="auto"/>
              <w:ind w:left="2160" w:hanging="720"/>
              <w:jc w:val="both"/>
              <w:rPr>
                <w:del w:id="4618" w:author="VM-22 Subgroup" w:date="2024-10-01T10:53:00Z"/>
                <w:rFonts w:ascii="Times New Roman" w:eastAsia="Times New Roman" w:hAnsi="Times New Roman"/>
                <w:color w:val="000000"/>
                <w:sz w:val="20"/>
                <w:szCs w:val="20"/>
              </w:rPr>
            </w:pPr>
            <w:del w:id="461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E93A8D">
            <w:pPr>
              <w:spacing w:after="220" w:line="240" w:lineRule="auto"/>
              <w:ind w:left="2160" w:hanging="720"/>
              <w:jc w:val="both"/>
              <w:rPr>
                <w:del w:id="4620" w:author="VM-22 Subgroup" w:date="2024-10-01T10:53:00Z"/>
                <w:rFonts w:ascii="Times New Roman" w:eastAsia="Times New Roman" w:hAnsi="Times New Roman"/>
                <w:color w:val="000000"/>
                <w:sz w:val="20"/>
                <w:szCs w:val="20"/>
              </w:rPr>
            </w:pPr>
            <w:del w:id="4621"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E93A8D">
        <w:trPr>
          <w:trHeight w:val="315"/>
          <w:del w:id="46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E93A8D">
            <w:pPr>
              <w:spacing w:after="220" w:line="240" w:lineRule="auto"/>
              <w:ind w:left="2160" w:hanging="720"/>
              <w:jc w:val="both"/>
              <w:rPr>
                <w:del w:id="4623" w:author="VM-22 Subgroup" w:date="2024-10-01T10:53:00Z"/>
                <w:rFonts w:ascii="Times New Roman" w:eastAsia="Times New Roman" w:hAnsi="Times New Roman"/>
                <w:color w:val="000000"/>
                <w:sz w:val="20"/>
                <w:szCs w:val="20"/>
              </w:rPr>
            </w:pPr>
            <w:del w:id="4624"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E93A8D">
            <w:pPr>
              <w:spacing w:after="220" w:line="240" w:lineRule="auto"/>
              <w:ind w:left="2160" w:hanging="720"/>
              <w:jc w:val="both"/>
              <w:rPr>
                <w:del w:id="4625" w:author="VM-22 Subgroup" w:date="2024-10-01T10:53:00Z"/>
                <w:rFonts w:ascii="Times New Roman" w:eastAsia="Times New Roman" w:hAnsi="Times New Roman"/>
                <w:color w:val="000000"/>
                <w:sz w:val="20"/>
                <w:szCs w:val="20"/>
              </w:rPr>
            </w:pPr>
            <w:del w:id="4626"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E93A8D">
            <w:pPr>
              <w:spacing w:after="220" w:line="240" w:lineRule="auto"/>
              <w:ind w:left="2160" w:hanging="720"/>
              <w:jc w:val="both"/>
              <w:rPr>
                <w:del w:id="4627" w:author="VM-22 Subgroup" w:date="2024-10-01T10:53:00Z"/>
                <w:rFonts w:ascii="Times New Roman" w:eastAsia="Times New Roman" w:hAnsi="Times New Roman"/>
                <w:color w:val="000000"/>
                <w:sz w:val="20"/>
                <w:szCs w:val="20"/>
              </w:rPr>
            </w:pPr>
            <w:del w:id="462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E93A8D">
            <w:pPr>
              <w:spacing w:after="220" w:line="240" w:lineRule="auto"/>
              <w:ind w:left="2160" w:hanging="720"/>
              <w:jc w:val="both"/>
              <w:rPr>
                <w:del w:id="4629" w:author="VM-22 Subgroup" w:date="2024-10-01T10:53:00Z"/>
                <w:rFonts w:ascii="Times New Roman" w:eastAsia="Times New Roman" w:hAnsi="Times New Roman"/>
                <w:color w:val="000000"/>
                <w:sz w:val="20"/>
                <w:szCs w:val="20"/>
              </w:rPr>
            </w:pPr>
            <w:del w:id="4630"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E93A8D">
            <w:pPr>
              <w:spacing w:after="220" w:line="240" w:lineRule="auto"/>
              <w:ind w:left="2160" w:hanging="720"/>
              <w:jc w:val="both"/>
              <w:rPr>
                <w:del w:id="4631" w:author="VM-22 Subgroup" w:date="2024-10-01T10:53:00Z"/>
                <w:rFonts w:ascii="Times New Roman" w:eastAsia="Times New Roman" w:hAnsi="Times New Roman"/>
                <w:color w:val="000000"/>
                <w:sz w:val="20"/>
                <w:szCs w:val="20"/>
              </w:rPr>
            </w:pPr>
            <w:del w:id="463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E93A8D">
            <w:pPr>
              <w:spacing w:after="220" w:line="240" w:lineRule="auto"/>
              <w:ind w:left="2160" w:hanging="720"/>
              <w:jc w:val="both"/>
              <w:rPr>
                <w:del w:id="4633" w:author="VM-22 Subgroup" w:date="2024-10-01T10:53:00Z"/>
                <w:rFonts w:ascii="Times New Roman" w:eastAsia="Times New Roman" w:hAnsi="Times New Roman"/>
                <w:color w:val="000000"/>
                <w:sz w:val="20"/>
                <w:szCs w:val="20"/>
              </w:rPr>
            </w:pPr>
            <w:del w:id="463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E93A8D">
            <w:pPr>
              <w:spacing w:after="220" w:line="240" w:lineRule="auto"/>
              <w:ind w:left="2160" w:hanging="720"/>
              <w:jc w:val="both"/>
              <w:rPr>
                <w:del w:id="4635" w:author="VM-22 Subgroup" w:date="2024-10-01T10:53:00Z"/>
                <w:rFonts w:ascii="Times New Roman" w:eastAsia="Times New Roman" w:hAnsi="Times New Roman"/>
                <w:color w:val="000000"/>
                <w:sz w:val="20"/>
                <w:szCs w:val="20"/>
              </w:rPr>
            </w:pPr>
            <w:del w:id="4636"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E93A8D">
            <w:pPr>
              <w:spacing w:after="220" w:line="240" w:lineRule="auto"/>
              <w:ind w:left="2160" w:hanging="720"/>
              <w:jc w:val="both"/>
              <w:rPr>
                <w:del w:id="4637" w:author="VM-22 Subgroup" w:date="2024-10-01T10:53:00Z"/>
                <w:rFonts w:ascii="Times New Roman" w:eastAsia="Times New Roman" w:hAnsi="Times New Roman"/>
                <w:color w:val="000000"/>
                <w:sz w:val="20"/>
                <w:szCs w:val="20"/>
              </w:rPr>
            </w:pPr>
            <w:del w:id="4638"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E93A8D">
            <w:pPr>
              <w:spacing w:after="220" w:line="240" w:lineRule="auto"/>
              <w:ind w:left="2160" w:hanging="720"/>
              <w:jc w:val="both"/>
              <w:rPr>
                <w:del w:id="4639" w:author="VM-22 Subgroup" w:date="2024-10-01T10:53:00Z"/>
                <w:rFonts w:ascii="Times New Roman" w:eastAsia="Times New Roman" w:hAnsi="Times New Roman"/>
                <w:color w:val="000000"/>
                <w:sz w:val="20"/>
                <w:szCs w:val="20"/>
              </w:rPr>
            </w:pPr>
            <w:del w:id="4640" w:author="VM-22 Subgroup" w:date="2024-10-01T10:53:00Z">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E93A8D">
        <w:trPr>
          <w:trHeight w:val="315"/>
          <w:del w:id="46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E93A8D">
            <w:pPr>
              <w:spacing w:after="220" w:line="240" w:lineRule="auto"/>
              <w:ind w:left="2160" w:hanging="720"/>
              <w:jc w:val="both"/>
              <w:rPr>
                <w:del w:id="4642" w:author="VM-22 Subgroup" w:date="2024-10-01T10:53:00Z"/>
                <w:rFonts w:ascii="Times New Roman" w:eastAsia="Times New Roman" w:hAnsi="Times New Roman"/>
                <w:color w:val="000000"/>
                <w:sz w:val="20"/>
                <w:szCs w:val="20"/>
              </w:rPr>
            </w:pPr>
            <w:del w:id="4643"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E93A8D">
            <w:pPr>
              <w:spacing w:after="220" w:line="240" w:lineRule="auto"/>
              <w:ind w:left="2160" w:hanging="720"/>
              <w:jc w:val="both"/>
              <w:rPr>
                <w:del w:id="4644" w:author="VM-22 Subgroup" w:date="2024-10-01T10:53:00Z"/>
                <w:rFonts w:ascii="Times New Roman" w:eastAsia="Times New Roman" w:hAnsi="Times New Roman"/>
                <w:color w:val="000000"/>
                <w:sz w:val="20"/>
                <w:szCs w:val="20"/>
              </w:rPr>
            </w:pPr>
            <w:del w:id="464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E93A8D">
            <w:pPr>
              <w:spacing w:after="220" w:line="240" w:lineRule="auto"/>
              <w:ind w:left="2160" w:hanging="720"/>
              <w:jc w:val="both"/>
              <w:rPr>
                <w:del w:id="4646" w:author="VM-22 Subgroup" w:date="2024-10-01T10:53:00Z"/>
                <w:rFonts w:ascii="Times New Roman" w:eastAsia="Times New Roman" w:hAnsi="Times New Roman"/>
                <w:color w:val="000000"/>
                <w:sz w:val="20"/>
                <w:szCs w:val="20"/>
              </w:rPr>
            </w:pPr>
            <w:del w:id="464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E93A8D">
            <w:pPr>
              <w:spacing w:after="220" w:line="240" w:lineRule="auto"/>
              <w:ind w:left="2160" w:hanging="720"/>
              <w:jc w:val="both"/>
              <w:rPr>
                <w:del w:id="4648" w:author="VM-22 Subgroup" w:date="2024-10-01T10:53:00Z"/>
                <w:rFonts w:ascii="Times New Roman" w:eastAsia="Times New Roman" w:hAnsi="Times New Roman"/>
                <w:color w:val="000000"/>
                <w:sz w:val="20"/>
                <w:szCs w:val="20"/>
              </w:rPr>
            </w:pPr>
            <w:del w:id="464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E93A8D">
            <w:pPr>
              <w:spacing w:after="220" w:line="240" w:lineRule="auto"/>
              <w:ind w:left="2160" w:hanging="720"/>
              <w:jc w:val="both"/>
              <w:rPr>
                <w:del w:id="4650" w:author="VM-22 Subgroup" w:date="2024-10-01T10:53:00Z"/>
                <w:rFonts w:ascii="Times New Roman" w:eastAsia="Times New Roman" w:hAnsi="Times New Roman"/>
                <w:color w:val="000000"/>
                <w:sz w:val="20"/>
                <w:szCs w:val="20"/>
              </w:rPr>
            </w:pPr>
            <w:del w:id="465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E93A8D">
            <w:pPr>
              <w:spacing w:after="220" w:line="240" w:lineRule="auto"/>
              <w:ind w:left="2160" w:hanging="720"/>
              <w:jc w:val="both"/>
              <w:rPr>
                <w:del w:id="4652" w:author="VM-22 Subgroup" w:date="2024-10-01T10:53:00Z"/>
                <w:rFonts w:ascii="Times New Roman" w:eastAsia="Times New Roman" w:hAnsi="Times New Roman"/>
                <w:color w:val="000000"/>
                <w:sz w:val="20"/>
                <w:szCs w:val="20"/>
              </w:rPr>
            </w:pPr>
            <w:del w:id="4653"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E93A8D">
            <w:pPr>
              <w:spacing w:after="220" w:line="240" w:lineRule="auto"/>
              <w:ind w:left="2160" w:hanging="720"/>
              <w:jc w:val="both"/>
              <w:rPr>
                <w:del w:id="4654" w:author="VM-22 Subgroup" w:date="2024-10-01T10:53:00Z"/>
                <w:rFonts w:ascii="Times New Roman" w:eastAsia="Times New Roman" w:hAnsi="Times New Roman"/>
                <w:color w:val="000000"/>
                <w:sz w:val="20"/>
                <w:szCs w:val="20"/>
              </w:rPr>
            </w:pPr>
            <w:del w:id="4655"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E93A8D">
            <w:pPr>
              <w:spacing w:after="220" w:line="240" w:lineRule="auto"/>
              <w:ind w:left="2160" w:hanging="720"/>
              <w:jc w:val="both"/>
              <w:rPr>
                <w:del w:id="4656" w:author="VM-22 Subgroup" w:date="2024-10-01T10:53:00Z"/>
                <w:rFonts w:ascii="Times New Roman" w:eastAsia="Times New Roman" w:hAnsi="Times New Roman"/>
                <w:color w:val="000000"/>
                <w:sz w:val="20"/>
                <w:szCs w:val="20"/>
              </w:rPr>
            </w:pPr>
            <w:del w:id="4657"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E93A8D">
            <w:pPr>
              <w:spacing w:after="220" w:line="240" w:lineRule="auto"/>
              <w:ind w:left="2160" w:hanging="720"/>
              <w:jc w:val="both"/>
              <w:rPr>
                <w:del w:id="4658" w:author="VM-22 Subgroup" w:date="2024-10-01T10:53:00Z"/>
                <w:rFonts w:ascii="Times New Roman" w:eastAsia="Times New Roman" w:hAnsi="Times New Roman"/>
                <w:color w:val="000000"/>
                <w:sz w:val="20"/>
                <w:szCs w:val="20"/>
              </w:rPr>
            </w:pPr>
            <w:del w:id="4659" w:author="VM-22 Subgroup" w:date="2024-10-01T10:53:00Z">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E93A8D">
        <w:trPr>
          <w:trHeight w:val="315"/>
          <w:del w:id="46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E93A8D">
            <w:pPr>
              <w:spacing w:after="220" w:line="240" w:lineRule="auto"/>
              <w:ind w:left="2160" w:hanging="720"/>
              <w:jc w:val="both"/>
              <w:rPr>
                <w:del w:id="4661" w:author="VM-22 Subgroup" w:date="2024-10-01T10:53:00Z"/>
                <w:rFonts w:ascii="Times New Roman" w:eastAsia="Times New Roman" w:hAnsi="Times New Roman"/>
                <w:color w:val="000000"/>
                <w:sz w:val="20"/>
                <w:szCs w:val="20"/>
              </w:rPr>
            </w:pPr>
            <w:del w:id="4662"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E93A8D">
            <w:pPr>
              <w:spacing w:after="220" w:line="240" w:lineRule="auto"/>
              <w:ind w:left="2160" w:hanging="720"/>
              <w:jc w:val="both"/>
              <w:rPr>
                <w:del w:id="4663" w:author="VM-22 Subgroup" w:date="2024-10-01T10:53:00Z"/>
                <w:rFonts w:ascii="Times New Roman" w:eastAsia="Times New Roman" w:hAnsi="Times New Roman"/>
                <w:color w:val="000000"/>
                <w:sz w:val="20"/>
                <w:szCs w:val="20"/>
              </w:rPr>
            </w:pPr>
            <w:del w:id="4664"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E93A8D">
            <w:pPr>
              <w:spacing w:after="220" w:line="240" w:lineRule="auto"/>
              <w:ind w:left="2160" w:hanging="720"/>
              <w:jc w:val="both"/>
              <w:rPr>
                <w:del w:id="4665" w:author="VM-22 Subgroup" w:date="2024-10-01T10:53:00Z"/>
                <w:rFonts w:ascii="Times New Roman" w:eastAsia="Times New Roman" w:hAnsi="Times New Roman"/>
                <w:color w:val="000000"/>
                <w:sz w:val="20"/>
                <w:szCs w:val="20"/>
              </w:rPr>
            </w:pPr>
            <w:del w:id="4666"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E93A8D">
            <w:pPr>
              <w:spacing w:after="220" w:line="240" w:lineRule="auto"/>
              <w:ind w:left="2160" w:hanging="720"/>
              <w:jc w:val="both"/>
              <w:rPr>
                <w:del w:id="4667" w:author="VM-22 Subgroup" w:date="2024-10-01T10:53:00Z"/>
                <w:rFonts w:ascii="Times New Roman" w:eastAsia="Times New Roman" w:hAnsi="Times New Roman"/>
                <w:color w:val="000000"/>
                <w:sz w:val="20"/>
                <w:szCs w:val="20"/>
              </w:rPr>
            </w:pPr>
            <w:del w:id="4668"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E93A8D">
            <w:pPr>
              <w:spacing w:after="220" w:line="240" w:lineRule="auto"/>
              <w:ind w:left="2160" w:hanging="720"/>
              <w:jc w:val="both"/>
              <w:rPr>
                <w:del w:id="4669" w:author="VM-22 Subgroup" w:date="2024-10-01T10:53:00Z"/>
                <w:rFonts w:ascii="Times New Roman" w:eastAsia="Times New Roman" w:hAnsi="Times New Roman"/>
                <w:color w:val="000000"/>
                <w:sz w:val="20"/>
                <w:szCs w:val="20"/>
              </w:rPr>
            </w:pPr>
            <w:del w:id="4670"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E93A8D">
            <w:pPr>
              <w:spacing w:after="220" w:line="240" w:lineRule="auto"/>
              <w:ind w:left="2160" w:hanging="720"/>
              <w:jc w:val="both"/>
              <w:rPr>
                <w:del w:id="4671" w:author="VM-22 Subgroup" w:date="2024-10-01T10:53:00Z"/>
                <w:rFonts w:ascii="Times New Roman" w:eastAsia="Times New Roman" w:hAnsi="Times New Roman"/>
                <w:color w:val="000000"/>
                <w:sz w:val="20"/>
                <w:szCs w:val="20"/>
              </w:rPr>
            </w:pPr>
            <w:del w:id="467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E93A8D">
            <w:pPr>
              <w:spacing w:after="220" w:line="240" w:lineRule="auto"/>
              <w:ind w:left="2160" w:hanging="720"/>
              <w:jc w:val="both"/>
              <w:rPr>
                <w:del w:id="4673" w:author="VM-22 Subgroup" w:date="2024-10-01T10:53:00Z"/>
                <w:rFonts w:ascii="Times New Roman" w:eastAsia="Times New Roman" w:hAnsi="Times New Roman"/>
                <w:color w:val="000000"/>
                <w:sz w:val="20"/>
                <w:szCs w:val="20"/>
              </w:rPr>
            </w:pPr>
            <w:del w:id="467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E93A8D">
            <w:pPr>
              <w:spacing w:after="220" w:line="240" w:lineRule="auto"/>
              <w:ind w:left="2160" w:hanging="720"/>
              <w:jc w:val="both"/>
              <w:rPr>
                <w:del w:id="4675" w:author="VM-22 Subgroup" w:date="2024-10-01T10:53:00Z"/>
                <w:rFonts w:ascii="Times New Roman" w:eastAsia="Times New Roman" w:hAnsi="Times New Roman"/>
                <w:color w:val="000000"/>
                <w:sz w:val="20"/>
                <w:szCs w:val="20"/>
              </w:rPr>
            </w:pPr>
            <w:del w:id="4676"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E93A8D">
            <w:pPr>
              <w:spacing w:after="220" w:line="240" w:lineRule="auto"/>
              <w:ind w:left="2160" w:hanging="720"/>
              <w:jc w:val="both"/>
              <w:rPr>
                <w:del w:id="4677" w:author="VM-22 Subgroup" w:date="2024-10-01T10:53:00Z"/>
                <w:rFonts w:ascii="Times New Roman" w:eastAsia="Times New Roman" w:hAnsi="Times New Roman"/>
                <w:color w:val="000000"/>
                <w:sz w:val="20"/>
                <w:szCs w:val="20"/>
              </w:rPr>
            </w:pPr>
            <w:del w:id="4678"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E93A8D">
        <w:trPr>
          <w:trHeight w:val="315"/>
          <w:del w:id="46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E93A8D">
            <w:pPr>
              <w:spacing w:after="220" w:line="240" w:lineRule="auto"/>
              <w:ind w:left="2160" w:hanging="720"/>
              <w:jc w:val="both"/>
              <w:rPr>
                <w:del w:id="4680" w:author="VM-22 Subgroup" w:date="2024-10-01T10:53:00Z"/>
                <w:rFonts w:ascii="Times New Roman" w:eastAsia="Times New Roman" w:hAnsi="Times New Roman"/>
                <w:color w:val="000000"/>
                <w:sz w:val="20"/>
                <w:szCs w:val="20"/>
              </w:rPr>
            </w:pPr>
            <w:del w:id="4681"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E93A8D">
            <w:pPr>
              <w:spacing w:after="220" w:line="240" w:lineRule="auto"/>
              <w:ind w:left="2160" w:hanging="720"/>
              <w:jc w:val="both"/>
              <w:rPr>
                <w:del w:id="4682" w:author="VM-22 Subgroup" w:date="2024-10-01T10:53:00Z"/>
                <w:rFonts w:ascii="Times New Roman" w:eastAsia="Times New Roman" w:hAnsi="Times New Roman"/>
                <w:color w:val="000000"/>
                <w:sz w:val="20"/>
                <w:szCs w:val="20"/>
              </w:rPr>
            </w:pPr>
            <w:del w:id="468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E93A8D">
            <w:pPr>
              <w:spacing w:after="220" w:line="240" w:lineRule="auto"/>
              <w:ind w:left="2160" w:hanging="720"/>
              <w:jc w:val="both"/>
              <w:rPr>
                <w:del w:id="4684" w:author="VM-22 Subgroup" w:date="2024-10-01T10:53:00Z"/>
                <w:rFonts w:ascii="Times New Roman" w:eastAsia="Times New Roman" w:hAnsi="Times New Roman"/>
                <w:color w:val="000000"/>
                <w:sz w:val="20"/>
                <w:szCs w:val="20"/>
              </w:rPr>
            </w:pPr>
            <w:del w:id="468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E93A8D">
            <w:pPr>
              <w:spacing w:after="220" w:line="240" w:lineRule="auto"/>
              <w:ind w:left="2160" w:hanging="720"/>
              <w:jc w:val="both"/>
              <w:rPr>
                <w:del w:id="4686" w:author="VM-22 Subgroup" w:date="2024-10-01T10:53:00Z"/>
                <w:rFonts w:ascii="Times New Roman" w:eastAsia="Times New Roman" w:hAnsi="Times New Roman"/>
                <w:color w:val="000000"/>
                <w:sz w:val="20"/>
                <w:szCs w:val="20"/>
              </w:rPr>
            </w:pPr>
            <w:del w:id="468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E93A8D">
            <w:pPr>
              <w:spacing w:after="220" w:line="240" w:lineRule="auto"/>
              <w:ind w:left="2160" w:hanging="720"/>
              <w:jc w:val="both"/>
              <w:rPr>
                <w:del w:id="4688" w:author="VM-22 Subgroup" w:date="2024-10-01T10:53:00Z"/>
                <w:rFonts w:ascii="Times New Roman" w:eastAsia="Times New Roman" w:hAnsi="Times New Roman"/>
                <w:color w:val="000000"/>
                <w:sz w:val="20"/>
                <w:szCs w:val="20"/>
              </w:rPr>
            </w:pPr>
            <w:del w:id="4689"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E93A8D">
            <w:pPr>
              <w:spacing w:after="220" w:line="240" w:lineRule="auto"/>
              <w:ind w:left="2160" w:hanging="720"/>
              <w:jc w:val="both"/>
              <w:rPr>
                <w:del w:id="4690" w:author="VM-22 Subgroup" w:date="2024-10-01T10:53:00Z"/>
                <w:rFonts w:ascii="Times New Roman" w:eastAsia="Times New Roman" w:hAnsi="Times New Roman"/>
                <w:color w:val="000000"/>
                <w:sz w:val="20"/>
                <w:szCs w:val="20"/>
              </w:rPr>
            </w:pPr>
            <w:del w:id="4691"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E93A8D">
            <w:pPr>
              <w:spacing w:after="220" w:line="240" w:lineRule="auto"/>
              <w:ind w:left="2160" w:hanging="720"/>
              <w:jc w:val="both"/>
              <w:rPr>
                <w:del w:id="4692" w:author="VM-22 Subgroup" w:date="2024-10-01T10:53:00Z"/>
                <w:rFonts w:ascii="Times New Roman" w:eastAsia="Times New Roman" w:hAnsi="Times New Roman"/>
                <w:color w:val="000000"/>
                <w:sz w:val="20"/>
                <w:szCs w:val="20"/>
              </w:rPr>
            </w:pPr>
            <w:del w:id="4693"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E93A8D">
            <w:pPr>
              <w:spacing w:after="220" w:line="240" w:lineRule="auto"/>
              <w:ind w:left="2160" w:hanging="720"/>
              <w:jc w:val="both"/>
              <w:rPr>
                <w:del w:id="4694" w:author="VM-22 Subgroup" w:date="2024-10-01T10:53:00Z"/>
                <w:rFonts w:ascii="Times New Roman" w:eastAsia="Times New Roman" w:hAnsi="Times New Roman"/>
                <w:color w:val="000000"/>
                <w:sz w:val="20"/>
                <w:szCs w:val="20"/>
              </w:rPr>
            </w:pPr>
            <w:del w:id="4695"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E93A8D">
            <w:pPr>
              <w:spacing w:after="220" w:line="240" w:lineRule="auto"/>
              <w:ind w:left="2160" w:hanging="720"/>
              <w:jc w:val="both"/>
              <w:rPr>
                <w:del w:id="4696" w:author="VM-22 Subgroup" w:date="2024-10-01T10:53:00Z"/>
                <w:rFonts w:ascii="Times New Roman" w:eastAsia="Times New Roman" w:hAnsi="Times New Roman"/>
                <w:color w:val="000000"/>
                <w:sz w:val="20"/>
                <w:szCs w:val="20"/>
              </w:rPr>
            </w:pPr>
            <w:del w:id="4697"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E93A8D">
        <w:trPr>
          <w:trHeight w:val="315"/>
          <w:del w:id="46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E93A8D">
            <w:pPr>
              <w:spacing w:after="220" w:line="240" w:lineRule="auto"/>
              <w:ind w:left="2160" w:hanging="720"/>
              <w:jc w:val="both"/>
              <w:rPr>
                <w:del w:id="4699" w:author="VM-22 Subgroup" w:date="2024-10-01T10:53:00Z"/>
                <w:rFonts w:ascii="Times New Roman" w:eastAsia="Times New Roman" w:hAnsi="Times New Roman"/>
                <w:color w:val="000000"/>
                <w:sz w:val="20"/>
                <w:szCs w:val="20"/>
              </w:rPr>
            </w:pPr>
            <w:del w:id="4700"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E93A8D">
            <w:pPr>
              <w:spacing w:after="220" w:line="240" w:lineRule="auto"/>
              <w:ind w:left="2160" w:hanging="720"/>
              <w:jc w:val="both"/>
              <w:rPr>
                <w:del w:id="4701" w:author="VM-22 Subgroup" w:date="2024-10-01T10:53:00Z"/>
                <w:rFonts w:ascii="Times New Roman" w:eastAsia="Times New Roman" w:hAnsi="Times New Roman"/>
                <w:color w:val="000000"/>
                <w:sz w:val="20"/>
                <w:szCs w:val="20"/>
              </w:rPr>
            </w:pPr>
            <w:del w:id="4702"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E93A8D">
            <w:pPr>
              <w:spacing w:after="220" w:line="240" w:lineRule="auto"/>
              <w:ind w:left="2160" w:hanging="720"/>
              <w:jc w:val="both"/>
              <w:rPr>
                <w:del w:id="4703" w:author="VM-22 Subgroup" w:date="2024-10-01T10:53:00Z"/>
                <w:rFonts w:ascii="Times New Roman" w:eastAsia="Times New Roman" w:hAnsi="Times New Roman"/>
                <w:color w:val="000000"/>
                <w:sz w:val="20"/>
                <w:szCs w:val="20"/>
              </w:rPr>
            </w:pPr>
            <w:del w:id="470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E93A8D">
            <w:pPr>
              <w:spacing w:after="220" w:line="240" w:lineRule="auto"/>
              <w:ind w:left="2160" w:hanging="720"/>
              <w:jc w:val="both"/>
              <w:rPr>
                <w:del w:id="4705" w:author="VM-22 Subgroup" w:date="2024-10-01T10:53:00Z"/>
                <w:rFonts w:ascii="Times New Roman" w:eastAsia="Times New Roman" w:hAnsi="Times New Roman"/>
                <w:color w:val="000000"/>
                <w:sz w:val="20"/>
                <w:szCs w:val="20"/>
              </w:rPr>
            </w:pPr>
            <w:del w:id="4706"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E93A8D">
            <w:pPr>
              <w:spacing w:after="220" w:line="240" w:lineRule="auto"/>
              <w:ind w:left="2160" w:hanging="720"/>
              <w:jc w:val="both"/>
              <w:rPr>
                <w:del w:id="4707" w:author="VM-22 Subgroup" w:date="2024-10-01T10:53:00Z"/>
                <w:rFonts w:ascii="Times New Roman" w:eastAsia="Times New Roman" w:hAnsi="Times New Roman"/>
                <w:color w:val="000000"/>
                <w:sz w:val="20"/>
                <w:szCs w:val="20"/>
              </w:rPr>
            </w:pPr>
            <w:del w:id="470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E93A8D">
            <w:pPr>
              <w:spacing w:after="220" w:line="240" w:lineRule="auto"/>
              <w:ind w:left="2160" w:hanging="720"/>
              <w:jc w:val="both"/>
              <w:rPr>
                <w:del w:id="4709" w:author="VM-22 Subgroup" w:date="2024-10-01T10:53:00Z"/>
                <w:rFonts w:ascii="Times New Roman" w:eastAsia="Times New Roman" w:hAnsi="Times New Roman"/>
                <w:color w:val="000000"/>
                <w:sz w:val="20"/>
                <w:szCs w:val="20"/>
              </w:rPr>
            </w:pPr>
            <w:del w:id="47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E93A8D">
            <w:pPr>
              <w:spacing w:after="220" w:line="240" w:lineRule="auto"/>
              <w:ind w:left="2160" w:hanging="720"/>
              <w:jc w:val="both"/>
              <w:rPr>
                <w:del w:id="4711" w:author="VM-22 Subgroup" w:date="2024-10-01T10:53:00Z"/>
                <w:rFonts w:ascii="Times New Roman" w:eastAsia="Times New Roman" w:hAnsi="Times New Roman"/>
                <w:color w:val="000000"/>
                <w:sz w:val="20"/>
                <w:szCs w:val="20"/>
              </w:rPr>
            </w:pPr>
            <w:del w:id="471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E93A8D">
            <w:pPr>
              <w:spacing w:after="220" w:line="240" w:lineRule="auto"/>
              <w:ind w:left="2160" w:hanging="720"/>
              <w:jc w:val="both"/>
              <w:rPr>
                <w:del w:id="4713" w:author="VM-22 Subgroup" w:date="2024-10-01T10:53:00Z"/>
                <w:rFonts w:ascii="Times New Roman" w:eastAsia="Times New Roman" w:hAnsi="Times New Roman"/>
                <w:color w:val="000000"/>
                <w:sz w:val="20"/>
                <w:szCs w:val="20"/>
              </w:rPr>
            </w:pPr>
            <w:del w:id="47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E93A8D">
            <w:pPr>
              <w:spacing w:after="220" w:line="240" w:lineRule="auto"/>
              <w:ind w:left="2160" w:hanging="720"/>
              <w:jc w:val="both"/>
              <w:rPr>
                <w:del w:id="4715" w:author="VM-22 Subgroup" w:date="2024-10-01T10:53:00Z"/>
                <w:rFonts w:ascii="Times New Roman" w:eastAsia="Times New Roman" w:hAnsi="Times New Roman"/>
                <w:color w:val="000000"/>
                <w:sz w:val="20"/>
                <w:szCs w:val="20"/>
              </w:rPr>
            </w:pPr>
            <w:del w:id="4716"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E93A8D">
        <w:trPr>
          <w:trHeight w:val="315"/>
          <w:del w:id="47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E93A8D">
            <w:pPr>
              <w:spacing w:after="220" w:line="240" w:lineRule="auto"/>
              <w:ind w:left="2160" w:hanging="720"/>
              <w:jc w:val="both"/>
              <w:rPr>
                <w:del w:id="4718" w:author="VM-22 Subgroup" w:date="2024-10-01T10:53:00Z"/>
                <w:rFonts w:ascii="Times New Roman" w:eastAsia="Times New Roman" w:hAnsi="Times New Roman"/>
                <w:color w:val="000000"/>
                <w:sz w:val="20"/>
                <w:szCs w:val="20"/>
              </w:rPr>
            </w:pPr>
            <w:del w:id="4719"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E93A8D">
            <w:pPr>
              <w:spacing w:after="220" w:line="240" w:lineRule="auto"/>
              <w:ind w:left="2160" w:hanging="720"/>
              <w:jc w:val="both"/>
              <w:rPr>
                <w:del w:id="4720" w:author="VM-22 Subgroup" w:date="2024-10-01T10:53:00Z"/>
                <w:rFonts w:ascii="Times New Roman" w:eastAsia="Times New Roman" w:hAnsi="Times New Roman"/>
                <w:color w:val="000000"/>
                <w:sz w:val="20"/>
                <w:szCs w:val="20"/>
              </w:rPr>
            </w:pPr>
            <w:del w:id="4721"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E93A8D">
            <w:pPr>
              <w:spacing w:after="220" w:line="240" w:lineRule="auto"/>
              <w:ind w:left="2160" w:hanging="720"/>
              <w:jc w:val="both"/>
              <w:rPr>
                <w:del w:id="4722" w:author="VM-22 Subgroup" w:date="2024-10-01T10:53:00Z"/>
                <w:rFonts w:ascii="Times New Roman" w:eastAsia="Times New Roman" w:hAnsi="Times New Roman"/>
                <w:color w:val="000000"/>
                <w:sz w:val="20"/>
                <w:szCs w:val="20"/>
              </w:rPr>
            </w:pPr>
            <w:del w:id="4723"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E93A8D">
            <w:pPr>
              <w:spacing w:after="220" w:line="240" w:lineRule="auto"/>
              <w:ind w:left="2160" w:hanging="720"/>
              <w:jc w:val="both"/>
              <w:rPr>
                <w:del w:id="4724" w:author="VM-22 Subgroup" w:date="2024-10-01T10:53:00Z"/>
                <w:rFonts w:ascii="Times New Roman" w:eastAsia="Times New Roman" w:hAnsi="Times New Roman"/>
                <w:color w:val="000000"/>
                <w:sz w:val="20"/>
                <w:szCs w:val="20"/>
              </w:rPr>
            </w:pPr>
            <w:del w:id="4725"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E93A8D">
            <w:pPr>
              <w:spacing w:after="220" w:line="240" w:lineRule="auto"/>
              <w:ind w:left="2160" w:hanging="720"/>
              <w:jc w:val="both"/>
              <w:rPr>
                <w:del w:id="4726" w:author="VM-22 Subgroup" w:date="2024-10-01T10:53:00Z"/>
                <w:rFonts w:ascii="Times New Roman" w:eastAsia="Times New Roman" w:hAnsi="Times New Roman"/>
                <w:color w:val="000000"/>
                <w:sz w:val="20"/>
                <w:szCs w:val="20"/>
              </w:rPr>
            </w:pPr>
            <w:del w:id="4727"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E93A8D">
            <w:pPr>
              <w:spacing w:after="220" w:line="240" w:lineRule="auto"/>
              <w:ind w:left="2160" w:hanging="720"/>
              <w:jc w:val="both"/>
              <w:rPr>
                <w:del w:id="4728" w:author="VM-22 Subgroup" w:date="2024-10-01T10:53:00Z"/>
                <w:rFonts w:ascii="Times New Roman" w:eastAsia="Times New Roman" w:hAnsi="Times New Roman"/>
                <w:color w:val="000000"/>
                <w:sz w:val="20"/>
                <w:szCs w:val="20"/>
              </w:rPr>
            </w:pPr>
            <w:del w:id="472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E93A8D">
            <w:pPr>
              <w:spacing w:after="220" w:line="240" w:lineRule="auto"/>
              <w:ind w:left="2160" w:hanging="720"/>
              <w:jc w:val="both"/>
              <w:rPr>
                <w:del w:id="4730" w:author="VM-22 Subgroup" w:date="2024-10-01T10:53:00Z"/>
                <w:rFonts w:ascii="Times New Roman" w:eastAsia="Times New Roman" w:hAnsi="Times New Roman"/>
                <w:color w:val="000000"/>
                <w:sz w:val="20"/>
                <w:szCs w:val="20"/>
              </w:rPr>
            </w:pPr>
            <w:del w:id="4731"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E93A8D">
            <w:pPr>
              <w:spacing w:after="220" w:line="240" w:lineRule="auto"/>
              <w:ind w:left="2160" w:hanging="720"/>
              <w:jc w:val="both"/>
              <w:rPr>
                <w:del w:id="4732" w:author="VM-22 Subgroup" w:date="2024-10-01T10:53:00Z"/>
                <w:rFonts w:ascii="Times New Roman" w:eastAsia="Times New Roman" w:hAnsi="Times New Roman"/>
                <w:color w:val="000000"/>
                <w:sz w:val="20"/>
                <w:szCs w:val="20"/>
              </w:rPr>
            </w:pPr>
            <w:del w:id="473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E93A8D">
            <w:pPr>
              <w:spacing w:after="220" w:line="240" w:lineRule="auto"/>
              <w:ind w:left="2160" w:hanging="720"/>
              <w:jc w:val="both"/>
              <w:rPr>
                <w:del w:id="4734" w:author="VM-22 Subgroup" w:date="2024-10-01T10:53:00Z"/>
                <w:rFonts w:ascii="Times New Roman" w:eastAsia="Times New Roman" w:hAnsi="Times New Roman"/>
                <w:color w:val="000000"/>
                <w:sz w:val="20"/>
                <w:szCs w:val="20"/>
              </w:rPr>
            </w:pPr>
            <w:del w:id="4735" w:author="VM-22 Subgroup" w:date="2024-10-01T10:53:00Z">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E93A8D">
        <w:trPr>
          <w:trHeight w:val="315"/>
          <w:del w:id="47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E93A8D">
            <w:pPr>
              <w:spacing w:after="220" w:line="240" w:lineRule="auto"/>
              <w:ind w:left="2160" w:hanging="720"/>
              <w:jc w:val="both"/>
              <w:rPr>
                <w:del w:id="4737" w:author="VM-22 Subgroup" w:date="2024-10-01T10:53:00Z"/>
                <w:rFonts w:ascii="Times New Roman" w:eastAsia="Times New Roman" w:hAnsi="Times New Roman"/>
                <w:color w:val="000000"/>
                <w:sz w:val="20"/>
                <w:szCs w:val="20"/>
              </w:rPr>
            </w:pPr>
            <w:del w:id="4738"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E93A8D">
            <w:pPr>
              <w:spacing w:after="220" w:line="240" w:lineRule="auto"/>
              <w:ind w:left="2160" w:hanging="720"/>
              <w:jc w:val="both"/>
              <w:rPr>
                <w:del w:id="4739" w:author="VM-22 Subgroup" w:date="2024-10-01T10:53:00Z"/>
                <w:rFonts w:ascii="Times New Roman" w:eastAsia="Times New Roman" w:hAnsi="Times New Roman"/>
                <w:color w:val="000000"/>
                <w:sz w:val="20"/>
                <w:szCs w:val="20"/>
              </w:rPr>
            </w:pPr>
            <w:del w:id="4740"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E93A8D">
            <w:pPr>
              <w:spacing w:after="220" w:line="240" w:lineRule="auto"/>
              <w:ind w:left="2160" w:hanging="720"/>
              <w:jc w:val="both"/>
              <w:rPr>
                <w:del w:id="4741" w:author="VM-22 Subgroup" w:date="2024-10-01T10:53:00Z"/>
                <w:rFonts w:ascii="Times New Roman" w:eastAsia="Times New Roman" w:hAnsi="Times New Roman"/>
                <w:color w:val="000000"/>
                <w:sz w:val="20"/>
                <w:szCs w:val="20"/>
              </w:rPr>
            </w:pPr>
            <w:del w:id="4742"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E93A8D">
            <w:pPr>
              <w:spacing w:after="220" w:line="240" w:lineRule="auto"/>
              <w:ind w:left="2160" w:hanging="720"/>
              <w:jc w:val="both"/>
              <w:rPr>
                <w:del w:id="4743" w:author="VM-22 Subgroup" w:date="2024-10-01T10:53:00Z"/>
                <w:rFonts w:ascii="Times New Roman" w:eastAsia="Times New Roman" w:hAnsi="Times New Roman"/>
                <w:color w:val="000000"/>
                <w:sz w:val="20"/>
                <w:szCs w:val="20"/>
              </w:rPr>
            </w:pPr>
            <w:del w:id="4744"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E93A8D">
            <w:pPr>
              <w:spacing w:after="220" w:line="240" w:lineRule="auto"/>
              <w:ind w:left="2160" w:hanging="720"/>
              <w:jc w:val="both"/>
              <w:rPr>
                <w:del w:id="4745" w:author="VM-22 Subgroup" w:date="2024-10-01T10:53:00Z"/>
                <w:rFonts w:ascii="Times New Roman" w:eastAsia="Times New Roman" w:hAnsi="Times New Roman"/>
                <w:color w:val="000000"/>
                <w:sz w:val="20"/>
                <w:szCs w:val="20"/>
              </w:rPr>
            </w:pPr>
            <w:del w:id="4746"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E93A8D">
            <w:pPr>
              <w:spacing w:after="220" w:line="240" w:lineRule="auto"/>
              <w:ind w:left="2160" w:hanging="720"/>
              <w:jc w:val="both"/>
              <w:rPr>
                <w:del w:id="4747" w:author="VM-22 Subgroup" w:date="2024-10-01T10:53:00Z"/>
                <w:rFonts w:ascii="Times New Roman" w:eastAsia="Times New Roman" w:hAnsi="Times New Roman"/>
                <w:color w:val="000000"/>
                <w:sz w:val="20"/>
                <w:szCs w:val="20"/>
              </w:rPr>
            </w:pPr>
            <w:del w:id="474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E93A8D">
            <w:pPr>
              <w:spacing w:after="220" w:line="240" w:lineRule="auto"/>
              <w:ind w:left="2160" w:hanging="720"/>
              <w:jc w:val="both"/>
              <w:rPr>
                <w:del w:id="4749" w:author="VM-22 Subgroup" w:date="2024-10-01T10:53:00Z"/>
                <w:rFonts w:ascii="Times New Roman" w:eastAsia="Times New Roman" w:hAnsi="Times New Roman"/>
                <w:color w:val="000000"/>
                <w:sz w:val="20"/>
                <w:szCs w:val="20"/>
              </w:rPr>
            </w:pPr>
            <w:del w:id="4750"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E93A8D">
            <w:pPr>
              <w:spacing w:after="220" w:line="240" w:lineRule="auto"/>
              <w:ind w:left="2160" w:hanging="720"/>
              <w:jc w:val="both"/>
              <w:rPr>
                <w:del w:id="4751" w:author="VM-22 Subgroup" w:date="2024-10-01T10:53:00Z"/>
                <w:rFonts w:ascii="Times New Roman" w:eastAsia="Times New Roman" w:hAnsi="Times New Roman"/>
                <w:color w:val="000000"/>
                <w:sz w:val="20"/>
                <w:szCs w:val="20"/>
              </w:rPr>
            </w:pPr>
            <w:del w:id="475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E93A8D">
            <w:pPr>
              <w:spacing w:after="220" w:line="240" w:lineRule="auto"/>
              <w:ind w:left="2160" w:hanging="720"/>
              <w:jc w:val="both"/>
              <w:rPr>
                <w:del w:id="4753" w:author="VM-22 Subgroup" w:date="2024-10-01T10:53:00Z"/>
                <w:rFonts w:ascii="Times New Roman" w:eastAsia="Times New Roman" w:hAnsi="Times New Roman"/>
                <w:color w:val="000000"/>
                <w:sz w:val="20"/>
                <w:szCs w:val="20"/>
              </w:rPr>
            </w:pPr>
            <w:del w:id="4754" w:author="VM-22 Subgroup" w:date="2024-10-01T10:53:00Z">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E93A8D">
        <w:trPr>
          <w:trHeight w:val="315"/>
          <w:del w:id="47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E93A8D">
            <w:pPr>
              <w:spacing w:after="220" w:line="240" w:lineRule="auto"/>
              <w:ind w:left="2160" w:hanging="720"/>
              <w:jc w:val="both"/>
              <w:rPr>
                <w:del w:id="4756" w:author="VM-22 Subgroup" w:date="2024-10-01T10:53:00Z"/>
                <w:rFonts w:ascii="Times New Roman" w:eastAsia="Times New Roman" w:hAnsi="Times New Roman"/>
                <w:color w:val="000000"/>
                <w:sz w:val="20"/>
                <w:szCs w:val="20"/>
              </w:rPr>
            </w:pPr>
            <w:del w:id="4757"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E93A8D">
            <w:pPr>
              <w:spacing w:after="220" w:line="240" w:lineRule="auto"/>
              <w:ind w:left="2160" w:hanging="720"/>
              <w:jc w:val="both"/>
              <w:rPr>
                <w:del w:id="4758" w:author="VM-22 Subgroup" w:date="2024-10-01T10:53:00Z"/>
                <w:rFonts w:ascii="Times New Roman" w:eastAsia="Times New Roman" w:hAnsi="Times New Roman"/>
                <w:color w:val="000000"/>
                <w:sz w:val="20"/>
                <w:szCs w:val="20"/>
              </w:rPr>
            </w:pPr>
            <w:del w:id="4759"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E93A8D">
            <w:pPr>
              <w:spacing w:after="220" w:line="240" w:lineRule="auto"/>
              <w:ind w:left="2160" w:hanging="720"/>
              <w:jc w:val="both"/>
              <w:rPr>
                <w:del w:id="4760" w:author="VM-22 Subgroup" w:date="2024-10-01T10:53:00Z"/>
                <w:rFonts w:ascii="Times New Roman" w:eastAsia="Times New Roman" w:hAnsi="Times New Roman"/>
                <w:color w:val="000000"/>
                <w:sz w:val="20"/>
                <w:szCs w:val="20"/>
              </w:rPr>
            </w:pPr>
            <w:del w:id="4761"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E93A8D">
            <w:pPr>
              <w:spacing w:after="220" w:line="240" w:lineRule="auto"/>
              <w:ind w:left="2160" w:hanging="720"/>
              <w:jc w:val="both"/>
              <w:rPr>
                <w:del w:id="4762" w:author="VM-22 Subgroup" w:date="2024-10-01T10:53:00Z"/>
                <w:rFonts w:ascii="Times New Roman" w:eastAsia="Times New Roman" w:hAnsi="Times New Roman"/>
                <w:color w:val="000000"/>
                <w:sz w:val="20"/>
                <w:szCs w:val="20"/>
              </w:rPr>
            </w:pPr>
            <w:del w:id="4763"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E93A8D">
            <w:pPr>
              <w:spacing w:after="220" w:line="240" w:lineRule="auto"/>
              <w:ind w:left="2160" w:hanging="720"/>
              <w:jc w:val="both"/>
              <w:rPr>
                <w:del w:id="4764" w:author="VM-22 Subgroup" w:date="2024-10-01T10:53:00Z"/>
                <w:rFonts w:ascii="Times New Roman" w:eastAsia="Times New Roman" w:hAnsi="Times New Roman"/>
                <w:color w:val="000000"/>
                <w:sz w:val="20"/>
                <w:szCs w:val="20"/>
              </w:rPr>
            </w:pPr>
            <w:del w:id="4765"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E93A8D">
            <w:pPr>
              <w:spacing w:after="220" w:line="240" w:lineRule="auto"/>
              <w:ind w:left="2160" w:hanging="720"/>
              <w:jc w:val="both"/>
              <w:rPr>
                <w:del w:id="4766" w:author="VM-22 Subgroup" w:date="2024-10-01T10:53:00Z"/>
                <w:rFonts w:ascii="Times New Roman" w:eastAsia="Times New Roman" w:hAnsi="Times New Roman"/>
                <w:color w:val="000000"/>
                <w:sz w:val="20"/>
                <w:szCs w:val="20"/>
              </w:rPr>
            </w:pPr>
            <w:del w:id="4767"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E93A8D">
            <w:pPr>
              <w:spacing w:after="220" w:line="240" w:lineRule="auto"/>
              <w:ind w:left="2160" w:hanging="720"/>
              <w:jc w:val="both"/>
              <w:rPr>
                <w:del w:id="4768" w:author="VM-22 Subgroup" w:date="2024-10-01T10:53:00Z"/>
                <w:rFonts w:ascii="Times New Roman" w:eastAsia="Times New Roman" w:hAnsi="Times New Roman"/>
                <w:color w:val="000000"/>
                <w:sz w:val="20"/>
                <w:szCs w:val="20"/>
              </w:rPr>
            </w:pPr>
            <w:del w:id="476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E93A8D">
            <w:pPr>
              <w:spacing w:after="220" w:line="240" w:lineRule="auto"/>
              <w:ind w:left="2160" w:hanging="720"/>
              <w:jc w:val="both"/>
              <w:rPr>
                <w:del w:id="4770" w:author="VM-22 Subgroup" w:date="2024-10-01T10:53:00Z"/>
                <w:rFonts w:ascii="Times New Roman" w:eastAsia="Times New Roman" w:hAnsi="Times New Roman"/>
                <w:color w:val="000000"/>
                <w:sz w:val="20"/>
                <w:szCs w:val="20"/>
              </w:rPr>
            </w:pPr>
            <w:del w:id="4771"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E93A8D">
            <w:pPr>
              <w:spacing w:after="220" w:line="240" w:lineRule="auto"/>
              <w:ind w:left="2160" w:hanging="720"/>
              <w:jc w:val="both"/>
              <w:rPr>
                <w:del w:id="4772" w:author="VM-22 Subgroup" w:date="2024-10-01T10:53:00Z"/>
                <w:rFonts w:ascii="Times New Roman" w:eastAsia="Times New Roman" w:hAnsi="Times New Roman"/>
                <w:color w:val="000000"/>
                <w:sz w:val="20"/>
                <w:szCs w:val="20"/>
              </w:rPr>
            </w:pPr>
            <w:del w:id="4773"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E93A8D">
        <w:trPr>
          <w:trHeight w:val="315"/>
          <w:del w:id="47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E93A8D">
            <w:pPr>
              <w:spacing w:after="220" w:line="240" w:lineRule="auto"/>
              <w:ind w:left="2160" w:hanging="720"/>
              <w:jc w:val="both"/>
              <w:rPr>
                <w:del w:id="4775" w:author="VM-22 Subgroup" w:date="2024-10-01T10:53:00Z"/>
                <w:rFonts w:ascii="Times New Roman" w:eastAsia="Times New Roman" w:hAnsi="Times New Roman"/>
                <w:color w:val="000000"/>
                <w:sz w:val="20"/>
                <w:szCs w:val="20"/>
              </w:rPr>
            </w:pPr>
            <w:del w:id="4776"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E93A8D">
            <w:pPr>
              <w:spacing w:after="220" w:line="240" w:lineRule="auto"/>
              <w:ind w:left="2160" w:hanging="720"/>
              <w:jc w:val="both"/>
              <w:rPr>
                <w:del w:id="4777" w:author="VM-22 Subgroup" w:date="2024-10-01T10:53:00Z"/>
                <w:rFonts w:ascii="Times New Roman" w:eastAsia="Times New Roman" w:hAnsi="Times New Roman"/>
                <w:color w:val="000000"/>
                <w:sz w:val="20"/>
                <w:szCs w:val="20"/>
              </w:rPr>
            </w:pPr>
            <w:del w:id="4778"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E93A8D">
            <w:pPr>
              <w:spacing w:after="220" w:line="240" w:lineRule="auto"/>
              <w:ind w:left="2160" w:hanging="720"/>
              <w:jc w:val="both"/>
              <w:rPr>
                <w:del w:id="4779" w:author="VM-22 Subgroup" w:date="2024-10-01T10:53:00Z"/>
                <w:rFonts w:ascii="Times New Roman" w:eastAsia="Times New Roman" w:hAnsi="Times New Roman"/>
                <w:color w:val="000000"/>
                <w:sz w:val="20"/>
                <w:szCs w:val="20"/>
              </w:rPr>
            </w:pPr>
            <w:del w:id="4780"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E93A8D">
            <w:pPr>
              <w:spacing w:after="220" w:line="240" w:lineRule="auto"/>
              <w:ind w:left="2160" w:hanging="720"/>
              <w:jc w:val="both"/>
              <w:rPr>
                <w:del w:id="4781" w:author="VM-22 Subgroup" w:date="2024-10-01T10:53:00Z"/>
                <w:rFonts w:ascii="Times New Roman" w:eastAsia="Times New Roman" w:hAnsi="Times New Roman"/>
                <w:color w:val="000000"/>
                <w:sz w:val="20"/>
                <w:szCs w:val="20"/>
              </w:rPr>
            </w:pPr>
            <w:del w:id="4782"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E93A8D">
            <w:pPr>
              <w:spacing w:after="220" w:line="240" w:lineRule="auto"/>
              <w:ind w:left="2160" w:hanging="720"/>
              <w:jc w:val="both"/>
              <w:rPr>
                <w:del w:id="4783" w:author="VM-22 Subgroup" w:date="2024-10-01T10:53:00Z"/>
                <w:rFonts w:ascii="Times New Roman" w:eastAsia="Times New Roman" w:hAnsi="Times New Roman"/>
                <w:color w:val="000000"/>
                <w:sz w:val="20"/>
                <w:szCs w:val="20"/>
              </w:rPr>
            </w:pPr>
            <w:del w:id="4784"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E93A8D">
            <w:pPr>
              <w:spacing w:after="220" w:line="240" w:lineRule="auto"/>
              <w:ind w:left="2160" w:hanging="720"/>
              <w:jc w:val="both"/>
              <w:rPr>
                <w:del w:id="4785" w:author="VM-22 Subgroup" w:date="2024-10-01T10:53:00Z"/>
                <w:rFonts w:ascii="Times New Roman" w:eastAsia="Times New Roman" w:hAnsi="Times New Roman"/>
                <w:color w:val="000000"/>
                <w:sz w:val="20"/>
                <w:szCs w:val="20"/>
              </w:rPr>
            </w:pPr>
            <w:del w:id="478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E93A8D">
            <w:pPr>
              <w:spacing w:after="220" w:line="240" w:lineRule="auto"/>
              <w:ind w:left="2160" w:hanging="720"/>
              <w:jc w:val="both"/>
              <w:rPr>
                <w:del w:id="4787" w:author="VM-22 Subgroup" w:date="2024-10-01T10:53:00Z"/>
                <w:rFonts w:ascii="Times New Roman" w:eastAsia="Times New Roman" w:hAnsi="Times New Roman"/>
                <w:color w:val="000000"/>
                <w:sz w:val="20"/>
                <w:szCs w:val="20"/>
              </w:rPr>
            </w:pPr>
            <w:del w:id="478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E93A8D">
            <w:pPr>
              <w:spacing w:after="220" w:line="240" w:lineRule="auto"/>
              <w:ind w:left="2160" w:hanging="720"/>
              <w:jc w:val="both"/>
              <w:rPr>
                <w:del w:id="4789" w:author="VM-22 Subgroup" w:date="2024-10-01T10:53:00Z"/>
                <w:rFonts w:ascii="Times New Roman" w:eastAsia="Times New Roman" w:hAnsi="Times New Roman"/>
                <w:color w:val="000000"/>
                <w:sz w:val="20"/>
                <w:szCs w:val="20"/>
              </w:rPr>
            </w:pPr>
            <w:del w:id="479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E93A8D">
            <w:pPr>
              <w:spacing w:after="220" w:line="240" w:lineRule="auto"/>
              <w:ind w:left="2160" w:hanging="720"/>
              <w:jc w:val="both"/>
              <w:rPr>
                <w:del w:id="4791" w:author="VM-22 Subgroup" w:date="2024-10-01T10:53:00Z"/>
                <w:rFonts w:ascii="Times New Roman" w:eastAsia="Times New Roman" w:hAnsi="Times New Roman"/>
                <w:color w:val="000000"/>
                <w:sz w:val="20"/>
                <w:szCs w:val="20"/>
              </w:rPr>
            </w:pPr>
            <w:del w:id="4792" w:author="VM-22 Subgroup" w:date="2024-10-01T10:53:00Z">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E93A8D">
        <w:trPr>
          <w:trHeight w:val="315"/>
          <w:del w:id="47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E93A8D">
            <w:pPr>
              <w:spacing w:after="220" w:line="240" w:lineRule="auto"/>
              <w:ind w:left="2160" w:hanging="720"/>
              <w:jc w:val="both"/>
              <w:rPr>
                <w:del w:id="4794" w:author="VM-22 Subgroup" w:date="2024-10-01T10:53:00Z"/>
                <w:rFonts w:ascii="Times New Roman" w:eastAsia="Times New Roman" w:hAnsi="Times New Roman"/>
                <w:color w:val="000000"/>
                <w:sz w:val="20"/>
                <w:szCs w:val="20"/>
              </w:rPr>
            </w:pPr>
            <w:del w:id="4795"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E93A8D">
            <w:pPr>
              <w:spacing w:after="220" w:line="240" w:lineRule="auto"/>
              <w:ind w:left="2160" w:hanging="720"/>
              <w:jc w:val="both"/>
              <w:rPr>
                <w:del w:id="4796" w:author="VM-22 Subgroup" w:date="2024-10-01T10:53:00Z"/>
                <w:rFonts w:ascii="Times New Roman" w:eastAsia="Times New Roman" w:hAnsi="Times New Roman"/>
                <w:color w:val="000000"/>
                <w:sz w:val="20"/>
                <w:szCs w:val="20"/>
              </w:rPr>
            </w:pPr>
            <w:del w:id="479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E93A8D">
            <w:pPr>
              <w:spacing w:after="220" w:line="240" w:lineRule="auto"/>
              <w:ind w:left="2160" w:hanging="720"/>
              <w:jc w:val="both"/>
              <w:rPr>
                <w:del w:id="4798" w:author="VM-22 Subgroup" w:date="2024-10-01T10:53:00Z"/>
                <w:rFonts w:ascii="Times New Roman" w:eastAsia="Times New Roman" w:hAnsi="Times New Roman"/>
                <w:color w:val="000000"/>
                <w:sz w:val="20"/>
                <w:szCs w:val="20"/>
              </w:rPr>
            </w:pPr>
            <w:del w:id="479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E93A8D">
            <w:pPr>
              <w:spacing w:after="220" w:line="240" w:lineRule="auto"/>
              <w:ind w:left="2160" w:hanging="720"/>
              <w:jc w:val="both"/>
              <w:rPr>
                <w:del w:id="4800" w:author="VM-22 Subgroup" w:date="2024-10-01T10:53:00Z"/>
                <w:rFonts w:ascii="Times New Roman" w:eastAsia="Times New Roman" w:hAnsi="Times New Roman"/>
                <w:color w:val="000000"/>
                <w:sz w:val="20"/>
                <w:szCs w:val="20"/>
              </w:rPr>
            </w:pPr>
            <w:del w:id="480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E93A8D">
            <w:pPr>
              <w:spacing w:after="220" w:line="240" w:lineRule="auto"/>
              <w:ind w:left="2160" w:hanging="720"/>
              <w:jc w:val="both"/>
              <w:rPr>
                <w:del w:id="4802" w:author="VM-22 Subgroup" w:date="2024-10-01T10:53:00Z"/>
                <w:rFonts w:ascii="Times New Roman" w:eastAsia="Times New Roman" w:hAnsi="Times New Roman"/>
                <w:color w:val="000000"/>
                <w:sz w:val="20"/>
                <w:szCs w:val="20"/>
              </w:rPr>
            </w:pPr>
            <w:del w:id="480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E93A8D">
            <w:pPr>
              <w:spacing w:after="220" w:line="240" w:lineRule="auto"/>
              <w:ind w:left="2160" w:hanging="720"/>
              <w:jc w:val="both"/>
              <w:rPr>
                <w:del w:id="4804" w:author="VM-22 Subgroup" w:date="2024-10-01T10:53:00Z"/>
                <w:rFonts w:ascii="Times New Roman" w:eastAsia="Times New Roman" w:hAnsi="Times New Roman"/>
                <w:color w:val="000000"/>
                <w:sz w:val="20"/>
                <w:szCs w:val="20"/>
              </w:rPr>
            </w:pPr>
            <w:del w:id="480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E93A8D">
            <w:pPr>
              <w:spacing w:after="220" w:line="240" w:lineRule="auto"/>
              <w:ind w:left="2160" w:hanging="720"/>
              <w:jc w:val="both"/>
              <w:rPr>
                <w:del w:id="4806" w:author="VM-22 Subgroup" w:date="2024-10-01T10:53:00Z"/>
                <w:rFonts w:ascii="Times New Roman" w:eastAsia="Times New Roman" w:hAnsi="Times New Roman"/>
                <w:color w:val="000000"/>
                <w:sz w:val="20"/>
                <w:szCs w:val="20"/>
              </w:rPr>
            </w:pPr>
            <w:del w:id="480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E93A8D">
            <w:pPr>
              <w:spacing w:after="220" w:line="240" w:lineRule="auto"/>
              <w:ind w:left="2160" w:hanging="720"/>
              <w:jc w:val="both"/>
              <w:rPr>
                <w:del w:id="4808" w:author="VM-22 Subgroup" w:date="2024-10-01T10:53:00Z"/>
                <w:rFonts w:ascii="Times New Roman" w:eastAsia="Times New Roman" w:hAnsi="Times New Roman"/>
                <w:color w:val="000000"/>
                <w:sz w:val="20"/>
                <w:szCs w:val="20"/>
              </w:rPr>
            </w:pPr>
            <w:del w:id="480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E93A8D">
            <w:pPr>
              <w:spacing w:after="220" w:line="240" w:lineRule="auto"/>
              <w:ind w:left="2160" w:hanging="720"/>
              <w:jc w:val="both"/>
              <w:rPr>
                <w:del w:id="4810" w:author="VM-22 Subgroup" w:date="2024-10-01T10:53:00Z"/>
                <w:rFonts w:ascii="Times New Roman" w:eastAsia="Times New Roman" w:hAnsi="Times New Roman"/>
                <w:color w:val="000000"/>
                <w:sz w:val="20"/>
                <w:szCs w:val="20"/>
              </w:rPr>
            </w:pPr>
            <w:del w:id="4811"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E93A8D">
        <w:trPr>
          <w:trHeight w:val="315"/>
          <w:del w:id="48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E93A8D">
            <w:pPr>
              <w:spacing w:after="220" w:line="240" w:lineRule="auto"/>
              <w:ind w:left="2160" w:hanging="720"/>
              <w:jc w:val="both"/>
              <w:rPr>
                <w:del w:id="4813" w:author="VM-22 Subgroup" w:date="2024-10-01T10:53:00Z"/>
                <w:rFonts w:ascii="Times New Roman" w:eastAsia="Times New Roman" w:hAnsi="Times New Roman"/>
                <w:color w:val="000000"/>
                <w:sz w:val="20"/>
                <w:szCs w:val="20"/>
              </w:rPr>
            </w:pPr>
            <w:del w:id="4814"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E93A8D">
            <w:pPr>
              <w:spacing w:after="220" w:line="240" w:lineRule="auto"/>
              <w:ind w:left="2160" w:hanging="720"/>
              <w:jc w:val="both"/>
              <w:rPr>
                <w:del w:id="4815" w:author="VM-22 Subgroup" w:date="2024-10-01T10:53:00Z"/>
                <w:rFonts w:ascii="Times New Roman" w:eastAsia="Times New Roman" w:hAnsi="Times New Roman"/>
                <w:color w:val="000000"/>
                <w:sz w:val="20"/>
                <w:szCs w:val="20"/>
              </w:rPr>
            </w:pPr>
            <w:del w:id="4816"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E93A8D">
            <w:pPr>
              <w:spacing w:after="220" w:line="240" w:lineRule="auto"/>
              <w:ind w:left="2160" w:hanging="720"/>
              <w:jc w:val="both"/>
              <w:rPr>
                <w:del w:id="4817" w:author="VM-22 Subgroup" w:date="2024-10-01T10:53:00Z"/>
                <w:rFonts w:ascii="Times New Roman" w:eastAsia="Times New Roman" w:hAnsi="Times New Roman"/>
                <w:color w:val="000000"/>
                <w:sz w:val="20"/>
                <w:szCs w:val="20"/>
              </w:rPr>
            </w:pPr>
            <w:del w:id="481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E93A8D">
            <w:pPr>
              <w:spacing w:after="220" w:line="240" w:lineRule="auto"/>
              <w:ind w:left="2160" w:hanging="720"/>
              <w:jc w:val="both"/>
              <w:rPr>
                <w:del w:id="4819" w:author="VM-22 Subgroup" w:date="2024-10-01T10:53:00Z"/>
                <w:rFonts w:ascii="Times New Roman" w:eastAsia="Times New Roman" w:hAnsi="Times New Roman"/>
                <w:color w:val="000000"/>
                <w:sz w:val="20"/>
                <w:szCs w:val="20"/>
              </w:rPr>
            </w:pPr>
            <w:del w:id="4820"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E93A8D">
            <w:pPr>
              <w:spacing w:after="220" w:line="240" w:lineRule="auto"/>
              <w:ind w:left="2160" w:hanging="720"/>
              <w:jc w:val="both"/>
              <w:rPr>
                <w:del w:id="4821" w:author="VM-22 Subgroup" w:date="2024-10-01T10:53:00Z"/>
                <w:rFonts w:ascii="Times New Roman" w:eastAsia="Times New Roman" w:hAnsi="Times New Roman"/>
                <w:color w:val="000000"/>
                <w:sz w:val="20"/>
                <w:szCs w:val="20"/>
              </w:rPr>
            </w:pPr>
            <w:del w:id="482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E93A8D">
            <w:pPr>
              <w:spacing w:after="220" w:line="240" w:lineRule="auto"/>
              <w:ind w:left="2160" w:hanging="720"/>
              <w:jc w:val="both"/>
              <w:rPr>
                <w:del w:id="4823" w:author="VM-22 Subgroup" w:date="2024-10-01T10:53:00Z"/>
                <w:rFonts w:ascii="Times New Roman" w:eastAsia="Times New Roman" w:hAnsi="Times New Roman"/>
                <w:color w:val="000000"/>
                <w:sz w:val="20"/>
                <w:szCs w:val="20"/>
              </w:rPr>
            </w:pPr>
            <w:del w:id="4824"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E93A8D">
            <w:pPr>
              <w:spacing w:after="220" w:line="240" w:lineRule="auto"/>
              <w:ind w:left="2160" w:hanging="720"/>
              <w:jc w:val="both"/>
              <w:rPr>
                <w:del w:id="4825" w:author="VM-22 Subgroup" w:date="2024-10-01T10:53:00Z"/>
                <w:rFonts w:ascii="Times New Roman" w:eastAsia="Times New Roman" w:hAnsi="Times New Roman"/>
                <w:color w:val="000000"/>
                <w:sz w:val="20"/>
                <w:szCs w:val="20"/>
              </w:rPr>
            </w:pPr>
            <w:del w:id="482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E93A8D">
            <w:pPr>
              <w:spacing w:after="220" w:line="240" w:lineRule="auto"/>
              <w:ind w:left="2160" w:hanging="720"/>
              <w:jc w:val="both"/>
              <w:rPr>
                <w:del w:id="4827" w:author="VM-22 Subgroup" w:date="2024-10-01T10:53:00Z"/>
                <w:rFonts w:ascii="Times New Roman" w:eastAsia="Times New Roman" w:hAnsi="Times New Roman"/>
                <w:color w:val="000000"/>
                <w:sz w:val="20"/>
                <w:szCs w:val="20"/>
              </w:rPr>
            </w:pPr>
            <w:del w:id="482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E93A8D">
            <w:pPr>
              <w:spacing w:after="220" w:line="240" w:lineRule="auto"/>
              <w:ind w:left="2160" w:hanging="720"/>
              <w:jc w:val="both"/>
              <w:rPr>
                <w:del w:id="4829" w:author="VM-22 Subgroup" w:date="2024-10-01T10:53:00Z"/>
                <w:rFonts w:ascii="Times New Roman" w:eastAsia="Times New Roman" w:hAnsi="Times New Roman"/>
                <w:color w:val="000000"/>
                <w:sz w:val="20"/>
                <w:szCs w:val="20"/>
              </w:rPr>
            </w:pPr>
            <w:del w:id="4830" w:author="VM-22 Subgroup" w:date="2024-10-01T10:53:00Z">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E93A8D">
        <w:trPr>
          <w:trHeight w:val="315"/>
          <w:del w:id="48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E93A8D">
            <w:pPr>
              <w:spacing w:after="220" w:line="240" w:lineRule="auto"/>
              <w:ind w:left="2160" w:hanging="720"/>
              <w:jc w:val="both"/>
              <w:rPr>
                <w:del w:id="4832" w:author="VM-22 Subgroup" w:date="2024-10-01T10:53:00Z"/>
                <w:rFonts w:ascii="Times New Roman" w:eastAsia="Times New Roman" w:hAnsi="Times New Roman"/>
                <w:color w:val="000000"/>
                <w:sz w:val="20"/>
                <w:szCs w:val="20"/>
              </w:rPr>
            </w:pPr>
            <w:del w:id="4833"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E93A8D">
            <w:pPr>
              <w:spacing w:after="220" w:line="240" w:lineRule="auto"/>
              <w:ind w:left="2160" w:hanging="720"/>
              <w:jc w:val="both"/>
              <w:rPr>
                <w:del w:id="4834" w:author="VM-22 Subgroup" w:date="2024-10-01T10:53:00Z"/>
                <w:rFonts w:ascii="Times New Roman" w:eastAsia="Times New Roman" w:hAnsi="Times New Roman"/>
                <w:color w:val="000000"/>
                <w:sz w:val="20"/>
                <w:szCs w:val="20"/>
              </w:rPr>
            </w:pPr>
            <w:del w:id="4835"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E93A8D">
            <w:pPr>
              <w:spacing w:after="220" w:line="240" w:lineRule="auto"/>
              <w:ind w:left="2160" w:hanging="720"/>
              <w:jc w:val="both"/>
              <w:rPr>
                <w:del w:id="4836" w:author="VM-22 Subgroup" w:date="2024-10-01T10:53:00Z"/>
                <w:rFonts w:ascii="Times New Roman" w:eastAsia="Times New Roman" w:hAnsi="Times New Roman"/>
                <w:color w:val="000000"/>
                <w:sz w:val="20"/>
                <w:szCs w:val="20"/>
              </w:rPr>
            </w:pPr>
            <w:del w:id="483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E93A8D">
            <w:pPr>
              <w:spacing w:after="220" w:line="240" w:lineRule="auto"/>
              <w:ind w:left="2160" w:hanging="720"/>
              <w:jc w:val="both"/>
              <w:rPr>
                <w:del w:id="4838" w:author="VM-22 Subgroup" w:date="2024-10-01T10:53:00Z"/>
                <w:rFonts w:ascii="Times New Roman" w:eastAsia="Times New Roman" w:hAnsi="Times New Roman"/>
                <w:color w:val="000000"/>
                <w:sz w:val="20"/>
                <w:szCs w:val="20"/>
              </w:rPr>
            </w:pPr>
            <w:del w:id="483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E93A8D">
            <w:pPr>
              <w:spacing w:after="220" w:line="240" w:lineRule="auto"/>
              <w:ind w:left="2160" w:hanging="720"/>
              <w:jc w:val="both"/>
              <w:rPr>
                <w:del w:id="4840" w:author="VM-22 Subgroup" w:date="2024-10-01T10:53:00Z"/>
                <w:rFonts w:ascii="Times New Roman" w:eastAsia="Times New Roman" w:hAnsi="Times New Roman"/>
                <w:color w:val="000000"/>
                <w:sz w:val="20"/>
                <w:szCs w:val="20"/>
              </w:rPr>
            </w:pPr>
            <w:del w:id="48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E93A8D">
            <w:pPr>
              <w:spacing w:after="220" w:line="240" w:lineRule="auto"/>
              <w:ind w:left="2160" w:hanging="720"/>
              <w:jc w:val="both"/>
              <w:rPr>
                <w:del w:id="4842" w:author="VM-22 Subgroup" w:date="2024-10-01T10:53:00Z"/>
                <w:rFonts w:ascii="Times New Roman" w:eastAsia="Times New Roman" w:hAnsi="Times New Roman"/>
                <w:color w:val="000000"/>
                <w:sz w:val="20"/>
                <w:szCs w:val="20"/>
              </w:rPr>
            </w:pPr>
            <w:del w:id="484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E93A8D">
            <w:pPr>
              <w:spacing w:after="220" w:line="240" w:lineRule="auto"/>
              <w:ind w:left="2160" w:hanging="720"/>
              <w:jc w:val="both"/>
              <w:rPr>
                <w:del w:id="4844" w:author="VM-22 Subgroup" w:date="2024-10-01T10:53:00Z"/>
                <w:rFonts w:ascii="Times New Roman" w:eastAsia="Times New Roman" w:hAnsi="Times New Roman"/>
                <w:color w:val="000000"/>
                <w:sz w:val="20"/>
                <w:szCs w:val="20"/>
              </w:rPr>
            </w:pPr>
            <w:del w:id="484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E93A8D">
            <w:pPr>
              <w:spacing w:after="220" w:line="240" w:lineRule="auto"/>
              <w:ind w:left="2160" w:hanging="720"/>
              <w:jc w:val="both"/>
              <w:rPr>
                <w:del w:id="4846" w:author="VM-22 Subgroup" w:date="2024-10-01T10:53:00Z"/>
                <w:rFonts w:ascii="Times New Roman" w:eastAsia="Times New Roman" w:hAnsi="Times New Roman"/>
                <w:color w:val="000000"/>
                <w:sz w:val="20"/>
                <w:szCs w:val="20"/>
              </w:rPr>
            </w:pPr>
            <w:del w:id="4847"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E93A8D">
            <w:pPr>
              <w:spacing w:after="220" w:line="240" w:lineRule="auto"/>
              <w:ind w:left="2160" w:hanging="720"/>
              <w:jc w:val="both"/>
              <w:rPr>
                <w:del w:id="4848" w:author="VM-22 Subgroup" w:date="2024-10-01T10:53:00Z"/>
                <w:rFonts w:ascii="Times New Roman" w:eastAsia="Times New Roman" w:hAnsi="Times New Roman"/>
                <w:color w:val="000000"/>
                <w:sz w:val="20"/>
                <w:szCs w:val="20"/>
              </w:rPr>
            </w:pPr>
            <w:del w:id="4849"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E93A8D">
        <w:trPr>
          <w:trHeight w:val="315"/>
          <w:del w:id="48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E93A8D">
            <w:pPr>
              <w:spacing w:after="220" w:line="240" w:lineRule="auto"/>
              <w:ind w:left="2160" w:hanging="720"/>
              <w:jc w:val="both"/>
              <w:rPr>
                <w:del w:id="4851" w:author="VM-22 Subgroup" w:date="2024-10-01T10:53:00Z"/>
                <w:rFonts w:ascii="Times New Roman" w:eastAsia="Times New Roman" w:hAnsi="Times New Roman"/>
                <w:color w:val="000000"/>
                <w:sz w:val="20"/>
                <w:szCs w:val="20"/>
              </w:rPr>
            </w:pPr>
            <w:del w:id="4852"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E93A8D">
            <w:pPr>
              <w:spacing w:after="220" w:line="240" w:lineRule="auto"/>
              <w:ind w:left="2160" w:hanging="720"/>
              <w:jc w:val="both"/>
              <w:rPr>
                <w:del w:id="4853" w:author="VM-22 Subgroup" w:date="2024-10-01T10:53:00Z"/>
                <w:rFonts w:ascii="Times New Roman" w:eastAsia="Times New Roman" w:hAnsi="Times New Roman"/>
                <w:color w:val="000000"/>
                <w:sz w:val="20"/>
                <w:szCs w:val="20"/>
              </w:rPr>
            </w:pPr>
            <w:del w:id="4854"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E93A8D">
            <w:pPr>
              <w:spacing w:after="220" w:line="240" w:lineRule="auto"/>
              <w:ind w:left="2160" w:hanging="720"/>
              <w:jc w:val="both"/>
              <w:rPr>
                <w:del w:id="4855" w:author="VM-22 Subgroup" w:date="2024-10-01T10:53:00Z"/>
                <w:rFonts w:ascii="Times New Roman" w:eastAsia="Times New Roman" w:hAnsi="Times New Roman"/>
                <w:color w:val="000000"/>
                <w:sz w:val="20"/>
                <w:szCs w:val="20"/>
              </w:rPr>
            </w:pPr>
            <w:del w:id="4856"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E93A8D">
            <w:pPr>
              <w:spacing w:after="220" w:line="240" w:lineRule="auto"/>
              <w:ind w:left="2160" w:hanging="720"/>
              <w:jc w:val="both"/>
              <w:rPr>
                <w:del w:id="4857" w:author="VM-22 Subgroup" w:date="2024-10-01T10:53:00Z"/>
                <w:rFonts w:ascii="Times New Roman" w:eastAsia="Times New Roman" w:hAnsi="Times New Roman"/>
                <w:color w:val="000000"/>
                <w:sz w:val="20"/>
                <w:szCs w:val="20"/>
              </w:rPr>
            </w:pPr>
            <w:del w:id="4858"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E93A8D">
            <w:pPr>
              <w:spacing w:after="220" w:line="240" w:lineRule="auto"/>
              <w:ind w:left="2160" w:hanging="720"/>
              <w:jc w:val="both"/>
              <w:rPr>
                <w:del w:id="4859" w:author="VM-22 Subgroup" w:date="2024-10-01T10:53:00Z"/>
                <w:rFonts w:ascii="Times New Roman" w:eastAsia="Times New Roman" w:hAnsi="Times New Roman"/>
                <w:color w:val="000000"/>
                <w:sz w:val="20"/>
                <w:szCs w:val="20"/>
              </w:rPr>
            </w:pPr>
            <w:del w:id="486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E93A8D">
            <w:pPr>
              <w:spacing w:after="220" w:line="240" w:lineRule="auto"/>
              <w:ind w:left="2160" w:hanging="720"/>
              <w:jc w:val="both"/>
              <w:rPr>
                <w:del w:id="4861" w:author="VM-22 Subgroup" w:date="2024-10-01T10:53:00Z"/>
                <w:rFonts w:ascii="Times New Roman" w:eastAsia="Times New Roman" w:hAnsi="Times New Roman"/>
                <w:color w:val="000000"/>
                <w:sz w:val="20"/>
                <w:szCs w:val="20"/>
              </w:rPr>
            </w:pPr>
            <w:del w:id="486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E93A8D">
            <w:pPr>
              <w:spacing w:after="220" w:line="240" w:lineRule="auto"/>
              <w:ind w:left="2160" w:hanging="720"/>
              <w:jc w:val="both"/>
              <w:rPr>
                <w:del w:id="4863" w:author="VM-22 Subgroup" w:date="2024-10-01T10:53:00Z"/>
                <w:rFonts w:ascii="Times New Roman" w:eastAsia="Times New Roman" w:hAnsi="Times New Roman"/>
                <w:color w:val="000000"/>
                <w:sz w:val="20"/>
                <w:szCs w:val="20"/>
              </w:rPr>
            </w:pPr>
            <w:del w:id="486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E93A8D">
            <w:pPr>
              <w:spacing w:after="220" w:line="240" w:lineRule="auto"/>
              <w:ind w:left="2160" w:hanging="720"/>
              <w:jc w:val="both"/>
              <w:rPr>
                <w:del w:id="4865" w:author="VM-22 Subgroup" w:date="2024-10-01T10:53:00Z"/>
                <w:rFonts w:ascii="Times New Roman" w:eastAsia="Times New Roman" w:hAnsi="Times New Roman"/>
                <w:color w:val="000000"/>
                <w:sz w:val="20"/>
                <w:szCs w:val="20"/>
              </w:rPr>
            </w:pPr>
            <w:del w:id="4866"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E93A8D">
            <w:pPr>
              <w:spacing w:after="220" w:line="240" w:lineRule="auto"/>
              <w:ind w:left="2160" w:hanging="720"/>
              <w:jc w:val="both"/>
              <w:rPr>
                <w:del w:id="4867" w:author="VM-22 Subgroup" w:date="2024-10-01T10:53:00Z"/>
                <w:rFonts w:ascii="Times New Roman" w:eastAsia="Times New Roman" w:hAnsi="Times New Roman"/>
                <w:color w:val="000000"/>
                <w:sz w:val="20"/>
                <w:szCs w:val="20"/>
              </w:rPr>
            </w:pPr>
            <w:del w:id="4868" w:author="VM-22 Subgroup" w:date="2024-10-01T10:53:00Z">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E93A8D">
        <w:trPr>
          <w:trHeight w:val="315"/>
          <w:del w:id="48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E93A8D">
            <w:pPr>
              <w:spacing w:after="220" w:line="240" w:lineRule="auto"/>
              <w:ind w:left="2160" w:hanging="720"/>
              <w:jc w:val="both"/>
              <w:rPr>
                <w:del w:id="4870" w:author="VM-22 Subgroup" w:date="2024-10-01T10:53:00Z"/>
                <w:rFonts w:ascii="Times New Roman" w:eastAsia="Times New Roman" w:hAnsi="Times New Roman"/>
                <w:color w:val="000000"/>
                <w:sz w:val="20"/>
                <w:szCs w:val="20"/>
              </w:rPr>
            </w:pPr>
            <w:del w:id="4871"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E93A8D">
            <w:pPr>
              <w:spacing w:after="220" w:line="240" w:lineRule="auto"/>
              <w:ind w:left="2160" w:hanging="720"/>
              <w:jc w:val="both"/>
              <w:rPr>
                <w:del w:id="4872" w:author="VM-22 Subgroup" w:date="2024-10-01T10:53:00Z"/>
                <w:rFonts w:ascii="Times New Roman" w:eastAsia="Times New Roman" w:hAnsi="Times New Roman"/>
                <w:color w:val="000000"/>
                <w:sz w:val="20"/>
                <w:szCs w:val="20"/>
              </w:rPr>
            </w:pPr>
            <w:del w:id="4873"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E93A8D">
            <w:pPr>
              <w:spacing w:after="220" w:line="240" w:lineRule="auto"/>
              <w:ind w:left="2160" w:hanging="720"/>
              <w:jc w:val="both"/>
              <w:rPr>
                <w:del w:id="4874" w:author="VM-22 Subgroup" w:date="2024-10-01T10:53:00Z"/>
                <w:rFonts w:ascii="Times New Roman" w:eastAsia="Times New Roman" w:hAnsi="Times New Roman"/>
                <w:color w:val="000000"/>
                <w:sz w:val="20"/>
                <w:szCs w:val="20"/>
              </w:rPr>
            </w:pPr>
            <w:del w:id="487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E93A8D">
            <w:pPr>
              <w:spacing w:after="220" w:line="240" w:lineRule="auto"/>
              <w:ind w:left="2160" w:hanging="720"/>
              <w:jc w:val="both"/>
              <w:rPr>
                <w:del w:id="4876" w:author="VM-22 Subgroup" w:date="2024-10-01T10:53:00Z"/>
                <w:rFonts w:ascii="Times New Roman" w:eastAsia="Times New Roman" w:hAnsi="Times New Roman"/>
                <w:color w:val="000000"/>
                <w:sz w:val="20"/>
                <w:szCs w:val="20"/>
              </w:rPr>
            </w:pPr>
            <w:del w:id="487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E93A8D">
            <w:pPr>
              <w:spacing w:after="220" w:line="240" w:lineRule="auto"/>
              <w:ind w:left="2160" w:hanging="720"/>
              <w:jc w:val="both"/>
              <w:rPr>
                <w:del w:id="4878" w:author="VM-22 Subgroup" w:date="2024-10-01T10:53:00Z"/>
                <w:rFonts w:ascii="Times New Roman" w:eastAsia="Times New Roman" w:hAnsi="Times New Roman"/>
                <w:color w:val="000000"/>
                <w:sz w:val="20"/>
                <w:szCs w:val="20"/>
              </w:rPr>
            </w:pPr>
            <w:del w:id="487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E93A8D">
            <w:pPr>
              <w:spacing w:after="220" w:line="240" w:lineRule="auto"/>
              <w:ind w:left="2160" w:hanging="720"/>
              <w:jc w:val="both"/>
              <w:rPr>
                <w:del w:id="4880" w:author="VM-22 Subgroup" w:date="2024-10-01T10:53:00Z"/>
                <w:rFonts w:ascii="Times New Roman" w:eastAsia="Times New Roman" w:hAnsi="Times New Roman"/>
                <w:color w:val="000000"/>
                <w:sz w:val="20"/>
                <w:szCs w:val="20"/>
              </w:rPr>
            </w:pPr>
            <w:del w:id="488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E93A8D">
            <w:pPr>
              <w:spacing w:after="220" w:line="240" w:lineRule="auto"/>
              <w:ind w:left="2160" w:hanging="720"/>
              <w:jc w:val="both"/>
              <w:rPr>
                <w:del w:id="4882" w:author="VM-22 Subgroup" w:date="2024-10-01T10:53:00Z"/>
                <w:rFonts w:ascii="Times New Roman" w:eastAsia="Times New Roman" w:hAnsi="Times New Roman"/>
                <w:color w:val="000000"/>
                <w:sz w:val="20"/>
                <w:szCs w:val="20"/>
              </w:rPr>
            </w:pPr>
            <w:del w:id="488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E93A8D">
            <w:pPr>
              <w:spacing w:after="220" w:line="240" w:lineRule="auto"/>
              <w:ind w:left="2160" w:hanging="720"/>
              <w:jc w:val="both"/>
              <w:rPr>
                <w:del w:id="4884" w:author="VM-22 Subgroup" w:date="2024-10-01T10:53:00Z"/>
                <w:rFonts w:ascii="Times New Roman" w:eastAsia="Times New Roman" w:hAnsi="Times New Roman"/>
                <w:color w:val="000000"/>
                <w:sz w:val="20"/>
                <w:szCs w:val="20"/>
              </w:rPr>
            </w:pPr>
            <w:del w:id="4885"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E93A8D">
            <w:pPr>
              <w:spacing w:after="220" w:line="240" w:lineRule="auto"/>
              <w:ind w:left="2160" w:hanging="720"/>
              <w:jc w:val="both"/>
              <w:rPr>
                <w:del w:id="4886" w:author="VM-22 Subgroup" w:date="2024-10-01T10:53:00Z"/>
                <w:rFonts w:ascii="Times New Roman" w:eastAsia="Times New Roman" w:hAnsi="Times New Roman"/>
                <w:color w:val="000000"/>
                <w:sz w:val="20"/>
                <w:szCs w:val="20"/>
              </w:rPr>
            </w:pPr>
            <w:del w:id="4887" w:author="VM-22 Subgroup" w:date="2024-10-01T10:53:00Z">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E93A8D">
        <w:trPr>
          <w:trHeight w:val="315"/>
          <w:del w:id="48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E93A8D">
            <w:pPr>
              <w:spacing w:after="220" w:line="240" w:lineRule="auto"/>
              <w:ind w:left="2160" w:hanging="720"/>
              <w:jc w:val="both"/>
              <w:rPr>
                <w:del w:id="4889" w:author="VM-22 Subgroup" w:date="2024-10-01T10:53:00Z"/>
                <w:rFonts w:ascii="Times New Roman" w:eastAsia="Times New Roman" w:hAnsi="Times New Roman"/>
                <w:color w:val="000000"/>
                <w:sz w:val="20"/>
                <w:szCs w:val="20"/>
              </w:rPr>
            </w:pPr>
            <w:del w:id="4890"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E93A8D">
            <w:pPr>
              <w:spacing w:after="220" w:line="240" w:lineRule="auto"/>
              <w:ind w:left="2160" w:hanging="720"/>
              <w:jc w:val="both"/>
              <w:rPr>
                <w:del w:id="4891" w:author="VM-22 Subgroup" w:date="2024-10-01T10:53:00Z"/>
                <w:rFonts w:ascii="Times New Roman" w:eastAsia="Times New Roman" w:hAnsi="Times New Roman"/>
                <w:color w:val="000000"/>
                <w:sz w:val="20"/>
                <w:szCs w:val="20"/>
              </w:rPr>
            </w:pPr>
            <w:del w:id="489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E93A8D">
            <w:pPr>
              <w:spacing w:after="220" w:line="240" w:lineRule="auto"/>
              <w:ind w:left="2160" w:hanging="720"/>
              <w:jc w:val="both"/>
              <w:rPr>
                <w:del w:id="4893" w:author="VM-22 Subgroup" w:date="2024-10-01T10:53:00Z"/>
                <w:rFonts w:ascii="Times New Roman" w:eastAsia="Times New Roman" w:hAnsi="Times New Roman"/>
                <w:color w:val="000000"/>
                <w:sz w:val="20"/>
                <w:szCs w:val="20"/>
              </w:rPr>
            </w:pPr>
            <w:del w:id="489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E93A8D">
            <w:pPr>
              <w:spacing w:after="220" w:line="240" w:lineRule="auto"/>
              <w:ind w:left="2160" w:hanging="720"/>
              <w:jc w:val="both"/>
              <w:rPr>
                <w:del w:id="4895" w:author="VM-22 Subgroup" w:date="2024-10-01T10:53:00Z"/>
                <w:rFonts w:ascii="Times New Roman" w:eastAsia="Times New Roman" w:hAnsi="Times New Roman"/>
                <w:color w:val="000000"/>
                <w:sz w:val="20"/>
                <w:szCs w:val="20"/>
              </w:rPr>
            </w:pPr>
            <w:del w:id="48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E93A8D">
            <w:pPr>
              <w:spacing w:after="220" w:line="240" w:lineRule="auto"/>
              <w:ind w:left="2160" w:hanging="720"/>
              <w:jc w:val="both"/>
              <w:rPr>
                <w:del w:id="4897" w:author="VM-22 Subgroup" w:date="2024-10-01T10:53:00Z"/>
                <w:rFonts w:ascii="Times New Roman" w:eastAsia="Times New Roman" w:hAnsi="Times New Roman"/>
                <w:color w:val="000000"/>
                <w:sz w:val="20"/>
                <w:szCs w:val="20"/>
              </w:rPr>
            </w:pPr>
            <w:del w:id="489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E93A8D">
            <w:pPr>
              <w:spacing w:after="220" w:line="240" w:lineRule="auto"/>
              <w:ind w:left="2160" w:hanging="720"/>
              <w:jc w:val="both"/>
              <w:rPr>
                <w:del w:id="4899" w:author="VM-22 Subgroup" w:date="2024-10-01T10:53:00Z"/>
                <w:rFonts w:ascii="Times New Roman" w:eastAsia="Times New Roman" w:hAnsi="Times New Roman"/>
                <w:color w:val="000000"/>
                <w:sz w:val="20"/>
                <w:szCs w:val="20"/>
              </w:rPr>
            </w:pPr>
            <w:del w:id="490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E93A8D">
            <w:pPr>
              <w:spacing w:after="220" w:line="240" w:lineRule="auto"/>
              <w:ind w:left="2160" w:hanging="720"/>
              <w:jc w:val="both"/>
              <w:rPr>
                <w:del w:id="4901" w:author="VM-22 Subgroup" w:date="2024-10-01T10:53:00Z"/>
                <w:rFonts w:ascii="Times New Roman" w:eastAsia="Times New Roman" w:hAnsi="Times New Roman"/>
                <w:color w:val="000000"/>
                <w:sz w:val="20"/>
                <w:szCs w:val="20"/>
              </w:rPr>
            </w:pPr>
            <w:del w:id="4902"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E93A8D">
            <w:pPr>
              <w:spacing w:after="220" w:line="240" w:lineRule="auto"/>
              <w:ind w:left="2160" w:hanging="720"/>
              <w:jc w:val="both"/>
              <w:rPr>
                <w:del w:id="4903" w:author="VM-22 Subgroup" w:date="2024-10-01T10:53:00Z"/>
                <w:rFonts w:ascii="Times New Roman" w:eastAsia="Times New Roman" w:hAnsi="Times New Roman"/>
                <w:color w:val="000000"/>
                <w:sz w:val="20"/>
                <w:szCs w:val="20"/>
              </w:rPr>
            </w:pPr>
            <w:del w:id="490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E93A8D">
            <w:pPr>
              <w:spacing w:after="220" w:line="240" w:lineRule="auto"/>
              <w:ind w:left="2160" w:hanging="720"/>
              <w:jc w:val="both"/>
              <w:rPr>
                <w:del w:id="4905" w:author="VM-22 Subgroup" w:date="2024-10-01T10:53:00Z"/>
                <w:rFonts w:ascii="Times New Roman" w:eastAsia="Times New Roman" w:hAnsi="Times New Roman"/>
                <w:color w:val="000000"/>
                <w:sz w:val="20"/>
                <w:szCs w:val="20"/>
              </w:rPr>
            </w:pPr>
            <w:del w:id="4906" w:author="VM-22 Subgroup" w:date="2024-10-01T10:53:00Z">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E93A8D">
        <w:trPr>
          <w:trHeight w:val="315"/>
          <w:del w:id="49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E93A8D">
            <w:pPr>
              <w:spacing w:after="220" w:line="240" w:lineRule="auto"/>
              <w:ind w:left="2160" w:hanging="720"/>
              <w:jc w:val="both"/>
              <w:rPr>
                <w:del w:id="4908" w:author="VM-22 Subgroup" w:date="2024-10-01T10:53:00Z"/>
                <w:rFonts w:ascii="Times New Roman" w:eastAsia="Times New Roman" w:hAnsi="Times New Roman"/>
                <w:color w:val="000000"/>
                <w:sz w:val="20"/>
                <w:szCs w:val="20"/>
              </w:rPr>
            </w:pPr>
            <w:del w:id="4909"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E93A8D">
            <w:pPr>
              <w:spacing w:after="220" w:line="240" w:lineRule="auto"/>
              <w:ind w:left="2160" w:hanging="720"/>
              <w:jc w:val="both"/>
              <w:rPr>
                <w:del w:id="4910" w:author="VM-22 Subgroup" w:date="2024-10-01T10:53:00Z"/>
                <w:rFonts w:ascii="Times New Roman" w:eastAsia="Times New Roman" w:hAnsi="Times New Roman"/>
                <w:color w:val="000000"/>
                <w:sz w:val="20"/>
                <w:szCs w:val="20"/>
              </w:rPr>
            </w:pPr>
            <w:del w:id="491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E93A8D">
            <w:pPr>
              <w:spacing w:after="220" w:line="240" w:lineRule="auto"/>
              <w:ind w:left="2160" w:hanging="720"/>
              <w:jc w:val="both"/>
              <w:rPr>
                <w:del w:id="4912" w:author="VM-22 Subgroup" w:date="2024-10-01T10:53:00Z"/>
                <w:rFonts w:ascii="Times New Roman" w:eastAsia="Times New Roman" w:hAnsi="Times New Roman"/>
                <w:color w:val="000000"/>
                <w:sz w:val="20"/>
                <w:szCs w:val="20"/>
              </w:rPr>
            </w:pPr>
            <w:del w:id="491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E93A8D">
            <w:pPr>
              <w:spacing w:after="220" w:line="240" w:lineRule="auto"/>
              <w:ind w:left="2160" w:hanging="720"/>
              <w:jc w:val="both"/>
              <w:rPr>
                <w:del w:id="4914" w:author="VM-22 Subgroup" w:date="2024-10-01T10:53:00Z"/>
                <w:rFonts w:ascii="Times New Roman" w:eastAsia="Times New Roman" w:hAnsi="Times New Roman"/>
                <w:color w:val="000000"/>
                <w:sz w:val="20"/>
                <w:szCs w:val="20"/>
              </w:rPr>
            </w:pPr>
            <w:del w:id="491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E93A8D">
            <w:pPr>
              <w:spacing w:after="220" w:line="240" w:lineRule="auto"/>
              <w:ind w:left="2160" w:hanging="720"/>
              <w:jc w:val="both"/>
              <w:rPr>
                <w:del w:id="4916" w:author="VM-22 Subgroup" w:date="2024-10-01T10:53:00Z"/>
                <w:rFonts w:ascii="Times New Roman" w:eastAsia="Times New Roman" w:hAnsi="Times New Roman"/>
                <w:color w:val="000000"/>
                <w:sz w:val="20"/>
                <w:szCs w:val="20"/>
              </w:rPr>
            </w:pPr>
            <w:del w:id="4917"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E93A8D">
            <w:pPr>
              <w:spacing w:after="220" w:line="240" w:lineRule="auto"/>
              <w:ind w:left="2160" w:hanging="720"/>
              <w:jc w:val="both"/>
              <w:rPr>
                <w:del w:id="4918" w:author="VM-22 Subgroup" w:date="2024-10-01T10:53:00Z"/>
                <w:rFonts w:ascii="Times New Roman" w:eastAsia="Times New Roman" w:hAnsi="Times New Roman"/>
                <w:color w:val="000000"/>
                <w:sz w:val="20"/>
                <w:szCs w:val="20"/>
              </w:rPr>
            </w:pPr>
            <w:del w:id="491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E93A8D">
            <w:pPr>
              <w:spacing w:after="220" w:line="240" w:lineRule="auto"/>
              <w:ind w:left="2160" w:hanging="720"/>
              <w:jc w:val="both"/>
              <w:rPr>
                <w:del w:id="4920" w:author="VM-22 Subgroup" w:date="2024-10-01T10:53:00Z"/>
                <w:rFonts w:ascii="Times New Roman" w:eastAsia="Times New Roman" w:hAnsi="Times New Roman"/>
                <w:color w:val="000000"/>
                <w:sz w:val="20"/>
                <w:szCs w:val="20"/>
              </w:rPr>
            </w:pPr>
            <w:del w:id="4921"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E93A8D">
            <w:pPr>
              <w:spacing w:after="220" w:line="240" w:lineRule="auto"/>
              <w:ind w:left="2160" w:hanging="720"/>
              <w:jc w:val="both"/>
              <w:rPr>
                <w:del w:id="4922" w:author="VM-22 Subgroup" w:date="2024-10-01T10:53:00Z"/>
                <w:rFonts w:ascii="Times New Roman" w:eastAsia="Times New Roman" w:hAnsi="Times New Roman"/>
                <w:color w:val="000000"/>
                <w:sz w:val="20"/>
                <w:szCs w:val="20"/>
              </w:rPr>
            </w:pPr>
            <w:del w:id="4923"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E93A8D">
            <w:pPr>
              <w:spacing w:after="220" w:line="240" w:lineRule="auto"/>
              <w:ind w:left="2160" w:hanging="720"/>
              <w:jc w:val="both"/>
              <w:rPr>
                <w:del w:id="4924" w:author="VM-22 Subgroup" w:date="2024-10-01T10:53:00Z"/>
                <w:rFonts w:ascii="Times New Roman" w:eastAsia="Times New Roman" w:hAnsi="Times New Roman"/>
                <w:color w:val="000000"/>
                <w:sz w:val="20"/>
                <w:szCs w:val="20"/>
              </w:rPr>
            </w:pPr>
            <w:del w:id="4925"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E93A8D">
        <w:trPr>
          <w:trHeight w:val="315"/>
          <w:del w:id="49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E93A8D">
            <w:pPr>
              <w:spacing w:after="220" w:line="240" w:lineRule="auto"/>
              <w:ind w:left="2160" w:hanging="720"/>
              <w:jc w:val="both"/>
              <w:rPr>
                <w:del w:id="4927" w:author="VM-22 Subgroup" w:date="2024-10-01T10:53:00Z"/>
                <w:rFonts w:ascii="Times New Roman" w:eastAsia="Times New Roman" w:hAnsi="Times New Roman"/>
                <w:color w:val="000000"/>
                <w:sz w:val="20"/>
                <w:szCs w:val="20"/>
              </w:rPr>
            </w:pPr>
            <w:del w:id="4928"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E93A8D">
            <w:pPr>
              <w:spacing w:after="220" w:line="240" w:lineRule="auto"/>
              <w:ind w:left="2160" w:hanging="720"/>
              <w:jc w:val="both"/>
              <w:rPr>
                <w:del w:id="4929" w:author="VM-22 Subgroup" w:date="2024-10-01T10:53:00Z"/>
                <w:rFonts w:ascii="Times New Roman" w:eastAsia="Times New Roman" w:hAnsi="Times New Roman"/>
                <w:color w:val="000000"/>
                <w:sz w:val="20"/>
                <w:szCs w:val="20"/>
              </w:rPr>
            </w:pPr>
            <w:del w:id="493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E93A8D">
            <w:pPr>
              <w:spacing w:after="220" w:line="240" w:lineRule="auto"/>
              <w:ind w:left="2160" w:hanging="720"/>
              <w:jc w:val="both"/>
              <w:rPr>
                <w:del w:id="4931" w:author="VM-22 Subgroup" w:date="2024-10-01T10:53:00Z"/>
                <w:rFonts w:ascii="Times New Roman" w:eastAsia="Times New Roman" w:hAnsi="Times New Roman"/>
                <w:color w:val="000000"/>
                <w:sz w:val="20"/>
                <w:szCs w:val="20"/>
              </w:rPr>
            </w:pPr>
            <w:del w:id="493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E93A8D">
            <w:pPr>
              <w:spacing w:after="220" w:line="240" w:lineRule="auto"/>
              <w:ind w:left="2160" w:hanging="720"/>
              <w:jc w:val="both"/>
              <w:rPr>
                <w:del w:id="4933" w:author="VM-22 Subgroup" w:date="2024-10-01T10:53:00Z"/>
                <w:rFonts w:ascii="Times New Roman" w:eastAsia="Times New Roman" w:hAnsi="Times New Roman"/>
                <w:color w:val="000000"/>
                <w:sz w:val="20"/>
                <w:szCs w:val="20"/>
              </w:rPr>
            </w:pPr>
            <w:del w:id="4934"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E93A8D">
            <w:pPr>
              <w:spacing w:after="220" w:line="240" w:lineRule="auto"/>
              <w:ind w:left="2160" w:hanging="720"/>
              <w:jc w:val="both"/>
              <w:rPr>
                <w:del w:id="4935" w:author="VM-22 Subgroup" w:date="2024-10-01T10:53:00Z"/>
                <w:rFonts w:ascii="Times New Roman" w:eastAsia="Times New Roman" w:hAnsi="Times New Roman"/>
                <w:color w:val="000000"/>
                <w:sz w:val="20"/>
                <w:szCs w:val="20"/>
              </w:rPr>
            </w:pPr>
            <w:del w:id="4936"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E93A8D">
            <w:pPr>
              <w:spacing w:after="220" w:line="240" w:lineRule="auto"/>
              <w:ind w:left="2160" w:hanging="720"/>
              <w:jc w:val="both"/>
              <w:rPr>
                <w:del w:id="4937" w:author="VM-22 Subgroup" w:date="2024-10-01T10:53:00Z"/>
                <w:rFonts w:ascii="Times New Roman" w:eastAsia="Times New Roman" w:hAnsi="Times New Roman"/>
                <w:color w:val="000000"/>
                <w:sz w:val="20"/>
                <w:szCs w:val="20"/>
              </w:rPr>
            </w:pPr>
            <w:del w:id="4938"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E93A8D">
            <w:pPr>
              <w:spacing w:after="220" w:line="240" w:lineRule="auto"/>
              <w:ind w:left="2160" w:hanging="720"/>
              <w:jc w:val="both"/>
              <w:rPr>
                <w:del w:id="4939" w:author="VM-22 Subgroup" w:date="2024-10-01T10:53:00Z"/>
                <w:rFonts w:ascii="Times New Roman" w:eastAsia="Times New Roman" w:hAnsi="Times New Roman"/>
                <w:color w:val="000000"/>
                <w:sz w:val="20"/>
                <w:szCs w:val="20"/>
              </w:rPr>
            </w:pPr>
            <w:del w:id="494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E93A8D">
            <w:pPr>
              <w:spacing w:after="220" w:line="240" w:lineRule="auto"/>
              <w:ind w:left="2160" w:hanging="720"/>
              <w:jc w:val="both"/>
              <w:rPr>
                <w:del w:id="4941" w:author="VM-22 Subgroup" w:date="2024-10-01T10:53:00Z"/>
                <w:rFonts w:ascii="Times New Roman" w:eastAsia="Times New Roman" w:hAnsi="Times New Roman"/>
                <w:color w:val="000000"/>
                <w:sz w:val="20"/>
                <w:szCs w:val="20"/>
              </w:rPr>
            </w:pPr>
            <w:del w:id="494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E93A8D">
            <w:pPr>
              <w:spacing w:after="220" w:line="240" w:lineRule="auto"/>
              <w:ind w:left="2160" w:hanging="720"/>
              <w:jc w:val="both"/>
              <w:rPr>
                <w:del w:id="4943" w:author="VM-22 Subgroup" w:date="2024-10-01T10:53:00Z"/>
                <w:rFonts w:ascii="Times New Roman" w:eastAsia="Times New Roman" w:hAnsi="Times New Roman"/>
                <w:color w:val="000000"/>
                <w:sz w:val="20"/>
                <w:szCs w:val="20"/>
              </w:rPr>
            </w:pPr>
            <w:del w:id="4944" w:author="VM-22 Subgroup" w:date="2024-10-01T10:53:00Z">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E93A8D">
        <w:trPr>
          <w:trHeight w:val="315"/>
          <w:del w:id="49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E93A8D">
            <w:pPr>
              <w:spacing w:after="220" w:line="240" w:lineRule="auto"/>
              <w:ind w:left="2160" w:hanging="720"/>
              <w:jc w:val="both"/>
              <w:rPr>
                <w:del w:id="4946" w:author="VM-22 Subgroup" w:date="2024-10-01T10:53:00Z"/>
                <w:rFonts w:ascii="Times New Roman" w:eastAsia="Times New Roman" w:hAnsi="Times New Roman"/>
                <w:color w:val="000000"/>
                <w:sz w:val="20"/>
                <w:szCs w:val="20"/>
              </w:rPr>
            </w:pPr>
            <w:del w:id="4947" w:author="VM-22 Subgroup" w:date="2024-10-01T10:53:00Z">
              <w:r w:rsidRPr="00A206C0" w:rsidDel="00832ACC">
                <w:rPr>
                  <w:rFonts w:ascii="Times New Roman" w:eastAsia="Times New Roman" w:hAnsi="Times New Roman"/>
                  <w:color w:val="000000"/>
                  <w:sz w:val="20"/>
                  <w:szCs w:val="20"/>
                </w:rPr>
                <w:lastRenderedPageBreak/>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E93A8D">
            <w:pPr>
              <w:spacing w:after="220" w:line="240" w:lineRule="auto"/>
              <w:ind w:left="2160" w:hanging="720"/>
              <w:jc w:val="both"/>
              <w:rPr>
                <w:del w:id="4948" w:author="VM-22 Subgroup" w:date="2024-10-01T10:53:00Z"/>
                <w:rFonts w:ascii="Times New Roman" w:eastAsia="Times New Roman" w:hAnsi="Times New Roman"/>
                <w:color w:val="000000"/>
                <w:sz w:val="20"/>
                <w:szCs w:val="20"/>
              </w:rPr>
            </w:pPr>
            <w:del w:id="494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E93A8D">
            <w:pPr>
              <w:spacing w:after="220" w:line="240" w:lineRule="auto"/>
              <w:ind w:left="2160" w:hanging="720"/>
              <w:jc w:val="both"/>
              <w:rPr>
                <w:del w:id="4950" w:author="VM-22 Subgroup" w:date="2024-10-01T10:53:00Z"/>
                <w:rFonts w:ascii="Times New Roman" w:eastAsia="Times New Roman" w:hAnsi="Times New Roman"/>
                <w:color w:val="000000"/>
                <w:sz w:val="20"/>
                <w:szCs w:val="20"/>
              </w:rPr>
            </w:pPr>
            <w:del w:id="495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E93A8D">
            <w:pPr>
              <w:spacing w:after="220" w:line="240" w:lineRule="auto"/>
              <w:ind w:left="2160" w:hanging="720"/>
              <w:jc w:val="both"/>
              <w:rPr>
                <w:del w:id="4952" w:author="VM-22 Subgroup" w:date="2024-10-01T10:53:00Z"/>
                <w:rFonts w:ascii="Times New Roman" w:eastAsia="Times New Roman" w:hAnsi="Times New Roman"/>
                <w:color w:val="000000"/>
                <w:sz w:val="20"/>
                <w:szCs w:val="20"/>
              </w:rPr>
            </w:pPr>
            <w:del w:id="495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E93A8D">
            <w:pPr>
              <w:spacing w:after="220" w:line="240" w:lineRule="auto"/>
              <w:ind w:left="2160" w:hanging="720"/>
              <w:jc w:val="both"/>
              <w:rPr>
                <w:del w:id="4954" w:author="VM-22 Subgroup" w:date="2024-10-01T10:53:00Z"/>
                <w:rFonts w:ascii="Times New Roman" w:eastAsia="Times New Roman" w:hAnsi="Times New Roman"/>
                <w:color w:val="000000"/>
                <w:sz w:val="20"/>
                <w:szCs w:val="20"/>
              </w:rPr>
            </w:pPr>
            <w:del w:id="495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E93A8D">
            <w:pPr>
              <w:spacing w:after="220" w:line="240" w:lineRule="auto"/>
              <w:ind w:left="2160" w:hanging="720"/>
              <w:jc w:val="both"/>
              <w:rPr>
                <w:del w:id="4956" w:author="VM-22 Subgroup" w:date="2024-10-01T10:53:00Z"/>
                <w:rFonts w:ascii="Times New Roman" w:eastAsia="Times New Roman" w:hAnsi="Times New Roman"/>
                <w:color w:val="000000"/>
                <w:sz w:val="20"/>
                <w:szCs w:val="20"/>
              </w:rPr>
            </w:pPr>
            <w:del w:id="4957"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E93A8D">
            <w:pPr>
              <w:spacing w:after="220" w:line="240" w:lineRule="auto"/>
              <w:ind w:left="2160" w:hanging="720"/>
              <w:jc w:val="both"/>
              <w:rPr>
                <w:del w:id="4958" w:author="VM-22 Subgroup" w:date="2024-10-01T10:53:00Z"/>
                <w:rFonts w:ascii="Times New Roman" w:eastAsia="Times New Roman" w:hAnsi="Times New Roman"/>
                <w:color w:val="000000"/>
                <w:sz w:val="20"/>
                <w:szCs w:val="20"/>
              </w:rPr>
            </w:pPr>
            <w:del w:id="495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E93A8D">
            <w:pPr>
              <w:spacing w:after="220" w:line="240" w:lineRule="auto"/>
              <w:ind w:left="2160" w:hanging="720"/>
              <w:jc w:val="both"/>
              <w:rPr>
                <w:del w:id="4960" w:author="VM-22 Subgroup" w:date="2024-10-01T10:53:00Z"/>
                <w:rFonts w:ascii="Times New Roman" w:eastAsia="Times New Roman" w:hAnsi="Times New Roman"/>
                <w:color w:val="000000"/>
                <w:sz w:val="20"/>
                <w:szCs w:val="20"/>
              </w:rPr>
            </w:pPr>
            <w:del w:id="4961"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E93A8D">
            <w:pPr>
              <w:spacing w:after="220" w:line="240" w:lineRule="auto"/>
              <w:ind w:left="2160" w:hanging="720"/>
              <w:jc w:val="both"/>
              <w:rPr>
                <w:del w:id="4962" w:author="VM-22 Subgroup" w:date="2024-10-01T10:53:00Z"/>
                <w:rFonts w:ascii="Times New Roman" w:eastAsia="Times New Roman" w:hAnsi="Times New Roman"/>
                <w:color w:val="000000"/>
                <w:sz w:val="20"/>
                <w:szCs w:val="20"/>
              </w:rPr>
            </w:pPr>
            <w:del w:id="4963"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E93A8D">
        <w:trPr>
          <w:trHeight w:val="315"/>
          <w:del w:id="49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E93A8D">
            <w:pPr>
              <w:spacing w:after="220" w:line="240" w:lineRule="auto"/>
              <w:ind w:left="2160" w:hanging="720"/>
              <w:jc w:val="both"/>
              <w:rPr>
                <w:del w:id="4965" w:author="VM-22 Subgroup" w:date="2024-10-01T10:53:00Z"/>
                <w:rFonts w:ascii="Times New Roman" w:eastAsia="Times New Roman" w:hAnsi="Times New Roman"/>
                <w:color w:val="000000"/>
                <w:sz w:val="20"/>
                <w:szCs w:val="20"/>
              </w:rPr>
            </w:pPr>
            <w:del w:id="4966"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E93A8D">
            <w:pPr>
              <w:spacing w:after="220" w:line="240" w:lineRule="auto"/>
              <w:ind w:left="2160" w:hanging="720"/>
              <w:jc w:val="both"/>
              <w:rPr>
                <w:del w:id="4967" w:author="VM-22 Subgroup" w:date="2024-10-01T10:53:00Z"/>
                <w:rFonts w:ascii="Times New Roman" w:eastAsia="Times New Roman" w:hAnsi="Times New Roman"/>
                <w:color w:val="000000"/>
                <w:sz w:val="20"/>
                <w:szCs w:val="20"/>
              </w:rPr>
            </w:pPr>
            <w:del w:id="496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E93A8D">
            <w:pPr>
              <w:spacing w:after="220" w:line="240" w:lineRule="auto"/>
              <w:ind w:left="2160" w:hanging="720"/>
              <w:jc w:val="both"/>
              <w:rPr>
                <w:del w:id="4969" w:author="VM-22 Subgroup" w:date="2024-10-01T10:53:00Z"/>
                <w:rFonts w:ascii="Times New Roman" w:eastAsia="Times New Roman" w:hAnsi="Times New Roman"/>
                <w:color w:val="000000"/>
                <w:sz w:val="20"/>
                <w:szCs w:val="20"/>
              </w:rPr>
            </w:pPr>
            <w:del w:id="497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E93A8D">
            <w:pPr>
              <w:spacing w:after="220" w:line="240" w:lineRule="auto"/>
              <w:ind w:left="2160" w:hanging="720"/>
              <w:jc w:val="both"/>
              <w:rPr>
                <w:del w:id="4971" w:author="VM-22 Subgroup" w:date="2024-10-01T10:53:00Z"/>
                <w:rFonts w:ascii="Times New Roman" w:eastAsia="Times New Roman" w:hAnsi="Times New Roman"/>
                <w:color w:val="000000"/>
                <w:sz w:val="20"/>
                <w:szCs w:val="20"/>
              </w:rPr>
            </w:pPr>
            <w:del w:id="4972"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E93A8D">
            <w:pPr>
              <w:spacing w:after="220" w:line="240" w:lineRule="auto"/>
              <w:ind w:left="2160" w:hanging="720"/>
              <w:jc w:val="both"/>
              <w:rPr>
                <w:del w:id="4973" w:author="VM-22 Subgroup" w:date="2024-10-01T10:53:00Z"/>
                <w:rFonts w:ascii="Times New Roman" w:eastAsia="Times New Roman" w:hAnsi="Times New Roman"/>
                <w:color w:val="000000"/>
                <w:sz w:val="20"/>
                <w:szCs w:val="20"/>
              </w:rPr>
            </w:pPr>
            <w:del w:id="4974"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E93A8D">
            <w:pPr>
              <w:spacing w:after="220" w:line="240" w:lineRule="auto"/>
              <w:ind w:left="2160" w:hanging="720"/>
              <w:jc w:val="both"/>
              <w:rPr>
                <w:del w:id="4975" w:author="VM-22 Subgroup" w:date="2024-10-01T10:53:00Z"/>
                <w:rFonts w:ascii="Times New Roman" w:eastAsia="Times New Roman" w:hAnsi="Times New Roman"/>
                <w:color w:val="000000"/>
                <w:sz w:val="20"/>
                <w:szCs w:val="20"/>
              </w:rPr>
            </w:pPr>
            <w:del w:id="4976"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E93A8D">
            <w:pPr>
              <w:spacing w:after="220" w:line="240" w:lineRule="auto"/>
              <w:ind w:left="2160" w:hanging="720"/>
              <w:jc w:val="both"/>
              <w:rPr>
                <w:del w:id="4977" w:author="VM-22 Subgroup" w:date="2024-10-01T10:53:00Z"/>
                <w:rFonts w:ascii="Times New Roman" w:eastAsia="Times New Roman" w:hAnsi="Times New Roman"/>
                <w:color w:val="000000"/>
                <w:sz w:val="20"/>
                <w:szCs w:val="20"/>
              </w:rPr>
            </w:pPr>
            <w:del w:id="4978"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E93A8D">
            <w:pPr>
              <w:spacing w:after="220" w:line="240" w:lineRule="auto"/>
              <w:ind w:left="2160" w:hanging="720"/>
              <w:jc w:val="both"/>
              <w:rPr>
                <w:del w:id="4979" w:author="VM-22 Subgroup" w:date="2024-10-01T10:53:00Z"/>
                <w:rFonts w:ascii="Times New Roman" w:eastAsia="Times New Roman" w:hAnsi="Times New Roman"/>
                <w:color w:val="000000"/>
                <w:sz w:val="20"/>
                <w:szCs w:val="20"/>
              </w:rPr>
            </w:pPr>
            <w:del w:id="4980"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E93A8D">
            <w:pPr>
              <w:spacing w:after="220" w:line="240" w:lineRule="auto"/>
              <w:ind w:left="2160" w:hanging="720"/>
              <w:jc w:val="both"/>
              <w:rPr>
                <w:del w:id="4981" w:author="VM-22 Subgroup" w:date="2024-10-01T10:53:00Z"/>
                <w:rFonts w:ascii="Times New Roman" w:eastAsia="Times New Roman" w:hAnsi="Times New Roman"/>
                <w:color w:val="000000"/>
                <w:sz w:val="20"/>
                <w:szCs w:val="20"/>
              </w:rPr>
            </w:pPr>
            <w:del w:id="4982" w:author="VM-22 Subgroup" w:date="2024-10-01T10:53:00Z">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E93A8D">
        <w:trPr>
          <w:trHeight w:val="315"/>
          <w:del w:id="49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E93A8D">
            <w:pPr>
              <w:spacing w:after="220" w:line="240" w:lineRule="auto"/>
              <w:ind w:left="2160" w:hanging="720"/>
              <w:jc w:val="both"/>
              <w:rPr>
                <w:del w:id="4984" w:author="VM-22 Subgroup" w:date="2024-10-01T10:53:00Z"/>
                <w:rFonts w:ascii="Times New Roman" w:eastAsia="Times New Roman" w:hAnsi="Times New Roman"/>
                <w:color w:val="000000"/>
                <w:sz w:val="20"/>
                <w:szCs w:val="20"/>
              </w:rPr>
            </w:pPr>
            <w:del w:id="4985"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E93A8D">
            <w:pPr>
              <w:spacing w:after="220" w:line="240" w:lineRule="auto"/>
              <w:ind w:left="2160" w:hanging="720"/>
              <w:jc w:val="both"/>
              <w:rPr>
                <w:del w:id="4986" w:author="VM-22 Subgroup" w:date="2024-10-01T10:53:00Z"/>
                <w:rFonts w:ascii="Times New Roman" w:eastAsia="Times New Roman" w:hAnsi="Times New Roman"/>
                <w:color w:val="000000"/>
                <w:sz w:val="20"/>
                <w:szCs w:val="20"/>
              </w:rPr>
            </w:pPr>
            <w:del w:id="498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E93A8D">
            <w:pPr>
              <w:spacing w:after="220" w:line="240" w:lineRule="auto"/>
              <w:ind w:left="2160" w:hanging="720"/>
              <w:jc w:val="both"/>
              <w:rPr>
                <w:del w:id="4988" w:author="VM-22 Subgroup" w:date="2024-10-01T10:53:00Z"/>
                <w:rFonts w:ascii="Times New Roman" w:eastAsia="Times New Roman" w:hAnsi="Times New Roman"/>
                <w:color w:val="000000"/>
                <w:sz w:val="20"/>
                <w:szCs w:val="20"/>
              </w:rPr>
            </w:pPr>
            <w:del w:id="49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E93A8D">
            <w:pPr>
              <w:spacing w:after="220" w:line="240" w:lineRule="auto"/>
              <w:ind w:left="2160" w:hanging="720"/>
              <w:jc w:val="both"/>
              <w:rPr>
                <w:del w:id="4990" w:author="VM-22 Subgroup" w:date="2024-10-01T10:53:00Z"/>
                <w:rFonts w:ascii="Times New Roman" w:eastAsia="Times New Roman" w:hAnsi="Times New Roman"/>
                <w:color w:val="000000"/>
                <w:sz w:val="20"/>
                <w:szCs w:val="20"/>
              </w:rPr>
            </w:pPr>
            <w:del w:id="499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E93A8D">
            <w:pPr>
              <w:spacing w:after="220" w:line="240" w:lineRule="auto"/>
              <w:ind w:left="2160" w:hanging="720"/>
              <w:jc w:val="both"/>
              <w:rPr>
                <w:del w:id="4992" w:author="VM-22 Subgroup" w:date="2024-10-01T10:53:00Z"/>
                <w:rFonts w:ascii="Times New Roman" w:eastAsia="Times New Roman" w:hAnsi="Times New Roman"/>
                <w:color w:val="000000"/>
                <w:sz w:val="20"/>
                <w:szCs w:val="20"/>
              </w:rPr>
            </w:pPr>
            <w:del w:id="499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E93A8D">
            <w:pPr>
              <w:spacing w:after="220" w:line="240" w:lineRule="auto"/>
              <w:ind w:left="2160" w:hanging="720"/>
              <w:jc w:val="both"/>
              <w:rPr>
                <w:del w:id="4994" w:author="VM-22 Subgroup" w:date="2024-10-01T10:53:00Z"/>
                <w:rFonts w:ascii="Times New Roman" w:eastAsia="Times New Roman" w:hAnsi="Times New Roman"/>
                <w:color w:val="000000"/>
                <w:sz w:val="20"/>
                <w:szCs w:val="20"/>
              </w:rPr>
            </w:pPr>
            <w:del w:id="499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E93A8D">
            <w:pPr>
              <w:spacing w:after="220" w:line="240" w:lineRule="auto"/>
              <w:ind w:left="2160" w:hanging="720"/>
              <w:jc w:val="both"/>
              <w:rPr>
                <w:del w:id="4996" w:author="VM-22 Subgroup" w:date="2024-10-01T10:53:00Z"/>
                <w:rFonts w:ascii="Times New Roman" w:eastAsia="Times New Roman" w:hAnsi="Times New Roman"/>
                <w:color w:val="000000"/>
                <w:sz w:val="20"/>
                <w:szCs w:val="20"/>
              </w:rPr>
            </w:pPr>
            <w:del w:id="499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E93A8D">
            <w:pPr>
              <w:spacing w:after="220" w:line="240" w:lineRule="auto"/>
              <w:ind w:left="2160" w:hanging="720"/>
              <w:jc w:val="both"/>
              <w:rPr>
                <w:del w:id="4998" w:author="VM-22 Subgroup" w:date="2024-10-01T10:53:00Z"/>
                <w:rFonts w:ascii="Times New Roman" w:eastAsia="Times New Roman" w:hAnsi="Times New Roman"/>
                <w:color w:val="000000"/>
                <w:sz w:val="20"/>
                <w:szCs w:val="20"/>
              </w:rPr>
            </w:pPr>
            <w:del w:id="4999"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E93A8D">
            <w:pPr>
              <w:spacing w:after="220" w:line="240" w:lineRule="auto"/>
              <w:ind w:left="2160" w:hanging="720"/>
              <w:jc w:val="both"/>
              <w:rPr>
                <w:del w:id="5000" w:author="VM-22 Subgroup" w:date="2024-10-01T10:53:00Z"/>
                <w:rFonts w:ascii="Times New Roman" w:eastAsia="Times New Roman" w:hAnsi="Times New Roman"/>
                <w:color w:val="000000"/>
                <w:sz w:val="20"/>
                <w:szCs w:val="20"/>
              </w:rPr>
            </w:pPr>
            <w:del w:id="5001"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E93A8D">
        <w:trPr>
          <w:trHeight w:val="315"/>
          <w:del w:id="50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E93A8D">
            <w:pPr>
              <w:spacing w:after="220" w:line="240" w:lineRule="auto"/>
              <w:ind w:left="2160" w:hanging="720"/>
              <w:jc w:val="both"/>
              <w:rPr>
                <w:del w:id="5003" w:author="VM-22 Subgroup" w:date="2024-10-01T10:53:00Z"/>
                <w:rFonts w:ascii="Times New Roman" w:eastAsia="Times New Roman" w:hAnsi="Times New Roman"/>
                <w:color w:val="000000"/>
                <w:sz w:val="20"/>
                <w:szCs w:val="20"/>
              </w:rPr>
            </w:pPr>
            <w:del w:id="5004"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E93A8D">
            <w:pPr>
              <w:spacing w:after="220" w:line="240" w:lineRule="auto"/>
              <w:ind w:left="2160" w:hanging="720"/>
              <w:jc w:val="both"/>
              <w:rPr>
                <w:del w:id="5005" w:author="VM-22 Subgroup" w:date="2024-10-01T10:53:00Z"/>
                <w:rFonts w:ascii="Times New Roman" w:eastAsia="Times New Roman" w:hAnsi="Times New Roman"/>
                <w:color w:val="000000"/>
                <w:sz w:val="20"/>
                <w:szCs w:val="20"/>
              </w:rPr>
            </w:pPr>
            <w:del w:id="5006"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E93A8D">
            <w:pPr>
              <w:spacing w:after="220" w:line="240" w:lineRule="auto"/>
              <w:ind w:left="2160" w:hanging="720"/>
              <w:jc w:val="both"/>
              <w:rPr>
                <w:del w:id="5007" w:author="VM-22 Subgroup" w:date="2024-10-01T10:53:00Z"/>
                <w:rFonts w:ascii="Times New Roman" w:eastAsia="Times New Roman" w:hAnsi="Times New Roman"/>
                <w:color w:val="000000"/>
                <w:sz w:val="20"/>
                <w:szCs w:val="20"/>
              </w:rPr>
            </w:pPr>
            <w:del w:id="50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E93A8D">
            <w:pPr>
              <w:spacing w:after="220" w:line="240" w:lineRule="auto"/>
              <w:ind w:left="2160" w:hanging="720"/>
              <w:jc w:val="both"/>
              <w:rPr>
                <w:del w:id="5009" w:author="VM-22 Subgroup" w:date="2024-10-01T10:53:00Z"/>
                <w:rFonts w:ascii="Times New Roman" w:eastAsia="Times New Roman" w:hAnsi="Times New Roman"/>
                <w:color w:val="000000"/>
                <w:sz w:val="20"/>
                <w:szCs w:val="20"/>
              </w:rPr>
            </w:pPr>
            <w:del w:id="501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E93A8D">
            <w:pPr>
              <w:spacing w:after="220" w:line="240" w:lineRule="auto"/>
              <w:ind w:left="2160" w:hanging="720"/>
              <w:jc w:val="both"/>
              <w:rPr>
                <w:del w:id="5011" w:author="VM-22 Subgroup" w:date="2024-10-01T10:53:00Z"/>
                <w:rFonts w:ascii="Times New Roman" w:eastAsia="Times New Roman" w:hAnsi="Times New Roman"/>
                <w:color w:val="000000"/>
                <w:sz w:val="20"/>
                <w:szCs w:val="20"/>
              </w:rPr>
            </w:pPr>
            <w:del w:id="501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E93A8D">
            <w:pPr>
              <w:spacing w:after="220" w:line="240" w:lineRule="auto"/>
              <w:ind w:left="2160" w:hanging="720"/>
              <w:jc w:val="both"/>
              <w:rPr>
                <w:del w:id="5013" w:author="VM-22 Subgroup" w:date="2024-10-01T10:53:00Z"/>
                <w:rFonts w:ascii="Times New Roman" w:eastAsia="Times New Roman" w:hAnsi="Times New Roman"/>
                <w:color w:val="000000"/>
                <w:sz w:val="20"/>
                <w:szCs w:val="20"/>
              </w:rPr>
            </w:pPr>
            <w:del w:id="501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E93A8D">
            <w:pPr>
              <w:spacing w:after="220" w:line="240" w:lineRule="auto"/>
              <w:ind w:left="2160" w:hanging="720"/>
              <w:jc w:val="both"/>
              <w:rPr>
                <w:del w:id="5015" w:author="VM-22 Subgroup" w:date="2024-10-01T10:53:00Z"/>
                <w:rFonts w:ascii="Times New Roman" w:eastAsia="Times New Roman" w:hAnsi="Times New Roman"/>
                <w:color w:val="000000"/>
                <w:sz w:val="20"/>
                <w:szCs w:val="20"/>
              </w:rPr>
            </w:pPr>
            <w:del w:id="501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E93A8D">
            <w:pPr>
              <w:spacing w:after="220" w:line="240" w:lineRule="auto"/>
              <w:ind w:left="2160" w:hanging="720"/>
              <w:jc w:val="both"/>
              <w:rPr>
                <w:del w:id="5017" w:author="VM-22 Subgroup" w:date="2024-10-01T10:53:00Z"/>
                <w:rFonts w:ascii="Times New Roman" w:eastAsia="Times New Roman" w:hAnsi="Times New Roman"/>
                <w:color w:val="000000"/>
                <w:sz w:val="20"/>
                <w:szCs w:val="20"/>
              </w:rPr>
            </w:pPr>
            <w:del w:id="5018"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E93A8D">
            <w:pPr>
              <w:spacing w:after="220" w:line="240" w:lineRule="auto"/>
              <w:ind w:left="2160" w:hanging="720"/>
              <w:jc w:val="both"/>
              <w:rPr>
                <w:del w:id="5019" w:author="VM-22 Subgroup" w:date="2024-10-01T10:53:00Z"/>
                <w:rFonts w:ascii="Times New Roman" w:eastAsia="Times New Roman" w:hAnsi="Times New Roman"/>
                <w:color w:val="000000"/>
                <w:sz w:val="20"/>
                <w:szCs w:val="20"/>
              </w:rPr>
            </w:pPr>
            <w:del w:id="5020"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E93A8D">
        <w:trPr>
          <w:trHeight w:val="315"/>
          <w:del w:id="50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E93A8D">
            <w:pPr>
              <w:spacing w:after="220" w:line="240" w:lineRule="auto"/>
              <w:ind w:left="2160" w:hanging="720"/>
              <w:jc w:val="both"/>
              <w:rPr>
                <w:del w:id="5022" w:author="VM-22 Subgroup" w:date="2024-10-01T10:53:00Z"/>
                <w:rFonts w:ascii="Times New Roman" w:eastAsia="Times New Roman" w:hAnsi="Times New Roman"/>
                <w:color w:val="000000"/>
                <w:sz w:val="20"/>
                <w:szCs w:val="20"/>
              </w:rPr>
            </w:pPr>
            <w:del w:id="5023"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E93A8D">
            <w:pPr>
              <w:spacing w:after="220" w:line="240" w:lineRule="auto"/>
              <w:ind w:left="2160" w:hanging="720"/>
              <w:jc w:val="both"/>
              <w:rPr>
                <w:del w:id="5024" w:author="VM-22 Subgroup" w:date="2024-10-01T10:53:00Z"/>
                <w:rFonts w:ascii="Times New Roman" w:eastAsia="Times New Roman" w:hAnsi="Times New Roman"/>
                <w:color w:val="000000"/>
                <w:sz w:val="20"/>
                <w:szCs w:val="20"/>
              </w:rPr>
            </w:pPr>
            <w:del w:id="502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E93A8D">
            <w:pPr>
              <w:spacing w:after="220" w:line="240" w:lineRule="auto"/>
              <w:ind w:left="2160" w:hanging="720"/>
              <w:jc w:val="both"/>
              <w:rPr>
                <w:del w:id="5026" w:author="VM-22 Subgroup" w:date="2024-10-01T10:53:00Z"/>
                <w:rFonts w:ascii="Times New Roman" w:eastAsia="Times New Roman" w:hAnsi="Times New Roman"/>
                <w:color w:val="000000"/>
                <w:sz w:val="20"/>
                <w:szCs w:val="20"/>
              </w:rPr>
            </w:pPr>
            <w:del w:id="50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E93A8D">
            <w:pPr>
              <w:spacing w:after="220" w:line="240" w:lineRule="auto"/>
              <w:ind w:left="2160" w:hanging="720"/>
              <w:jc w:val="both"/>
              <w:rPr>
                <w:del w:id="5028" w:author="VM-22 Subgroup" w:date="2024-10-01T10:53:00Z"/>
                <w:rFonts w:ascii="Times New Roman" w:eastAsia="Times New Roman" w:hAnsi="Times New Roman"/>
                <w:color w:val="000000"/>
                <w:sz w:val="20"/>
                <w:szCs w:val="20"/>
              </w:rPr>
            </w:pPr>
            <w:del w:id="502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E93A8D">
            <w:pPr>
              <w:spacing w:after="220" w:line="240" w:lineRule="auto"/>
              <w:ind w:left="2160" w:hanging="720"/>
              <w:jc w:val="both"/>
              <w:rPr>
                <w:del w:id="5030" w:author="VM-22 Subgroup" w:date="2024-10-01T10:53:00Z"/>
                <w:rFonts w:ascii="Times New Roman" w:eastAsia="Times New Roman" w:hAnsi="Times New Roman"/>
                <w:color w:val="000000"/>
                <w:sz w:val="20"/>
                <w:szCs w:val="20"/>
              </w:rPr>
            </w:pPr>
            <w:del w:id="503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E93A8D">
            <w:pPr>
              <w:spacing w:after="220" w:line="240" w:lineRule="auto"/>
              <w:ind w:left="2160" w:hanging="720"/>
              <w:jc w:val="both"/>
              <w:rPr>
                <w:del w:id="5032" w:author="VM-22 Subgroup" w:date="2024-10-01T10:53:00Z"/>
                <w:rFonts w:ascii="Times New Roman" w:eastAsia="Times New Roman" w:hAnsi="Times New Roman"/>
                <w:color w:val="000000"/>
                <w:sz w:val="20"/>
                <w:szCs w:val="20"/>
              </w:rPr>
            </w:pPr>
            <w:del w:id="5033"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E93A8D">
            <w:pPr>
              <w:spacing w:after="220" w:line="240" w:lineRule="auto"/>
              <w:ind w:left="2160" w:hanging="720"/>
              <w:jc w:val="both"/>
              <w:rPr>
                <w:del w:id="5034" w:author="VM-22 Subgroup" w:date="2024-10-01T10:53:00Z"/>
                <w:rFonts w:ascii="Times New Roman" w:eastAsia="Times New Roman" w:hAnsi="Times New Roman"/>
                <w:color w:val="000000"/>
                <w:sz w:val="20"/>
                <w:szCs w:val="20"/>
              </w:rPr>
            </w:pPr>
            <w:del w:id="503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E93A8D">
            <w:pPr>
              <w:spacing w:after="220" w:line="240" w:lineRule="auto"/>
              <w:ind w:left="2160" w:hanging="720"/>
              <w:jc w:val="both"/>
              <w:rPr>
                <w:del w:id="5036" w:author="VM-22 Subgroup" w:date="2024-10-01T10:53:00Z"/>
                <w:rFonts w:ascii="Times New Roman" w:eastAsia="Times New Roman" w:hAnsi="Times New Roman"/>
                <w:color w:val="000000"/>
                <w:sz w:val="20"/>
                <w:szCs w:val="20"/>
              </w:rPr>
            </w:pPr>
            <w:del w:id="5037"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E93A8D">
            <w:pPr>
              <w:spacing w:after="220" w:line="240" w:lineRule="auto"/>
              <w:ind w:left="2160" w:hanging="720"/>
              <w:jc w:val="both"/>
              <w:rPr>
                <w:del w:id="5038" w:author="VM-22 Subgroup" w:date="2024-10-01T10:53:00Z"/>
                <w:rFonts w:ascii="Times New Roman" w:eastAsia="Times New Roman" w:hAnsi="Times New Roman"/>
                <w:color w:val="000000"/>
                <w:sz w:val="20"/>
                <w:szCs w:val="20"/>
              </w:rPr>
            </w:pPr>
            <w:del w:id="5039"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E93A8D">
        <w:trPr>
          <w:trHeight w:val="315"/>
          <w:del w:id="50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E93A8D">
            <w:pPr>
              <w:spacing w:after="220" w:line="240" w:lineRule="auto"/>
              <w:ind w:left="2160" w:hanging="720"/>
              <w:jc w:val="both"/>
              <w:rPr>
                <w:del w:id="5041" w:author="VM-22 Subgroup" w:date="2024-10-01T10:53:00Z"/>
                <w:rFonts w:ascii="Times New Roman" w:eastAsia="Times New Roman" w:hAnsi="Times New Roman"/>
                <w:color w:val="000000"/>
                <w:sz w:val="20"/>
                <w:szCs w:val="20"/>
              </w:rPr>
            </w:pPr>
            <w:del w:id="5042"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E93A8D">
            <w:pPr>
              <w:spacing w:after="220" w:line="240" w:lineRule="auto"/>
              <w:ind w:left="2160" w:hanging="720"/>
              <w:jc w:val="both"/>
              <w:rPr>
                <w:del w:id="5043" w:author="VM-22 Subgroup" w:date="2024-10-01T10:53:00Z"/>
                <w:rFonts w:ascii="Times New Roman" w:eastAsia="Times New Roman" w:hAnsi="Times New Roman"/>
                <w:color w:val="000000"/>
                <w:sz w:val="20"/>
                <w:szCs w:val="20"/>
              </w:rPr>
            </w:pPr>
            <w:del w:id="504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E93A8D">
            <w:pPr>
              <w:spacing w:after="220" w:line="240" w:lineRule="auto"/>
              <w:ind w:left="2160" w:hanging="720"/>
              <w:jc w:val="both"/>
              <w:rPr>
                <w:del w:id="5045" w:author="VM-22 Subgroup" w:date="2024-10-01T10:53:00Z"/>
                <w:rFonts w:ascii="Times New Roman" w:eastAsia="Times New Roman" w:hAnsi="Times New Roman"/>
                <w:color w:val="000000"/>
                <w:sz w:val="20"/>
                <w:szCs w:val="20"/>
              </w:rPr>
            </w:pPr>
            <w:del w:id="50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E93A8D">
            <w:pPr>
              <w:spacing w:after="220" w:line="240" w:lineRule="auto"/>
              <w:ind w:left="2160" w:hanging="720"/>
              <w:jc w:val="both"/>
              <w:rPr>
                <w:del w:id="5047" w:author="VM-22 Subgroup" w:date="2024-10-01T10:53:00Z"/>
                <w:rFonts w:ascii="Times New Roman" w:eastAsia="Times New Roman" w:hAnsi="Times New Roman"/>
                <w:color w:val="000000"/>
                <w:sz w:val="20"/>
                <w:szCs w:val="20"/>
              </w:rPr>
            </w:pPr>
            <w:del w:id="504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E93A8D">
            <w:pPr>
              <w:spacing w:after="220" w:line="240" w:lineRule="auto"/>
              <w:ind w:left="2160" w:hanging="720"/>
              <w:jc w:val="both"/>
              <w:rPr>
                <w:del w:id="5049" w:author="VM-22 Subgroup" w:date="2024-10-01T10:53:00Z"/>
                <w:rFonts w:ascii="Times New Roman" w:eastAsia="Times New Roman" w:hAnsi="Times New Roman"/>
                <w:color w:val="000000"/>
                <w:sz w:val="20"/>
                <w:szCs w:val="20"/>
              </w:rPr>
            </w:pPr>
            <w:del w:id="505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E93A8D">
            <w:pPr>
              <w:spacing w:after="220" w:line="240" w:lineRule="auto"/>
              <w:ind w:left="2160" w:hanging="720"/>
              <w:jc w:val="both"/>
              <w:rPr>
                <w:del w:id="5051" w:author="VM-22 Subgroup" w:date="2024-10-01T10:53:00Z"/>
                <w:rFonts w:ascii="Times New Roman" w:eastAsia="Times New Roman" w:hAnsi="Times New Roman"/>
                <w:color w:val="000000"/>
                <w:sz w:val="20"/>
                <w:szCs w:val="20"/>
              </w:rPr>
            </w:pPr>
            <w:del w:id="5052"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E93A8D">
            <w:pPr>
              <w:spacing w:after="220" w:line="240" w:lineRule="auto"/>
              <w:ind w:left="2160" w:hanging="720"/>
              <w:jc w:val="both"/>
              <w:rPr>
                <w:del w:id="5053" w:author="VM-22 Subgroup" w:date="2024-10-01T10:53:00Z"/>
                <w:rFonts w:ascii="Times New Roman" w:eastAsia="Times New Roman" w:hAnsi="Times New Roman"/>
                <w:color w:val="000000"/>
                <w:sz w:val="20"/>
                <w:szCs w:val="20"/>
              </w:rPr>
            </w:pPr>
            <w:del w:id="505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E93A8D">
            <w:pPr>
              <w:spacing w:after="220" w:line="240" w:lineRule="auto"/>
              <w:ind w:left="2160" w:hanging="720"/>
              <w:jc w:val="both"/>
              <w:rPr>
                <w:del w:id="5055" w:author="VM-22 Subgroup" w:date="2024-10-01T10:53:00Z"/>
                <w:rFonts w:ascii="Times New Roman" w:eastAsia="Times New Roman" w:hAnsi="Times New Roman"/>
                <w:color w:val="000000"/>
                <w:sz w:val="20"/>
                <w:szCs w:val="20"/>
              </w:rPr>
            </w:pPr>
            <w:del w:id="5056"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E93A8D">
            <w:pPr>
              <w:spacing w:after="220" w:line="240" w:lineRule="auto"/>
              <w:ind w:left="2160" w:hanging="720"/>
              <w:jc w:val="both"/>
              <w:rPr>
                <w:del w:id="5057" w:author="VM-22 Subgroup" w:date="2024-10-01T10:53:00Z"/>
                <w:rFonts w:ascii="Times New Roman" w:eastAsia="Times New Roman" w:hAnsi="Times New Roman"/>
                <w:color w:val="000000"/>
                <w:sz w:val="20"/>
                <w:szCs w:val="20"/>
              </w:rPr>
            </w:pPr>
            <w:del w:id="5058"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E93A8D">
        <w:trPr>
          <w:trHeight w:val="315"/>
          <w:del w:id="50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E93A8D">
            <w:pPr>
              <w:spacing w:after="220" w:line="240" w:lineRule="auto"/>
              <w:ind w:left="2160" w:hanging="720"/>
              <w:jc w:val="both"/>
              <w:rPr>
                <w:del w:id="5060" w:author="VM-22 Subgroup" w:date="2024-10-01T10:53:00Z"/>
                <w:rFonts w:ascii="Times New Roman" w:eastAsia="Times New Roman" w:hAnsi="Times New Roman"/>
                <w:color w:val="000000"/>
                <w:sz w:val="20"/>
                <w:szCs w:val="20"/>
              </w:rPr>
            </w:pPr>
            <w:del w:id="5061"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E93A8D">
            <w:pPr>
              <w:spacing w:after="220" w:line="240" w:lineRule="auto"/>
              <w:ind w:left="2160" w:hanging="720"/>
              <w:jc w:val="both"/>
              <w:rPr>
                <w:del w:id="5062" w:author="VM-22 Subgroup" w:date="2024-10-01T10:53:00Z"/>
                <w:rFonts w:ascii="Times New Roman" w:eastAsia="Times New Roman" w:hAnsi="Times New Roman"/>
                <w:color w:val="000000"/>
                <w:sz w:val="20"/>
                <w:szCs w:val="20"/>
              </w:rPr>
            </w:pPr>
            <w:del w:id="506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E93A8D">
            <w:pPr>
              <w:spacing w:after="220" w:line="240" w:lineRule="auto"/>
              <w:ind w:left="2160" w:hanging="720"/>
              <w:jc w:val="both"/>
              <w:rPr>
                <w:del w:id="5064" w:author="VM-22 Subgroup" w:date="2024-10-01T10:53:00Z"/>
                <w:rFonts w:ascii="Times New Roman" w:eastAsia="Times New Roman" w:hAnsi="Times New Roman"/>
                <w:color w:val="000000"/>
                <w:sz w:val="20"/>
                <w:szCs w:val="20"/>
              </w:rPr>
            </w:pPr>
            <w:del w:id="50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E93A8D">
            <w:pPr>
              <w:spacing w:after="220" w:line="240" w:lineRule="auto"/>
              <w:ind w:left="2160" w:hanging="720"/>
              <w:jc w:val="both"/>
              <w:rPr>
                <w:del w:id="5066" w:author="VM-22 Subgroup" w:date="2024-10-01T10:53:00Z"/>
                <w:rFonts w:ascii="Times New Roman" w:eastAsia="Times New Roman" w:hAnsi="Times New Roman"/>
                <w:color w:val="000000"/>
                <w:sz w:val="20"/>
                <w:szCs w:val="20"/>
              </w:rPr>
            </w:pPr>
            <w:del w:id="506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E93A8D">
            <w:pPr>
              <w:spacing w:after="220" w:line="240" w:lineRule="auto"/>
              <w:ind w:left="2160" w:hanging="720"/>
              <w:jc w:val="both"/>
              <w:rPr>
                <w:del w:id="5068" w:author="VM-22 Subgroup" w:date="2024-10-01T10:53:00Z"/>
                <w:rFonts w:ascii="Times New Roman" w:eastAsia="Times New Roman" w:hAnsi="Times New Roman"/>
                <w:color w:val="000000"/>
                <w:sz w:val="20"/>
                <w:szCs w:val="20"/>
              </w:rPr>
            </w:pPr>
            <w:del w:id="50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E93A8D">
            <w:pPr>
              <w:spacing w:after="220" w:line="240" w:lineRule="auto"/>
              <w:ind w:left="2160" w:hanging="720"/>
              <w:jc w:val="both"/>
              <w:rPr>
                <w:del w:id="5070" w:author="VM-22 Subgroup" w:date="2024-10-01T10:53:00Z"/>
                <w:rFonts w:ascii="Times New Roman" w:eastAsia="Times New Roman" w:hAnsi="Times New Roman"/>
                <w:color w:val="000000"/>
                <w:sz w:val="20"/>
                <w:szCs w:val="20"/>
              </w:rPr>
            </w:pPr>
            <w:del w:id="507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E93A8D">
            <w:pPr>
              <w:spacing w:after="220" w:line="240" w:lineRule="auto"/>
              <w:ind w:left="2160" w:hanging="720"/>
              <w:jc w:val="both"/>
              <w:rPr>
                <w:del w:id="5072" w:author="VM-22 Subgroup" w:date="2024-10-01T10:53:00Z"/>
                <w:rFonts w:ascii="Times New Roman" w:eastAsia="Times New Roman" w:hAnsi="Times New Roman"/>
                <w:color w:val="000000"/>
                <w:sz w:val="20"/>
                <w:szCs w:val="20"/>
              </w:rPr>
            </w:pPr>
            <w:del w:id="507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E93A8D">
            <w:pPr>
              <w:spacing w:after="220" w:line="240" w:lineRule="auto"/>
              <w:ind w:left="2160" w:hanging="720"/>
              <w:jc w:val="both"/>
              <w:rPr>
                <w:del w:id="5074" w:author="VM-22 Subgroup" w:date="2024-10-01T10:53:00Z"/>
                <w:rFonts w:ascii="Times New Roman" w:eastAsia="Times New Roman" w:hAnsi="Times New Roman"/>
                <w:color w:val="000000"/>
                <w:sz w:val="20"/>
                <w:szCs w:val="20"/>
              </w:rPr>
            </w:pPr>
            <w:del w:id="5075"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E93A8D">
            <w:pPr>
              <w:spacing w:after="220" w:line="240" w:lineRule="auto"/>
              <w:ind w:left="2160" w:hanging="720"/>
              <w:jc w:val="both"/>
              <w:rPr>
                <w:del w:id="5076" w:author="VM-22 Subgroup" w:date="2024-10-01T10:53:00Z"/>
                <w:rFonts w:ascii="Times New Roman" w:eastAsia="Times New Roman" w:hAnsi="Times New Roman"/>
                <w:color w:val="000000"/>
                <w:sz w:val="20"/>
                <w:szCs w:val="20"/>
              </w:rPr>
            </w:pPr>
            <w:del w:id="5077"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E93A8D">
        <w:trPr>
          <w:trHeight w:val="315"/>
          <w:del w:id="50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E93A8D">
            <w:pPr>
              <w:spacing w:after="220" w:line="240" w:lineRule="auto"/>
              <w:ind w:left="2160" w:hanging="720"/>
              <w:jc w:val="both"/>
              <w:rPr>
                <w:del w:id="5079" w:author="VM-22 Subgroup" w:date="2024-10-01T10:53:00Z"/>
                <w:rFonts w:ascii="Times New Roman" w:eastAsia="Times New Roman" w:hAnsi="Times New Roman"/>
                <w:color w:val="000000"/>
                <w:sz w:val="20"/>
                <w:szCs w:val="20"/>
              </w:rPr>
            </w:pPr>
            <w:del w:id="5080"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E93A8D">
            <w:pPr>
              <w:spacing w:after="220" w:line="240" w:lineRule="auto"/>
              <w:ind w:left="2160" w:hanging="720"/>
              <w:jc w:val="both"/>
              <w:rPr>
                <w:del w:id="5081" w:author="VM-22 Subgroup" w:date="2024-10-01T10:53:00Z"/>
                <w:rFonts w:ascii="Times New Roman" w:eastAsia="Times New Roman" w:hAnsi="Times New Roman"/>
                <w:color w:val="000000"/>
                <w:sz w:val="20"/>
                <w:szCs w:val="20"/>
              </w:rPr>
            </w:pPr>
            <w:del w:id="50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E93A8D">
            <w:pPr>
              <w:spacing w:after="220" w:line="240" w:lineRule="auto"/>
              <w:ind w:left="2160" w:hanging="720"/>
              <w:jc w:val="both"/>
              <w:rPr>
                <w:del w:id="5083" w:author="VM-22 Subgroup" w:date="2024-10-01T10:53:00Z"/>
                <w:rFonts w:ascii="Times New Roman" w:eastAsia="Times New Roman" w:hAnsi="Times New Roman"/>
                <w:color w:val="000000"/>
                <w:sz w:val="20"/>
                <w:szCs w:val="20"/>
              </w:rPr>
            </w:pPr>
            <w:del w:id="50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E93A8D">
            <w:pPr>
              <w:spacing w:after="220" w:line="240" w:lineRule="auto"/>
              <w:ind w:left="2160" w:hanging="720"/>
              <w:jc w:val="both"/>
              <w:rPr>
                <w:del w:id="5085" w:author="VM-22 Subgroup" w:date="2024-10-01T10:53:00Z"/>
                <w:rFonts w:ascii="Times New Roman" w:eastAsia="Times New Roman" w:hAnsi="Times New Roman"/>
                <w:color w:val="000000"/>
                <w:sz w:val="20"/>
                <w:szCs w:val="20"/>
              </w:rPr>
            </w:pPr>
            <w:del w:id="508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E93A8D">
            <w:pPr>
              <w:spacing w:after="220" w:line="240" w:lineRule="auto"/>
              <w:ind w:left="2160" w:hanging="720"/>
              <w:jc w:val="both"/>
              <w:rPr>
                <w:del w:id="5087" w:author="VM-22 Subgroup" w:date="2024-10-01T10:53:00Z"/>
                <w:rFonts w:ascii="Times New Roman" w:eastAsia="Times New Roman" w:hAnsi="Times New Roman"/>
                <w:color w:val="000000"/>
                <w:sz w:val="20"/>
                <w:szCs w:val="20"/>
              </w:rPr>
            </w:pPr>
            <w:del w:id="508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E93A8D">
            <w:pPr>
              <w:spacing w:after="220" w:line="240" w:lineRule="auto"/>
              <w:ind w:left="2160" w:hanging="720"/>
              <w:jc w:val="both"/>
              <w:rPr>
                <w:del w:id="5089" w:author="VM-22 Subgroup" w:date="2024-10-01T10:53:00Z"/>
                <w:rFonts w:ascii="Times New Roman" w:eastAsia="Times New Roman" w:hAnsi="Times New Roman"/>
                <w:color w:val="000000"/>
                <w:sz w:val="20"/>
                <w:szCs w:val="20"/>
              </w:rPr>
            </w:pPr>
            <w:del w:id="509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E93A8D">
            <w:pPr>
              <w:spacing w:after="220" w:line="240" w:lineRule="auto"/>
              <w:ind w:left="2160" w:hanging="720"/>
              <w:jc w:val="both"/>
              <w:rPr>
                <w:del w:id="5091" w:author="VM-22 Subgroup" w:date="2024-10-01T10:53:00Z"/>
                <w:rFonts w:ascii="Times New Roman" w:eastAsia="Times New Roman" w:hAnsi="Times New Roman"/>
                <w:color w:val="000000"/>
                <w:sz w:val="20"/>
                <w:szCs w:val="20"/>
              </w:rPr>
            </w:pPr>
            <w:del w:id="509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E93A8D">
            <w:pPr>
              <w:spacing w:after="220" w:line="240" w:lineRule="auto"/>
              <w:ind w:left="2160" w:hanging="720"/>
              <w:jc w:val="both"/>
              <w:rPr>
                <w:del w:id="5093" w:author="VM-22 Subgroup" w:date="2024-10-01T10:53:00Z"/>
                <w:rFonts w:ascii="Times New Roman" w:eastAsia="Times New Roman" w:hAnsi="Times New Roman"/>
                <w:color w:val="000000"/>
                <w:sz w:val="20"/>
                <w:szCs w:val="20"/>
              </w:rPr>
            </w:pPr>
            <w:del w:id="509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E93A8D">
            <w:pPr>
              <w:spacing w:after="220" w:line="240" w:lineRule="auto"/>
              <w:ind w:left="2160" w:hanging="720"/>
              <w:jc w:val="both"/>
              <w:rPr>
                <w:del w:id="5095" w:author="VM-22 Subgroup" w:date="2024-10-01T10:53:00Z"/>
                <w:rFonts w:ascii="Times New Roman" w:eastAsia="Times New Roman" w:hAnsi="Times New Roman"/>
                <w:color w:val="000000"/>
                <w:sz w:val="20"/>
                <w:szCs w:val="20"/>
              </w:rPr>
            </w:pPr>
            <w:del w:id="5096"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E93A8D">
        <w:trPr>
          <w:trHeight w:val="315"/>
          <w:del w:id="50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E93A8D">
            <w:pPr>
              <w:spacing w:after="220" w:line="240" w:lineRule="auto"/>
              <w:ind w:left="2160" w:hanging="720"/>
              <w:jc w:val="both"/>
              <w:rPr>
                <w:del w:id="5098" w:author="VM-22 Subgroup" w:date="2024-10-01T10:53:00Z"/>
                <w:rFonts w:ascii="Times New Roman" w:eastAsia="Times New Roman" w:hAnsi="Times New Roman"/>
                <w:color w:val="000000"/>
                <w:sz w:val="20"/>
                <w:szCs w:val="20"/>
              </w:rPr>
            </w:pPr>
            <w:del w:id="5099"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E93A8D">
            <w:pPr>
              <w:spacing w:after="220" w:line="240" w:lineRule="auto"/>
              <w:ind w:left="2160" w:hanging="720"/>
              <w:jc w:val="both"/>
              <w:rPr>
                <w:del w:id="5100" w:author="VM-22 Subgroup" w:date="2024-10-01T10:53:00Z"/>
                <w:rFonts w:ascii="Times New Roman" w:eastAsia="Times New Roman" w:hAnsi="Times New Roman"/>
                <w:color w:val="000000"/>
                <w:sz w:val="20"/>
                <w:szCs w:val="20"/>
              </w:rPr>
            </w:pPr>
            <w:del w:id="510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E93A8D">
            <w:pPr>
              <w:spacing w:after="220" w:line="240" w:lineRule="auto"/>
              <w:ind w:left="2160" w:hanging="720"/>
              <w:jc w:val="both"/>
              <w:rPr>
                <w:del w:id="5102" w:author="VM-22 Subgroup" w:date="2024-10-01T10:53:00Z"/>
                <w:rFonts w:ascii="Times New Roman" w:eastAsia="Times New Roman" w:hAnsi="Times New Roman"/>
                <w:color w:val="000000"/>
                <w:sz w:val="20"/>
                <w:szCs w:val="20"/>
              </w:rPr>
            </w:pPr>
            <w:del w:id="510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E93A8D">
            <w:pPr>
              <w:spacing w:after="220" w:line="240" w:lineRule="auto"/>
              <w:ind w:left="2160" w:hanging="720"/>
              <w:jc w:val="both"/>
              <w:rPr>
                <w:del w:id="5104" w:author="VM-22 Subgroup" w:date="2024-10-01T10:53:00Z"/>
                <w:rFonts w:ascii="Times New Roman" w:eastAsia="Times New Roman" w:hAnsi="Times New Roman"/>
                <w:color w:val="000000"/>
                <w:sz w:val="20"/>
                <w:szCs w:val="20"/>
              </w:rPr>
            </w:pPr>
            <w:del w:id="510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E93A8D">
            <w:pPr>
              <w:spacing w:after="220" w:line="240" w:lineRule="auto"/>
              <w:ind w:left="2160" w:hanging="720"/>
              <w:jc w:val="both"/>
              <w:rPr>
                <w:del w:id="5106" w:author="VM-22 Subgroup" w:date="2024-10-01T10:53:00Z"/>
                <w:rFonts w:ascii="Times New Roman" w:eastAsia="Times New Roman" w:hAnsi="Times New Roman"/>
                <w:color w:val="000000"/>
                <w:sz w:val="20"/>
                <w:szCs w:val="20"/>
              </w:rPr>
            </w:pPr>
            <w:del w:id="5107"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E93A8D">
            <w:pPr>
              <w:spacing w:after="220" w:line="240" w:lineRule="auto"/>
              <w:ind w:left="2160" w:hanging="720"/>
              <w:jc w:val="both"/>
              <w:rPr>
                <w:del w:id="5108" w:author="VM-22 Subgroup" w:date="2024-10-01T10:53:00Z"/>
                <w:rFonts w:ascii="Times New Roman" w:eastAsia="Times New Roman" w:hAnsi="Times New Roman"/>
                <w:color w:val="000000"/>
                <w:sz w:val="20"/>
                <w:szCs w:val="20"/>
              </w:rPr>
            </w:pPr>
            <w:del w:id="510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E93A8D">
            <w:pPr>
              <w:spacing w:after="220" w:line="240" w:lineRule="auto"/>
              <w:ind w:left="2160" w:hanging="720"/>
              <w:jc w:val="both"/>
              <w:rPr>
                <w:del w:id="5110" w:author="VM-22 Subgroup" w:date="2024-10-01T10:53:00Z"/>
                <w:rFonts w:ascii="Times New Roman" w:eastAsia="Times New Roman" w:hAnsi="Times New Roman"/>
                <w:color w:val="000000"/>
                <w:sz w:val="20"/>
                <w:szCs w:val="20"/>
              </w:rPr>
            </w:pPr>
            <w:del w:id="511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E93A8D">
            <w:pPr>
              <w:spacing w:after="220" w:line="240" w:lineRule="auto"/>
              <w:ind w:left="2160" w:hanging="720"/>
              <w:jc w:val="both"/>
              <w:rPr>
                <w:del w:id="5112" w:author="VM-22 Subgroup" w:date="2024-10-01T10:53:00Z"/>
                <w:rFonts w:ascii="Times New Roman" w:eastAsia="Times New Roman" w:hAnsi="Times New Roman"/>
                <w:color w:val="000000"/>
                <w:sz w:val="20"/>
                <w:szCs w:val="20"/>
              </w:rPr>
            </w:pPr>
            <w:del w:id="511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E93A8D">
            <w:pPr>
              <w:spacing w:after="220" w:line="240" w:lineRule="auto"/>
              <w:ind w:left="2160" w:hanging="720"/>
              <w:jc w:val="both"/>
              <w:rPr>
                <w:del w:id="5114" w:author="VM-22 Subgroup" w:date="2024-10-01T10:53:00Z"/>
                <w:rFonts w:ascii="Times New Roman" w:eastAsia="Times New Roman" w:hAnsi="Times New Roman"/>
                <w:color w:val="000000"/>
                <w:sz w:val="20"/>
                <w:szCs w:val="20"/>
              </w:rPr>
            </w:pPr>
            <w:del w:id="5115"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E93A8D">
        <w:trPr>
          <w:trHeight w:val="315"/>
          <w:del w:id="51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E93A8D">
            <w:pPr>
              <w:spacing w:after="220" w:line="240" w:lineRule="auto"/>
              <w:ind w:left="2160" w:hanging="720"/>
              <w:jc w:val="both"/>
              <w:rPr>
                <w:del w:id="5117" w:author="VM-22 Subgroup" w:date="2024-10-01T10:53:00Z"/>
                <w:rFonts w:ascii="Times New Roman" w:eastAsia="Times New Roman" w:hAnsi="Times New Roman"/>
                <w:color w:val="000000"/>
                <w:sz w:val="20"/>
                <w:szCs w:val="20"/>
              </w:rPr>
            </w:pPr>
            <w:del w:id="5118"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E93A8D">
            <w:pPr>
              <w:spacing w:after="220" w:line="240" w:lineRule="auto"/>
              <w:ind w:left="2160" w:hanging="720"/>
              <w:jc w:val="both"/>
              <w:rPr>
                <w:del w:id="5119" w:author="VM-22 Subgroup" w:date="2024-10-01T10:53:00Z"/>
                <w:rFonts w:ascii="Times New Roman" w:eastAsia="Times New Roman" w:hAnsi="Times New Roman"/>
                <w:color w:val="000000"/>
                <w:sz w:val="20"/>
                <w:szCs w:val="20"/>
              </w:rPr>
            </w:pPr>
            <w:del w:id="512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E93A8D">
            <w:pPr>
              <w:spacing w:after="220" w:line="240" w:lineRule="auto"/>
              <w:ind w:left="2160" w:hanging="720"/>
              <w:jc w:val="both"/>
              <w:rPr>
                <w:del w:id="5121" w:author="VM-22 Subgroup" w:date="2024-10-01T10:53:00Z"/>
                <w:rFonts w:ascii="Times New Roman" w:eastAsia="Times New Roman" w:hAnsi="Times New Roman"/>
                <w:color w:val="000000"/>
                <w:sz w:val="20"/>
                <w:szCs w:val="20"/>
              </w:rPr>
            </w:pPr>
            <w:del w:id="512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E93A8D">
            <w:pPr>
              <w:spacing w:after="220" w:line="240" w:lineRule="auto"/>
              <w:ind w:left="2160" w:hanging="720"/>
              <w:jc w:val="both"/>
              <w:rPr>
                <w:del w:id="5123" w:author="VM-22 Subgroup" w:date="2024-10-01T10:53:00Z"/>
                <w:rFonts w:ascii="Times New Roman" w:eastAsia="Times New Roman" w:hAnsi="Times New Roman"/>
                <w:color w:val="000000"/>
                <w:sz w:val="20"/>
                <w:szCs w:val="20"/>
              </w:rPr>
            </w:pPr>
            <w:del w:id="512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E93A8D">
            <w:pPr>
              <w:spacing w:after="220" w:line="240" w:lineRule="auto"/>
              <w:ind w:left="2160" w:hanging="720"/>
              <w:jc w:val="both"/>
              <w:rPr>
                <w:del w:id="5125" w:author="VM-22 Subgroup" w:date="2024-10-01T10:53:00Z"/>
                <w:rFonts w:ascii="Times New Roman" w:eastAsia="Times New Roman" w:hAnsi="Times New Roman"/>
                <w:color w:val="000000"/>
                <w:sz w:val="20"/>
                <w:szCs w:val="20"/>
              </w:rPr>
            </w:pPr>
            <w:del w:id="512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E93A8D">
            <w:pPr>
              <w:spacing w:after="220" w:line="240" w:lineRule="auto"/>
              <w:ind w:left="2160" w:hanging="720"/>
              <w:jc w:val="both"/>
              <w:rPr>
                <w:del w:id="5127" w:author="VM-22 Subgroup" w:date="2024-10-01T10:53:00Z"/>
                <w:rFonts w:ascii="Times New Roman" w:eastAsia="Times New Roman" w:hAnsi="Times New Roman"/>
                <w:color w:val="000000"/>
                <w:sz w:val="20"/>
                <w:szCs w:val="20"/>
              </w:rPr>
            </w:pPr>
            <w:del w:id="5128"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E93A8D">
            <w:pPr>
              <w:spacing w:after="220" w:line="240" w:lineRule="auto"/>
              <w:ind w:left="2160" w:hanging="720"/>
              <w:jc w:val="both"/>
              <w:rPr>
                <w:del w:id="5129" w:author="VM-22 Subgroup" w:date="2024-10-01T10:53:00Z"/>
                <w:rFonts w:ascii="Times New Roman" w:eastAsia="Times New Roman" w:hAnsi="Times New Roman"/>
                <w:color w:val="000000"/>
                <w:sz w:val="20"/>
                <w:szCs w:val="20"/>
              </w:rPr>
            </w:pPr>
            <w:del w:id="513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E93A8D">
            <w:pPr>
              <w:spacing w:after="220" w:line="240" w:lineRule="auto"/>
              <w:ind w:left="2160" w:hanging="720"/>
              <w:jc w:val="both"/>
              <w:rPr>
                <w:del w:id="5131" w:author="VM-22 Subgroup" w:date="2024-10-01T10:53:00Z"/>
                <w:rFonts w:ascii="Times New Roman" w:eastAsia="Times New Roman" w:hAnsi="Times New Roman"/>
                <w:color w:val="000000"/>
                <w:sz w:val="20"/>
                <w:szCs w:val="20"/>
              </w:rPr>
            </w:pPr>
            <w:del w:id="5132"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E93A8D">
            <w:pPr>
              <w:spacing w:after="220" w:line="240" w:lineRule="auto"/>
              <w:ind w:left="2160" w:hanging="720"/>
              <w:jc w:val="both"/>
              <w:rPr>
                <w:del w:id="5133" w:author="VM-22 Subgroup" w:date="2024-10-01T10:53:00Z"/>
                <w:rFonts w:ascii="Times New Roman" w:eastAsia="Times New Roman" w:hAnsi="Times New Roman"/>
                <w:color w:val="000000"/>
                <w:sz w:val="20"/>
                <w:szCs w:val="20"/>
              </w:rPr>
            </w:pPr>
            <w:del w:id="5134"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E93A8D">
        <w:trPr>
          <w:trHeight w:val="315"/>
          <w:del w:id="51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E93A8D">
            <w:pPr>
              <w:spacing w:after="220" w:line="240" w:lineRule="auto"/>
              <w:ind w:left="2160" w:hanging="720"/>
              <w:jc w:val="both"/>
              <w:rPr>
                <w:del w:id="5136" w:author="VM-22 Subgroup" w:date="2024-10-01T10:53:00Z"/>
                <w:rFonts w:ascii="Times New Roman" w:eastAsia="Times New Roman" w:hAnsi="Times New Roman"/>
                <w:color w:val="000000"/>
                <w:sz w:val="20"/>
                <w:szCs w:val="20"/>
              </w:rPr>
            </w:pPr>
            <w:del w:id="5137"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E93A8D">
            <w:pPr>
              <w:spacing w:after="220" w:line="240" w:lineRule="auto"/>
              <w:ind w:left="2160" w:hanging="720"/>
              <w:jc w:val="both"/>
              <w:rPr>
                <w:del w:id="5138" w:author="VM-22 Subgroup" w:date="2024-10-01T10:53:00Z"/>
                <w:rFonts w:ascii="Times New Roman" w:eastAsia="Times New Roman" w:hAnsi="Times New Roman"/>
                <w:color w:val="000000"/>
                <w:sz w:val="20"/>
                <w:szCs w:val="20"/>
              </w:rPr>
            </w:pPr>
            <w:del w:id="513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E93A8D">
            <w:pPr>
              <w:spacing w:after="220" w:line="240" w:lineRule="auto"/>
              <w:ind w:left="2160" w:hanging="720"/>
              <w:jc w:val="both"/>
              <w:rPr>
                <w:del w:id="5140" w:author="VM-22 Subgroup" w:date="2024-10-01T10:53:00Z"/>
                <w:rFonts w:ascii="Times New Roman" w:eastAsia="Times New Roman" w:hAnsi="Times New Roman"/>
                <w:color w:val="000000"/>
                <w:sz w:val="20"/>
                <w:szCs w:val="20"/>
              </w:rPr>
            </w:pPr>
            <w:del w:id="5141"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E93A8D">
            <w:pPr>
              <w:spacing w:after="220" w:line="240" w:lineRule="auto"/>
              <w:ind w:left="2160" w:hanging="720"/>
              <w:jc w:val="both"/>
              <w:rPr>
                <w:del w:id="5142" w:author="VM-22 Subgroup" w:date="2024-10-01T10:53:00Z"/>
                <w:rFonts w:ascii="Times New Roman" w:eastAsia="Times New Roman" w:hAnsi="Times New Roman"/>
                <w:color w:val="000000"/>
                <w:sz w:val="20"/>
                <w:szCs w:val="20"/>
              </w:rPr>
            </w:pPr>
            <w:del w:id="514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E93A8D">
            <w:pPr>
              <w:spacing w:after="220" w:line="240" w:lineRule="auto"/>
              <w:ind w:left="2160" w:hanging="720"/>
              <w:jc w:val="both"/>
              <w:rPr>
                <w:del w:id="5144" w:author="VM-22 Subgroup" w:date="2024-10-01T10:53:00Z"/>
                <w:rFonts w:ascii="Times New Roman" w:eastAsia="Times New Roman" w:hAnsi="Times New Roman"/>
                <w:color w:val="000000"/>
                <w:sz w:val="20"/>
                <w:szCs w:val="20"/>
              </w:rPr>
            </w:pPr>
            <w:del w:id="514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E93A8D">
            <w:pPr>
              <w:spacing w:after="220" w:line="240" w:lineRule="auto"/>
              <w:ind w:left="2160" w:hanging="720"/>
              <w:jc w:val="both"/>
              <w:rPr>
                <w:del w:id="5146" w:author="VM-22 Subgroup" w:date="2024-10-01T10:53:00Z"/>
                <w:rFonts w:ascii="Times New Roman" w:eastAsia="Times New Roman" w:hAnsi="Times New Roman"/>
                <w:color w:val="000000"/>
                <w:sz w:val="20"/>
                <w:szCs w:val="20"/>
              </w:rPr>
            </w:pPr>
            <w:del w:id="5147"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E93A8D">
            <w:pPr>
              <w:spacing w:after="220" w:line="240" w:lineRule="auto"/>
              <w:ind w:left="2160" w:hanging="720"/>
              <w:jc w:val="both"/>
              <w:rPr>
                <w:del w:id="5148" w:author="VM-22 Subgroup" w:date="2024-10-01T10:53:00Z"/>
                <w:rFonts w:ascii="Times New Roman" w:eastAsia="Times New Roman" w:hAnsi="Times New Roman"/>
                <w:color w:val="000000"/>
                <w:sz w:val="20"/>
                <w:szCs w:val="20"/>
              </w:rPr>
            </w:pPr>
            <w:del w:id="5149"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E93A8D">
            <w:pPr>
              <w:spacing w:after="220" w:line="240" w:lineRule="auto"/>
              <w:ind w:left="2160" w:hanging="720"/>
              <w:jc w:val="both"/>
              <w:rPr>
                <w:del w:id="5150" w:author="VM-22 Subgroup" w:date="2024-10-01T10:53:00Z"/>
                <w:rFonts w:ascii="Times New Roman" w:eastAsia="Times New Roman" w:hAnsi="Times New Roman"/>
                <w:color w:val="000000"/>
                <w:sz w:val="20"/>
                <w:szCs w:val="20"/>
              </w:rPr>
            </w:pPr>
            <w:del w:id="5151"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E93A8D">
            <w:pPr>
              <w:spacing w:after="220" w:line="240" w:lineRule="auto"/>
              <w:ind w:left="2160" w:hanging="720"/>
              <w:jc w:val="both"/>
              <w:rPr>
                <w:del w:id="5152" w:author="VM-22 Subgroup" w:date="2024-10-01T10:53:00Z"/>
                <w:rFonts w:ascii="Times New Roman" w:eastAsia="Times New Roman" w:hAnsi="Times New Roman"/>
                <w:color w:val="000000"/>
                <w:sz w:val="20"/>
                <w:szCs w:val="20"/>
              </w:rPr>
            </w:pPr>
            <w:del w:id="5153"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E93A8D">
        <w:trPr>
          <w:trHeight w:val="315"/>
          <w:del w:id="51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E93A8D">
            <w:pPr>
              <w:spacing w:after="220" w:line="240" w:lineRule="auto"/>
              <w:ind w:left="2160" w:hanging="720"/>
              <w:jc w:val="both"/>
              <w:rPr>
                <w:del w:id="5155" w:author="VM-22 Subgroup" w:date="2024-10-01T10:53:00Z"/>
                <w:rFonts w:ascii="Times New Roman" w:eastAsia="Times New Roman" w:hAnsi="Times New Roman"/>
                <w:color w:val="000000"/>
                <w:sz w:val="20"/>
                <w:szCs w:val="20"/>
              </w:rPr>
            </w:pPr>
            <w:del w:id="5156"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E93A8D">
            <w:pPr>
              <w:spacing w:after="220" w:line="240" w:lineRule="auto"/>
              <w:ind w:left="2160" w:hanging="720"/>
              <w:jc w:val="both"/>
              <w:rPr>
                <w:del w:id="5157" w:author="VM-22 Subgroup" w:date="2024-10-01T10:53:00Z"/>
                <w:rFonts w:ascii="Times New Roman" w:eastAsia="Times New Roman" w:hAnsi="Times New Roman"/>
                <w:color w:val="000000"/>
                <w:sz w:val="20"/>
                <w:szCs w:val="20"/>
              </w:rPr>
            </w:pPr>
            <w:del w:id="515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E93A8D">
            <w:pPr>
              <w:spacing w:after="220" w:line="240" w:lineRule="auto"/>
              <w:ind w:left="2160" w:hanging="720"/>
              <w:jc w:val="both"/>
              <w:rPr>
                <w:del w:id="5159" w:author="VM-22 Subgroup" w:date="2024-10-01T10:53:00Z"/>
                <w:rFonts w:ascii="Times New Roman" w:eastAsia="Times New Roman" w:hAnsi="Times New Roman"/>
                <w:color w:val="000000"/>
                <w:sz w:val="20"/>
                <w:szCs w:val="20"/>
              </w:rPr>
            </w:pPr>
            <w:del w:id="516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E93A8D">
            <w:pPr>
              <w:spacing w:after="220" w:line="240" w:lineRule="auto"/>
              <w:ind w:left="2160" w:hanging="720"/>
              <w:jc w:val="both"/>
              <w:rPr>
                <w:del w:id="5161" w:author="VM-22 Subgroup" w:date="2024-10-01T10:53:00Z"/>
                <w:rFonts w:ascii="Times New Roman" w:eastAsia="Times New Roman" w:hAnsi="Times New Roman"/>
                <w:color w:val="000000"/>
                <w:sz w:val="20"/>
                <w:szCs w:val="20"/>
              </w:rPr>
            </w:pPr>
            <w:del w:id="516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E93A8D">
            <w:pPr>
              <w:spacing w:after="220" w:line="240" w:lineRule="auto"/>
              <w:ind w:left="2160" w:hanging="720"/>
              <w:jc w:val="both"/>
              <w:rPr>
                <w:del w:id="5163" w:author="VM-22 Subgroup" w:date="2024-10-01T10:53:00Z"/>
                <w:rFonts w:ascii="Times New Roman" w:eastAsia="Times New Roman" w:hAnsi="Times New Roman"/>
                <w:color w:val="000000"/>
                <w:sz w:val="20"/>
                <w:szCs w:val="20"/>
              </w:rPr>
            </w:pPr>
            <w:del w:id="516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E93A8D">
            <w:pPr>
              <w:spacing w:after="220" w:line="240" w:lineRule="auto"/>
              <w:ind w:left="2160" w:hanging="720"/>
              <w:jc w:val="both"/>
              <w:rPr>
                <w:del w:id="5165" w:author="VM-22 Subgroup" w:date="2024-10-01T10:53:00Z"/>
                <w:rFonts w:ascii="Times New Roman" w:eastAsia="Times New Roman" w:hAnsi="Times New Roman"/>
                <w:color w:val="000000"/>
                <w:sz w:val="20"/>
                <w:szCs w:val="20"/>
              </w:rPr>
            </w:pPr>
            <w:del w:id="516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E93A8D">
            <w:pPr>
              <w:spacing w:after="220" w:line="240" w:lineRule="auto"/>
              <w:ind w:left="2160" w:hanging="720"/>
              <w:jc w:val="both"/>
              <w:rPr>
                <w:del w:id="5167" w:author="VM-22 Subgroup" w:date="2024-10-01T10:53:00Z"/>
                <w:rFonts w:ascii="Times New Roman" w:eastAsia="Times New Roman" w:hAnsi="Times New Roman"/>
                <w:color w:val="000000"/>
                <w:sz w:val="20"/>
                <w:szCs w:val="20"/>
              </w:rPr>
            </w:pPr>
            <w:del w:id="5168"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E93A8D">
            <w:pPr>
              <w:spacing w:after="220" w:line="240" w:lineRule="auto"/>
              <w:ind w:left="2160" w:hanging="720"/>
              <w:jc w:val="both"/>
              <w:rPr>
                <w:del w:id="5169" w:author="VM-22 Subgroup" w:date="2024-10-01T10:53:00Z"/>
                <w:rFonts w:ascii="Times New Roman" w:eastAsia="Times New Roman" w:hAnsi="Times New Roman"/>
                <w:color w:val="000000"/>
                <w:sz w:val="20"/>
                <w:szCs w:val="20"/>
              </w:rPr>
            </w:pPr>
            <w:del w:id="517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E93A8D">
            <w:pPr>
              <w:spacing w:after="220" w:line="240" w:lineRule="auto"/>
              <w:ind w:left="2160" w:hanging="720"/>
              <w:jc w:val="both"/>
              <w:rPr>
                <w:del w:id="5171" w:author="VM-22 Subgroup" w:date="2024-10-01T10:53:00Z"/>
                <w:rFonts w:ascii="Times New Roman" w:eastAsia="Times New Roman" w:hAnsi="Times New Roman"/>
                <w:color w:val="000000"/>
                <w:sz w:val="20"/>
                <w:szCs w:val="20"/>
              </w:rPr>
            </w:pPr>
            <w:del w:id="5172"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E93A8D">
        <w:trPr>
          <w:trHeight w:val="315"/>
          <w:del w:id="51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E93A8D">
            <w:pPr>
              <w:spacing w:after="220" w:line="240" w:lineRule="auto"/>
              <w:ind w:left="2160" w:hanging="720"/>
              <w:jc w:val="both"/>
              <w:rPr>
                <w:del w:id="5174" w:author="VM-22 Subgroup" w:date="2024-10-01T10:53:00Z"/>
                <w:rFonts w:ascii="Times New Roman" w:eastAsia="Times New Roman" w:hAnsi="Times New Roman"/>
                <w:color w:val="000000"/>
                <w:sz w:val="20"/>
                <w:szCs w:val="20"/>
              </w:rPr>
            </w:pPr>
            <w:del w:id="5175"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E93A8D">
            <w:pPr>
              <w:spacing w:after="220" w:line="240" w:lineRule="auto"/>
              <w:ind w:left="2160" w:hanging="720"/>
              <w:jc w:val="both"/>
              <w:rPr>
                <w:del w:id="5176" w:author="VM-22 Subgroup" w:date="2024-10-01T10:53:00Z"/>
                <w:rFonts w:ascii="Times New Roman" w:eastAsia="Times New Roman" w:hAnsi="Times New Roman"/>
                <w:color w:val="000000"/>
                <w:sz w:val="20"/>
                <w:szCs w:val="20"/>
              </w:rPr>
            </w:pPr>
            <w:del w:id="517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E93A8D">
            <w:pPr>
              <w:spacing w:after="220" w:line="240" w:lineRule="auto"/>
              <w:ind w:left="2160" w:hanging="720"/>
              <w:jc w:val="both"/>
              <w:rPr>
                <w:del w:id="5178" w:author="VM-22 Subgroup" w:date="2024-10-01T10:53:00Z"/>
                <w:rFonts w:ascii="Times New Roman" w:eastAsia="Times New Roman" w:hAnsi="Times New Roman"/>
                <w:color w:val="000000"/>
                <w:sz w:val="20"/>
                <w:szCs w:val="20"/>
              </w:rPr>
            </w:pPr>
            <w:del w:id="517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E93A8D">
            <w:pPr>
              <w:spacing w:after="220" w:line="240" w:lineRule="auto"/>
              <w:ind w:left="2160" w:hanging="720"/>
              <w:jc w:val="both"/>
              <w:rPr>
                <w:del w:id="5180" w:author="VM-22 Subgroup" w:date="2024-10-01T10:53:00Z"/>
                <w:rFonts w:ascii="Times New Roman" w:eastAsia="Times New Roman" w:hAnsi="Times New Roman"/>
                <w:color w:val="000000"/>
                <w:sz w:val="20"/>
                <w:szCs w:val="20"/>
              </w:rPr>
            </w:pPr>
            <w:del w:id="518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E93A8D">
            <w:pPr>
              <w:spacing w:after="220" w:line="240" w:lineRule="auto"/>
              <w:ind w:left="2160" w:hanging="720"/>
              <w:jc w:val="both"/>
              <w:rPr>
                <w:del w:id="5182" w:author="VM-22 Subgroup" w:date="2024-10-01T10:53:00Z"/>
                <w:rFonts w:ascii="Times New Roman" w:eastAsia="Times New Roman" w:hAnsi="Times New Roman"/>
                <w:color w:val="000000"/>
                <w:sz w:val="20"/>
                <w:szCs w:val="20"/>
              </w:rPr>
            </w:pPr>
            <w:del w:id="518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E93A8D">
            <w:pPr>
              <w:spacing w:after="220" w:line="240" w:lineRule="auto"/>
              <w:ind w:left="2160" w:hanging="720"/>
              <w:jc w:val="both"/>
              <w:rPr>
                <w:del w:id="5184" w:author="VM-22 Subgroup" w:date="2024-10-01T10:53:00Z"/>
                <w:rFonts w:ascii="Times New Roman" w:eastAsia="Times New Roman" w:hAnsi="Times New Roman"/>
                <w:color w:val="000000"/>
                <w:sz w:val="20"/>
                <w:szCs w:val="20"/>
              </w:rPr>
            </w:pPr>
            <w:del w:id="518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E93A8D">
            <w:pPr>
              <w:spacing w:after="220" w:line="240" w:lineRule="auto"/>
              <w:ind w:left="2160" w:hanging="720"/>
              <w:jc w:val="both"/>
              <w:rPr>
                <w:del w:id="5186" w:author="VM-22 Subgroup" w:date="2024-10-01T10:53:00Z"/>
                <w:rFonts w:ascii="Times New Roman" w:eastAsia="Times New Roman" w:hAnsi="Times New Roman"/>
                <w:color w:val="000000"/>
                <w:sz w:val="20"/>
                <w:szCs w:val="20"/>
              </w:rPr>
            </w:pPr>
            <w:del w:id="518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E93A8D">
            <w:pPr>
              <w:spacing w:after="220" w:line="240" w:lineRule="auto"/>
              <w:ind w:left="2160" w:hanging="720"/>
              <w:jc w:val="both"/>
              <w:rPr>
                <w:del w:id="5188" w:author="VM-22 Subgroup" w:date="2024-10-01T10:53:00Z"/>
                <w:rFonts w:ascii="Times New Roman" w:eastAsia="Times New Roman" w:hAnsi="Times New Roman"/>
                <w:color w:val="000000"/>
                <w:sz w:val="20"/>
                <w:szCs w:val="20"/>
              </w:rPr>
            </w:pPr>
            <w:del w:id="5189"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E93A8D">
            <w:pPr>
              <w:spacing w:after="220" w:line="240" w:lineRule="auto"/>
              <w:ind w:left="2160" w:hanging="720"/>
              <w:jc w:val="both"/>
              <w:rPr>
                <w:del w:id="5190" w:author="VM-22 Subgroup" w:date="2024-10-01T10:53:00Z"/>
                <w:rFonts w:ascii="Times New Roman" w:eastAsia="Times New Roman" w:hAnsi="Times New Roman"/>
                <w:color w:val="000000"/>
                <w:sz w:val="20"/>
                <w:szCs w:val="20"/>
              </w:rPr>
            </w:pPr>
            <w:del w:id="5191"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E93A8D">
        <w:trPr>
          <w:trHeight w:val="315"/>
          <w:del w:id="51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E93A8D">
            <w:pPr>
              <w:spacing w:after="220" w:line="240" w:lineRule="auto"/>
              <w:ind w:left="2160" w:hanging="720"/>
              <w:jc w:val="both"/>
              <w:rPr>
                <w:del w:id="5193" w:author="VM-22 Subgroup" w:date="2024-10-01T10:53:00Z"/>
                <w:rFonts w:ascii="Times New Roman" w:eastAsia="Times New Roman" w:hAnsi="Times New Roman"/>
                <w:color w:val="000000"/>
                <w:sz w:val="20"/>
                <w:szCs w:val="20"/>
              </w:rPr>
            </w:pPr>
            <w:del w:id="5194"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E93A8D">
            <w:pPr>
              <w:spacing w:after="220" w:line="240" w:lineRule="auto"/>
              <w:ind w:left="2160" w:hanging="720"/>
              <w:jc w:val="both"/>
              <w:rPr>
                <w:del w:id="5195" w:author="VM-22 Subgroup" w:date="2024-10-01T10:53:00Z"/>
                <w:rFonts w:ascii="Times New Roman" w:eastAsia="Times New Roman" w:hAnsi="Times New Roman"/>
                <w:color w:val="000000"/>
                <w:sz w:val="20"/>
                <w:szCs w:val="20"/>
              </w:rPr>
            </w:pPr>
            <w:del w:id="5196"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E93A8D">
            <w:pPr>
              <w:spacing w:after="220" w:line="240" w:lineRule="auto"/>
              <w:ind w:left="2160" w:hanging="720"/>
              <w:jc w:val="both"/>
              <w:rPr>
                <w:del w:id="5197" w:author="VM-22 Subgroup" w:date="2024-10-01T10:53:00Z"/>
                <w:rFonts w:ascii="Times New Roman" w:eastAsia="Times New Roman" w:hAnsi="Times New Roman"/>
                <w:color w:val="000000"/>
                <w:sz w:val="20"/>
                <w:szCs w:val="20"/>
              </w:rPr>
            </w:pPr>
            <w:del w:id="5198"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E93A8D">
            <w:pPr>
              <w:spacing w:after="220" w:line="240" w:lineRule="auto"/>
              <w:ind w:left="2160" w:hanging="720"/>
              <w:jc w:val="both"/>
              <w:rPr>
                <w:del w:id="5199" w:author="VM-22 Subgroup" w:date="2024-10-01T10:53:00Z"/>
                <w:rFonts w:ascii="Times New Roman" w:eastAsia="Times New Roman" w:hAnsi="Times New Roman"/>
                <w:color w:val="000000"/>
                <w:sz w:val="20"/>
                <w:szCs w:val="20"/>
              </w:rPr>
            </w:pPr>
            <w:del w:id="520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E93A8D">
            <w:pPr>
              <w:spacing w:after="220" w:line="240" w:lineRule="auto"/>
              <w:ind w:left="2160" w:hanging="720"/>
              <w:jc w:val="both"/>
              <w:rPr>
                <w:del w:id="5201" w:author="VM-22 Subgroup" w:date="2024-10-01T10:53:00Z"/>
                <w:rFonts w:ascii="Times New Roman" w:eastAsia="Times New Roman" w:hAnsi="Times New Roman"/>
                <w:color w:val="000000"/>
                <w:sz w:val="20"/>
                <w:szCs w:val="20"/>
              </w:rPr>
            </w:pPr>
            <w:del w:id="520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E93A8D">
            <w:pPr>
              <w:spacing w:after="220" w:line="240" w:lineRule="auto"/>
              <w:ind w:left="2160" w:hanging="720"/>
              <w:jc w:val="both"/>
              <w:rPr>
                <w:del w:id="5203" w:author="VM-22 Subgroup" w:date="2024-10-01T10:53:00Z"/>
                <w:rFonts w:ascii="Times New Roman" w:eastAsia="Times New Roman" w:hAnsi="Times New Roman"/>
                <w:color w:val="000000"/>
                <w:sz w:val="20"/>
                <w:szCs w:val="20"/>
              </w:rPr>
            </w:pPr>
            <w:del w:id="520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E93A8D">
            <w:pPr>
              <w:spacing w:after="220" w:line="240" w:lineRule="auto"/>
              <w:ind w:left="2160" w:hanging="720"/>
              <w:jc w:val="both"/>
              <w:rPr>
                <w:del w:id="5205" w:author="VM-22 Subgroup" w:date="2024-10-01T10:53:00Z"/>
                <w:rFonts w:ascii="Times New Roman" w:eastAsia="Times New Roman" w:hAnsi="Times New Roman"/>
                <w:color w:val="000000"/>
                <w:sz w:val="20"/>
                <w:szCs w:val="20"/>
              </w:rPr>
            </w:pPr>
            <w:del w:id="5206"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E93A8D">
            <w:pPr>
              <w:spacing w:after="220" w:line="240" w:lineRule="auto"/>
              <w:ind w:left="2160" w:hanging="720"/>
              <w:jc w:val="both"/>
              <w:rPr>
                <w:del w:id="5207" w:author="VM-22 Subgroup" w:date="2024-10-01T10:53:00Z"/>
                <w:rFonts w:ascii="Times New Roman" w:eastAsia="Times New Roman" w:hAnsi="Times New Roman"/>
                <w:color w:val="000000"/>
                <w:sz w:val="20"/>
                <w:szCs w:val="20"/>
              </w:rPr>
            </w:pPr>
            <w:del w:id="520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E93A8D">
            <w:pPr>
              <w:spacing w:after="220" w:line="240" w:lineRule="auto"/>
              <w:ind w:left="2160" w:hanging="720"/>
              <w:jc w:val="both"/>
              <w:rPr>
                <w:del w:id="5209" w:author="VM-22 Subgroup" w:date="2024-10-01T10:53:00Z"/>
                <w:rFonts w:ascii="Times New Roman" w:eastAsia="Times New Roman" w:hAnsi="Times New Roman"/>
                <w:color w:val="000000"/>
                <w:sz w:val="20"/>
                <w:szCs w:val="20"/>
              </w:rPr>
            </w:pPr>
            <w:del w:id="5210"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E93A8D">
        <w:trPr>
          <w:trHeight w:val="315"/>
          <w:del w:id="52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E93A8D">
            <w:pPr>
              <w:spacing w:after="220" w:line="240" w:lineRule="auto"/>
              <w:ind w:left="2160" w:hanging="720"/>
              <w:jc w:val="both"/>
              <w:rPr>
                <w:del w:id="5212" w:author="VM-22 Subgroup" w:date="2024-10-01T10:53:00Z"/>
                <w:rFonts w:ascii="Times New Roman" w:eastAsia="Times New Roman" w:hAnsi="Times New Roman"/>
                <w:color w:val="000000"/>
                <w:sz w:val="20"/>
                <w:szCs w:val="20"/>
              </w:rPr>
            </w:pPr>
            <w:del w:id="5213"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E93A8D">
            <w:pPr>
              <w:spacing w:after="220" w:line="240" w:lineRule="auto"/>
              <w:ind w:left="2160" w:hanging="720"/>
              <w:jc w:val="both"/>
              <w:rPr>
                <w:del w:id="5214" w:author="VM-22 Subgroup" w:date="2024-10-01T10:53:00Z"/>
                <w:rFonts w:ascii="Times New Roman" w:eastAsia="Times New Roman" w:hAnsi="Times New Roman"/>
                <w:color w:val="000000"/>
                <w:sz w:val="20"/>
                <w:szCs w:val="20"/>
              </w:rPr>
            </w:pPr>
            <w:del w:id="521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E93A8D">
            <w:pPr>
              <w:spacing w:after="220" w:line="240" w:lineRule="auto"/>
              <w:ind w:left="2160" w:hanging="720"/>
              <w:jc w:val="both"/>
              <w:rPr>
                <w:del w:id="5216" w:author="VM-22 Subgroup" w:date="2024-10-01T10:53:00Z"/>
                <w:rFonts w:ascii="Times New Roman" w:eastAsia="Times New Roman" w:hAnsi="Times New Roman"/>
                <w:color w:val="000000"/>
                <w:sz w:val="20"/>
                <w:szCs w:val="20"/>
              </w:rPr>
            </w:pPr>
            <w:del w:id="5217"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E93A8D">
            <w:pPr>
              <w:spacing w:after="220" w:line="240" w:lineRule="auto"/>
              <w:ind w:left="2160" w:hanging="720"/>
              <w:jc w:val="both"/>
              <w:rPr>
                <w:del w:id="5218" w:author="VM-22 Subgroup" w:date="2024-10-01T10:53:00Z"/>
                <w:rFonts w:ascii="Times New Roman" w:eastAsia="Times New Roman" w:hAnsi="Times New Roman"/>
                <w:color w:val="000000"/>
                <w:sz w:val="20"/>
                <w:szCs w:val="20"/>
              </w:rPr>
            </w:pPr>
            <w:del w:id="521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E93A8D">
            <w:pPr>
              <w:spacing w:after="220" w:line="240" w:lineRule="auto"/>
              <w:ind w:left="2160" w:hanging="720"/>
              <w:jc w:val="both"/>
              <w:rPr>
                <w:del w:id="5220" w:author="VM-22 Subgroup" w:date="2024-10-01T10:53:00Z"/>
                <w:rFonts w:ascii="Times New Roman" w:eastAsia="Times New Roman" w:hAnsi="Times New Roman"/>
                <w:color w:val="000000"/>
                <w:sz w:val="20"/>
                <w:szCs w:val="20"/>
              </w:rPr>
            </w:pPr>
            <w:del w:id="522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E93A8D">
            <w:pPr>
              <w:spacing w:after="220" w:line="240" w:lineRule="auto"/>
              <w:ind w:left="2160" w:hanging="720"/>
              <w:jc w:val="both"/>
              <w:rPr>
                <w:del w:id="5222" w:author="VM-22 Subgroup" w:date="2024-10-01T10:53:00Z"/>
                <w:rFonts w:ascii="Times New Roman" w:eastAsia="Times New Roman" w:hAnsi="Times New Roman"/>
                <w:color w:val="000000"/>
                <w:sz w:val="20"/>
                <w:szCs w:val="20"/>
              </w:rPr>
            </w:pPr>
            <w:del w:id="522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E93A8D">
            <w:pPr>
              <w:spacing w:after="220" w:line="240" w:lineRule="auto"/>
              <w:ind w:left="2160" w:hanging="720"/>
              <w:jc w:val="both"/>
              <w:rPr>
                <w:del w:id="5224" w:author="VM-22 Subgroup" w:date="2024-10-01T10:53:00Z"/>
                <w:rFonts w:ascii="Times New Roman" w:eastAsia="Times New Roman" w:hAnsi="Times New Roman"/>
                <w:color w:val="000000"/>
                <w:sz w:val="20"/>
                <w:szCs w:val="20"/>
              </w:rPr>
            </w:pPr>
            <w:del w:id="5225"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E93A8D">
            <w:pPr>
              <w:spacing w:after="220" w:line="240" w:lineRule="auto"/>
              <w:ind w:left="2160" w:hanging="720"/>
              <w:jc w:val="both"/>
              <w:rPr>
                <w:del w:id="5226" w:author="VM-22 Subgroup" w:date="2024-10-01T10:53:00Z"/>
                <w:rFonts w:ascii="Times New Roman" w:eastAsia="Times New Roman" w:hAnsi="Times New Roman"/>
                <w:color w:val="000000"/>
                <w:sz w:val="20"/>
                <w:szCs w:val="20"/>
              </w:rPr>
            </w:pPr>
            <w:del w:id="522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E93A8D">
            <w:pPr>
              <w:spacing w:after="220" w:line="240" w:lineRule="auto"/>
              <w:ind w:left="2160" w:hanging="720"/>
              <w:jc w:val="both"/>
              <w:rPr>
                <w:del w:id="5228" w:author="VM-22 Subgroup" w:date="2024-10-01T10:53:00Z"/>
                <w:rFonts w:ascii="Times New Roman" w:eastAsia="Times New Roman" w:hAnsi="Times New Roman"/>
                <w:color w:val="000000"/>
                <w:sz w:val="20"/>
                <w:szCs w:val="20"/>
              </w:rPr>
            </w:pPr>
            <w:del w:id="5229"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E93A8D">
        <w:trPr>
          <w:trHeight w:val="315"/>
          <w:del w:id="52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E93A8D">
            <w:pPr>
              <w:spacing w:after="220" w:line="240" w:lineRule="auto"/>
              <w:ind w:left="2160" w:hanging="720"/>
              <w:jc w:val="both"/>
              <w:rPr>
                <w:del w:id="5231" w:author="VM-22 Subgroup" w:date="2024-10-01T10:53:00Z"/>
                <w:rFonts w:ascii="Times New Roman" w:eastAsia="Times New Roman" w:hAnsi="Times New Roman"/>
                <w:color w:val="000000"/>
                <w:sz w:val="20"/>
                <w:szCs w:val="20"/>
              </w:rPr>
            </w:pPr>
            <w:del w:id="5232"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E93A8D">
            <w:pPr>
              <w:spacing w:after="220" w:line="240" w:lineRule="auto"/>
              <w:ind w:left="2160" w:hanging="720"/>
              <w:jc w:val="both"/>
              <w:rPr>
                <w:del w:id="5233" w:author="VM-22 Subgroup" w:date="2024-10-01T10:53:00Z"/>
                <w:rFonts w:ascii="Times New Roman" w:eastAsia="Times New Roman" w:hAnsi="Times New Roman"/>
                <w:color w:val="000000"/>
                <w:sz w:val="20"/>
                <w:szCs w:val="20"/>
              </w:rPr>
            </w:pPr>
            <w:del w:id="523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E93A8D">
            <w:pPr>
              <w:spacing w:after="220" w:line="240" w:lineRule="auto"/>
              <w:ind w:left="2160" w:hanging="720"/>
              <w:jc w:val="both"/>
              <w:rPr>
                <w:del w:id="5235" w:author="VM-22 Subgroup" w:date="2024-10-01T10:53:00Z"/>
                <w:rFonts w:ascii="Times New Roman" w:eastAsia="Times New Roman" w:hAnsi="Times New Roman"/>
                <w:color w:val="000000"/>
                <w:sz w:val="20"/>
                <w:szCs w:val="20"/>
              </w:rPr>
            </w:pPr>
            <w:del w:id="5236"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E93A8D">
            <w:pPr>
              <w:spacing w:after="220" w:line="240" w:lineRule="auto"/>
              <w:ind w:left="2160" w:hanging="720"/>
              <w:jc w:val="both"/>
              <w:rPr>
                <w:del w:id="5237" w:author="VM-22 Subgroup" w:date="2024-10-01T10:53:00Z"/>
                <w:rFonts w:ascii="Times New Roman" w:eastAsia="Times New Roman" w:hAnsi="Times New Roman"/>
                <w:color w:val="000000"/>
                <w:sz w:val="20"/>
                <w:szCs w:val="20"/>
              </w:rPr>
            </w:pPr>
            <w:del w:id="523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E93A8D">
            <w:pPr>
              <w:spacing w:after="220" w:line="240" w:lineRule="auto"/>
              <w:ind w:left="2160" w:hanging="720"/>
              <w:jc w:val="both"/>
              <w:rPr>
                <w:del w:id="5239" w:author="VM-22 Subgroup" w:date="2024-10-01T10:53:00Z"/>
                <w:rFonts w:ascii="Times New Roman" w:eastAsia="Times New Roman" w:hAnsi="Times New Roman"/>
                <w:color w:val="000000"/>
                <w:sz w:val="20"/>
                <w:szCs w:val="20"/>
              </w:rPr>
            </w:pPr>
            <w:del w:id="524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E93A8D">
            <w:pPr>
              <w:spacing w:after="220" w:line="240" w:lineRule="auto"/>
              <w:ind w:left="2160" w:hanging="720"/>
              <w:jc w:val="both"/>
              <w:rPr>
                <w:del w:id="5241" w:author="VM-22 Subgroup" w:date="2024-10-01T10:53:00Z"/>
                <w:rFonts w:ascii="Times New Roman" w:eastAsia="Times New Roman" w:hAnsi="Times New Roman"/>
                <w:color w:val="000000"/>
                <w:sz w:val="20"/>
                <w:szCs w:val="20"/>
              </w:rPr>
            </w:pPr>
            <w:del w:id="524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E93A8D">
            <w:pPr>
              <w:spacing w:after="220" w:line="240" w:lineRule="auto"/>
              <w:ind w:left="2160" w:hanging="720"/>
              <w:jc w:val="both"/>
              <w:rPr>
                <w:del w:id="5243" w:author="VM-22 Subgroup" w:date="2024-10-01T10:53:00Z"/>
                <w:rFonts w:ascii="Times New Roman" w:eastAsia="Times New Roman" w:hAnsi="Times New Roman"/>
                <w:color w:val="000000"/>
                <w:sz w:val="20"/>
                <w:szCs w:val="20"/>
              </w:rPr>
            </w:pPr>
            <w:del w:id="5244"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E93A8D">
            <w:pPr>
              <w:spacing w:after="220" w:line="240" w:lineRule="auto"/>
              <w:ind w:left="2160" w:hanging="720"/>
              <w:jc w:val="both"/>
              <w:rPr>
                <w:del w:id="5245" w:author="VM-22 Subgroup" w:date="2024-10-01T10:53:00Z"/>
                <w:rFonts w:ascii="Times New Roman" w:eastAsia="Times New Roman" w:hAnsi="Times New Roman"/>
                <w:color w:val="000000"/>
                <w:sz w:val="20"/>
                <w:szCs w:val="20"/>
              </w:rPr>
            </w:pPr>
            <w:del w:id="524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E93A8D">
            <w:pPr>
              <w:spacing w:after="220" w:line="240" w:lineRule="auto"/>
              <w:ind w:left="2160" w:hanging="720"/>
              <w:jc w:val="both"/>
              <w:rPr>
                <w:del w:id="5247" w:author="VM-22 Subgroup" w:date="2024-10-01T10:53:00Z"/>
                <w:rFonts w:ascii="Times New Roman" w:eastAsia="Times New Roman" w:hAnsi="Times New Roman"/>
                <w:color w:val="000000"/>
                <w:sz w:val="20"/>
                <w:szCs w:val="20"/>
              </w:rPr>
            </w:pPr>
            <w:del w:id="5248"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E93A8D">
        <w:trPr>
          <w:trHeight w:val="315"/>
          <w:del w:id="52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E93A8D">
            <w:pPr>
              <w:spacing w:after="220" w:line="240" w:lineRule="auto"/>
              <w:ind w:left="2160" w:hanging="720"/>
              <w:jc w:val="both"/>
              <w:rPr>
                <w:del w:id="5250" w:author="VM-22 Subgroup" w:date="2024-10-01T10:53:00Z"/>
                <w:rFonts w:ascii="Times New Roman" w:eastAsia="Times New Roman" w:hAnsi="Times New Roman"/>
                <w:color w:val="000000"/>
                <w:sz w:val="20"/>
                <w:szCs w:val="20"/>
              </w:rPr>
            </w:pPr>
            <w:del w:id="5251"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E93A8D">
            <w:pPr>
              <w:spacing w:after="220" w:line="240" w:lineRule="auto"/>
              <w:ind w:left="2160" w:hanging="720"/>
              <w:jc w:val="both"/>
              <w:rPr>
                <w:del w:id="5252" w:author="VM-22 Subgroup" w:date="2024-10-01T10:53:00Z"/>
                <w:rFonts w:ascii="Times New Roman" w:eastAsia="Times New Roman" w:hAnsi="Times New Roman"/>
                <w:color w:val="000000"/>
                <w:sz w:val="20"/>
                <w:szCs w:val="20"/>
              </w:rPr>
            </w:pPr>
            <w:del w:id="525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E93A8D">
            <w:pPr>
              <w:spacing w:after="220" w:line="240" w:lineRule="auto"/>
              <w:ind w:left="2160" w:hanging="720"/>
              <w:jc w:val="both"/>
              <w:rPr>
                <w:del w:id="5254" w:author="VM-22 Subgroup" w:date="2024-10-01T10:53:00Z"/>
                <w:rFonts w:ascii="Times New Roman" w:eastAsia="Times New Roman" w:hAnsi="Times New Roman"/>
                <w:color w:val="000000"/>
                <w:sz w:val="20"/>
                <w:szCs w:val="20"/>
              </w:rPr>
            </w:pPr>
            <w:del w:id="525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E93A8D">
            <w:pPr>
              <w:spacing w:after="220" w:line="240" w:lineRule="auto"/>
              <w:ind w:left="2160" w:hanging="720"/>
              <w:jc w:val="both"/>
              <w:rPr>
                <w:del w:id="5256" w:author="VM-22 Subgroup" w:date="2024-10-01T10:53:00Z"/>
                <w:rFonts w:ascii="Times New Roman" w:eastAsia="Times New Roman" w:hAnsi="Times New Roman"/>
                <w:color w:val="000000"/>
                <w:sz w:val="20"/>
                <w:szCs w:val="20"/>
              </w:rPr>
            </w:pPr>
            <w:del w:id="525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E93A8D">
            <w:pPr>
              <w:spacing w:after="220" w:line="240" w:lineRule="auto"/>
              <w:ind w:left="2160" w:hanging="720"/>
              <w:jc w:val="both"/>
              <w:rPr>
                <w:del w:id="5258" w:author="VM-22 Subgroup" w:date="2024-10-01T10:53:00Z"/>
                <w:rFonts w:ascii="Times New Roman" w:eastAsia="Times New Roman" w:hAnsi="Times New Roman"/>
                <w:color w:val="000000"/>
                <w:sz w:val="20"/>
                <w:szCs w:val="20"/>
              </w:rPr>
            </w:pPr>
            <w:del w:id="525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E93A8D">
            <w:pPr>
              <w:spacing w:after="220" w:line="240" w:lineRule="auto"/>
              <w:ind w:left="2160" w:hanging="720"/>
              <w:jc w:val="both"/>
              <w:rPr>
                <w:del w:id="5260" w:author="VM-22 Subgroup" w:date="2024-10-01T10:53:00Z"/>
                <w:rFonts w:ascii="Times New Roman" w:eastAsia="Times New Roman" w:hAnsi="Times New Roman"/>
                <w:color w:val="000000"/>
                <w:sz w:val="20"/>
                <w:szCs w:val="20"/>
              </w:rPr>
            </w:pPr>
            <w:del w:id="526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E93A8D">
            <w:pPr>
              <w:spacing w:after="220" w:line="240" w:lineRule="auto"/>
              <w:ind w:left="2160" w:hanging="720"/>
              <w:jc w:val="both"/>
              <w:rPr>
                <w:del w:id="5262" w:author="VM-22 Subgroup" w:date="2024-10-01T10:53:00Z"/>
                <w:rFonts w:ascii="Times New Roman" w:eastAsia="Times New Roman" w:hAnsi="Times New Roman"/>
                <w:color w:val="000000"/>
                <w:sz w:val="20"/>
                <w:szCs w:val="20"/>
              </w:rPr>
            </w:pPr>
            <w:del w:id="5263"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E93A8D">
            <w:pPr>
              <w:spacing w:after="220" w:line="240" w:lineRule="auto"/>
              <w:ind w:left="2160" w:hanging="720"/>
              <w:jc w:val="both"/>
              <w:rPr>
                <w:del w:id="5264" w:author="VM-22 Subgroup" w:date="2024-10-01T10:53:00Z"/>
                <w:rFonts w:ascii="Times New Roman" w:eastAsia="Times New Roman" w:hAnsi="Times New Roman"/>
                <w:color w:val="000000"/>
                <w:sz w:val="20"/>
                <w:szCs w:val="20"/>
              </w:rPr>
            </w:pPr>
            <w:del w:id="526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E93A8D">
            <w:pPr>
              <w:spacing w:after="220" w:line="240" w:lineRule="auto"/>
              <w:ind w:left="2160" w:hanging="720"/>
              <w:jc w:val="both"/>
              <w:rPr>
                <w:del w:id="5266" w:author="VM-22 Subgroup" w:date="2024-10-01T10:53:00Z"/>
                <w:rFonts w:ascii="Times New Roman" w:eastAsia="Times New Roman" w:hAnsi="Times New Roman"/>
                <w:color w:val="000000"/>
                <w:sz w:val="20"/>
                <w:szCs w:val="20"/>
              </w:rPr>
            </w:pPr>
            <w:del w:id="5267"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E93A8D">
        <w:trPr>
          <w:trHeight w:val="315"/>
          <w:del w:id="52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E93A8D">
            <w:pPr>
              <w:spacing w:after="220" w:line="240" w:lineRule="auto"/>
              <w:ind w:left="2160" w:hanging="720"/>
              <w:jc w:val="both"/>
              <w:rPr>
                <w:del w:id="5269" w:author="VM-22 Subgroup" w:date="2024-10-01T10:53:00Z"/>
                <w:rFonts w:ascii="Times New Roman" w:eastAsia="Times New Roman" w:hAnsi="Times New Roman"/>
                <w:color w:val="000000"/>
                <w:sz w:val="20"/>
                <w:szCs w:val="20"/>
              </w:rPr>
            </w:pPr>
            <w:del w:id="5270"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E93A8D">
            <w:pPr>
              <w:spacing w:after="220" w:line="240" w:lineRule="auto"/>
              <w:ind w:left="2160" w:hanging="720"/>
              <w:jc w:val="both"/>
              <w:rPr>
                <w:del w:id="5271" w:author="VM-22 Subgroup" w:date="2024-10-01T10:53:00Z"/>
                <w:rFonts w:ascii="Times New Roman" w:eastAsia="Times New Roman" w:hAnsi="Times New Roman"/>
                <w:color w:val="000000"/>
                <w:sz w:val="20"/>
                <w:szCs w:val="20"/>
              </w:rPr>
            </w:pPr>
            <w:del w:id="527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E93A8D">
            <w:pPr>
              <w:spacing w:after="220" w:line="240" w:lineRule="auto"/>
              <w:ind w:left="2160" w:hanging="720"/>
              <w:jc w:val="both"/>
              <w:rPr>
                <w:del w:id="5273" w:author="VM-22 Subgroup" w:date="2024-10-01T10:53:00Z"/>
                <w:rFonts w:ascii="Times New Roman" w:eastAsia="Times New Roman" w:hAnsi="Times New Roman"/>
                <w:color w:val="000000"/>
                <w:sz w:val="20"/>
                <w:szCs w:val="20"/>
              </w:rPr>
            </w:pPr>
            <w:del w:id="527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E93A8D">
            <w:pPr>
              <w:spacing w:after="220" w:line="240" w:lineRule="auto"/>
              <w:ind w:left="2160" w:hanging="720"/>
              <w:jc w:val="both"/>
              <w:rPr>
                <w:del w:id="5275" w:author="VM-22 Subgroup" w:date="2024-10-01T10:53:00Z"/>
                <w:rFonts w:ascii="Times New Roman" w:eastAsia="Times New Roman" w:hAnsi="Times New Roman"/>
                <w:color w:val="000000"/>
                <w:sz w:val="20"/>
                <w:szCs w:val="20"/>
              </w:rPr>
            </w:pPr>
            <w:del w:id="527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E93A8D">
            <w:pPr>
              <w:spacing w:after="220" w:line="240" w:lineRule="auto"/>
              <w:ind w:left="2160" w:hanging="720"/>
              <w:jc w:val="both"/>
              <w:rPr>
                <w:del w:id="5277" w:author="VM-22 Subgroup" w:date="2024-10-01T10:53:00Z"/>
                <w:rFonts w:ascii="Times New Roman" w:eastAsia="Times New Roman" w:hAnsi="Times New Roman"/>
                <w:color w:val="000000"/>
                <w:sz w:val="20"/>
                <w:szCs w:val="20"/>
              </w:rPr>
            </w:pPr>
            <w:del w:id="527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E93A8D">
            <w:pPr>
              <w:spacing w:after="220" w:line="240" w:lineRule="auto"/>
              <w:ind w:left="2160" w:hanging="720"/>
              <w:jc w:val="both"/>
              <w:rPr>
                <w:del w:id="5279" w:author="VM-22 Subgroup" w:date="2024-10-01T10:53:00Z"/>
                <w:rFonts w:ascii="Times New Roman" w:eastAsia="Times New Roman" w:hAnsi="Times New Roman"/>
                <w:color w:val="000000"/>
                <w:sz w:val="20"/>
                <w:szCs w:val="20"/>
              </w:rPr>
            </w:pPr>
            <w:del w:id="528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E93A8D">
            <w:pPr>
              <w:spacing w:after="220" w:line="240" w:lineRule="auto"/>
              <w:ind w:left="2160" w:hanging="720"/>
              <w:jc w:val="both"/>
              <w:rPr>
                <w:del w:id="5281" w:author="VM-22 Subgroup" w:date="2024-10-01T10:53:00Z"/>
                <w:rFonts w:ascii="Times New Roman" w:eastAsia="Times New Roman" w:hAnsi="Times New Roman"/>
                <w:color w:val="000000"/>
                <w:sz w:val="20"/>
                <w:szCs w:val="20"/>
              </w:rPr>
            </w:pPr>
            <w:del w:id="5282"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E93A8D">
            <w:pPr>
              <w:spacing w:after="220" w:line="240" w:lineRule="auto"/>
              <w:ind w:left="2160" w:hanging="720"/>
              <w:jc w:val="both"/>
              <w:rPr>
                <w:del w:id="5283" w:author="VM-22 Subgroup" w:date="2024-10-01T10:53:00Z"/>
                <w:rFonts w:ascii="Times New Roman" w:eastAsia="Times New Roman" w:hAnsi="Times New Roman"/>
                <w:color w:val="000000"/>
                <w:sz w:val="20"/>
                <w:szCs w:val="20"/>
              </w:rPr>
            </w:pPr>
            <w:del w:id="528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E93A8D">
            <w:pPr>
              <w:spacing w:after="220" w:line="240" w:lineRule="auto"/>
              <w:ind w:left="2160" w:hanging="720"/>
              <w:jc w:val="both"/>
              <w:rPr>
                <w:del w:id="5285" w:author="VM-22 Subgroup" w:date="2024-10-01T10:53:00Z"/>
                <w:rFonts w:ascii="Times New Roman" w:eastAsia="Times New Roman" w:hAnsi="Times New Roman"/>
                <w:color w:val="000000"/>
                <w:sz w:val="20"/>
                <w:szCs w:val="20"/>
              </w:rPr>
            </w:pPr>
            <w:del w:id="5286"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E93A8D">
        <w:trPr>
          <w:trHeight w:val="315"/>
          <w:del w:id="52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E93A8D">
            <w:pPr>
              <w:spacing w:after="220" w:line="240" w:lineRule="auto"/>
              <w:ind w:left="2160" w:hanging="720"/>
              <w:jc w:val="both"/>
              <w:rPr>
                <w:del w:id="5288" w:author="VM-22 Subgroup" w:date="2024-10-01T10:53:00Z"/>
                <w:rFonts w:ascii="Times New Roman" w:eastAsia="Times New Roman" w:hAnsi="Times New Roman"/>
                <w:color w:val="000000"/>
                <w:sz w:val="20"/>
                <w:szCs w:val="20"/>
              </w:rPr>
            </w:pPr>
            <w:del w:id="5289"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E93A8D">
            <w:pPr>
              <w:spacing w:after="220" w:line="240" w:lineRule="auto"/>
              <w:ind w:left="2160" w:hanging="720"/>
              <w:jc w:val="both"/>
              <w:rPr>
                <w:del w:id="5290" w:author="VM-22 Subgroup" w:date="2024-10-01T10:53:00Z"/>
                <w:rFonts w:ascii="Times New Roman" w:eastAsia="Times New Roman" w:hAnsi="Times New Roman"/>
                <w:color w:val="000000"/>
                <w:sz w:val="20"/>
                <w:szCs w:val="20"/>
              </w:rPr>
            </w:pPr>
            <w:del w:id="529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E93A8D">
            <w:pPr>
              <w:spacing w:after="220" w:line="240" w:lineRule="auto"/>
              <w:ind w:left="2160" w:hanging="720"/>
              <w:jc w:val="both"/>
              <w:rPr>
                <w:del w:id="5292" w:author="VM-22 Subgroup" w:date="2024-10-01T10:53:00Z"/>
                <w:rFonts w:ascii="Times New Roman" w:eastAsia="Times New Roman" w:hAnsi="Times New Roman"/>
                <w:color w:val="000000"/>
                <w:sz w:val="20"/>
                <w:szCs w:val="20"/>
              </w:rPr>
            </w:pPr>
            <w:del w:id="529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E93A8D">
            <w:pPr>
              <w:spacing w:after="220" w:line="240" w:lineRule="auto"/>
              <w:ind w:left="2160" w:hanging="720"/>
              <w:jc w:val="both"/>
              <w:rPr>
                <w:del w:id="5294" w:author="VM-22 Subgroup" w:date="2024-10-01T10:53:00Z"/>
                <w:rFonts w:ascii="Times New Roman" w:eastAsia="Times New Roman" w:hAnsi="Times New Roman"/>
                <w:color w:val="000000"/>
                <w:sz w:val="20"/>
                <w:szCs w:val="20"/>
              </w:rPr>
            </w:pPr>
            <w:del w:id="529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E93A8D">
            <w:pPr>
              <w:spacing w:after="220" w:line="240" w:lineRule="auto"/>
              <w:ind w:left="2160" w:hanging="720"/>
              <w:jc w:val="both"/>
              <w:rPr>
                <w:del w:id="5296" w:author="VM-22 Subgroup" w:date="2024-10-01T10:53:00Z"/>
                <w:rFonts w:ascii="Times New Roman" w:eastAsia="Times New Roman" w:hAnsi="Times New Roman"/>
                <w:color w:val="000000"/>
                <w:sz w:val="20"/>
                <w:szCs w:val="20"/>
              </w:rPr>
            </w:pPr>
            <w:del w:id="529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E93A8D">
            <w:pPr>
              <w:spacing w:after="220" w:line="240" w:lineRule="auto"/>
              <w:ind w:left="2160" w:hanging="720"/>
              <w:jc w:val="both"/>
              <w:rPr>
                <w:del w:id="5298" w:author="VM-22 Subgroup" w:date="2024-10-01T10:53:00Z"/>
                <w:rFonts w:ascii="Times New Roman" w:eastAsia="Times New Roman" w:hAnsi="Times New Roman"/>
                <w:color w:val="000000"/>
                <w:sz w:val="20"/>
                <w:szCs w:val="20"/>
              </w:rPr>
            </w:pPr>
            <w:del w:id="5299"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E93A8D">
            <w:pPr>
              <w:spacing w:after="220" w:line="240" w:lineRule="auto"/>
              <w:ind w:left="2160" w:hanging="720"/>
              <w:jc w:val="both"/>
              <w:rPr>
                <w:del w:id="5300" w:author="VM-22 Subgroup" w:date="2024-10-01T10:53:00Z"/>
                <w:rFonts w:ascii="Times New Roman" w:eastAsia="Times New Roman" w:hAnsi="Times New Roman"/>
                <w:color w:val="000000"/>
                <w:sz w:val="20"/>
                <w:szCs w:val="20"/>
              </w:rPr>
            </w:pPr>
            <w:del w:id="530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E93A8D">
            <w:pPr>
              <w:spacing w:after="220" w:line="240" w:lineRule="auto"/>
              <w:ind w:left="2160" w:hanging="720"/>
              <w:jc w:val="both"/>
              <w:rPr>
                <w:del w:id="5302" w:author="VM-22 Subgroup" w:date="2024-10-01T10:53:00Z"/>
                <w:rFonts w:ascii="Times New Roman" w:eastAsia="Times New Roman" w:hAnsi="Times New Roman"/>
                <w:color w:val="000000"/>
                <w:sz w:val="20"/>
                <w:szCs w:val="20"/>
              </w:rPr>
            </w:pPr>
            <w:del w:id="5303"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E93A8D">
            <w:pPr>
              <w:spacing w:after="220" w:line="240" w:lineRule="auto"/>
              <w:ind w:left="2160" w:hanging="720"/>
              <w:jc w:val="both"/>
              <w:rPr>
                <w:del w:id="5304" w:author="VM-22 Subgroup" w:date="2024-10-01T10:53:00Z"/>
                <w:rFonts w:ascii="Times New Roman" w:eastAsia="Times New Roman" w:hAnsi="Times New Roman"/>
                <w:color w:val="000000"/>
                <w:sz w:val="20"/>
                <w:szCs w:val="20"/>
              </w:rPr>
            </w:pPr>
            <w:del w:id="5305"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E93A8D">
        <w:trPr>
          <w:trHeight w:val="315"/>
          <w:del w:id="53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E93A8D">
            <w:pPr>
              <w:spacing w:after="220" w:line="240" w:lineRule="auto"/>
              <w:ind w:left="2160" w:hanging="720"/>
              <w:jc w:val="both"/>
              <w:rPr>
                <w:del w:id="5307" w:author="VM-22 Subgroup" w:date="2024-10-01T10:53:00Z"/>
                <w:rFonts w:ascii="Times New Roman" w:eastAsia="Times New Roman" w:hAnsi="Times New Roman"/>
                <w:color w:val="000000"/>
                <w:sz w:val="20"/>
                <w:szCs w:val="20"/>
              </w:rPr>
            </w:pPr>
            <w:del w:id="5308"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E93A8D">
            <w:pPr>
              <w:spacing w:after="220" w:line="240" w:lineRule="auto"/>
              <w:ind w:left="2160" w:hanging="720"/>
              <w:jc w:val="both"/>
              <w:rPr>
                <w:del w:id="5309" w:author="VM-22 Subgroup" w:date="2024-10-01T10:53:00Z"/>
                <w:rFonts w:ascii="Times New Roman" w:eastAsia="Times New Roman" w:hAnsi="Times New Roman"/>
                <w:color w:val="000000"/>
                <w:sz w:val="20"/>
                <w:szCs w:val="20"/>
              </w:rPr>
            </w:pPr>
            <w:del w:id="531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E93A8D">
            <w:pPr>
              <w:spacing w:after="220" w:line="240" w:lineRule="auto"/>
              <w:ind w:left="2160" w:hanging="720"/>
              <w:jc w:val="both"/>
              <w:rPr>
                <w:del w:id="5311" w:author="VM-22 Subgroup" w:date="2024-10-01T10:53:00Z"/>
                <w:rFonts w:ascii="Times New Roman" w:eastAsia="Times New Roman" w:hAnsi="Times New Roman"/>
                <w:color w:val="000000"/>
                <w:sz w:val="20"/>
                <w:szCs w:val="20"/>
              </w:rPr>
            </w:pPr>
            <w:del w:id="5312"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E93A8D">
            <w:pPr>
              <w:spacing w:after="220" w:line="240" w:lineRule="auto"/>
              <w:ind w:left="2160" w:hanging="720"/>
              <w:jc w:val="both"/>
              <w:rPr>
                <w:del w:id="5313" w:author="VM-22 Subgroup" w:date="2024-10-01T10:53:00Z"/>
                <w:rFonts w:ascii="Times New Roman" w:eastAsia="Times New Roman" w:hAnsi="Times New Roman"/>
                <w:color w:val="000000"/>
                <w:sz w:val="20"/>
                <w:szCs w:val="20"/>
              </w:rPr>
            </w:pPr>
            <w:del w:id="5314"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E93A8D">
            <w:pPr>
              <w:spacing w:after="220" w:line="240" w:lineRule="auto"/>
              <w:ind w:left="2160" w:hanging="720"/>
              <w:jc w:val="both"/>
              <w:rPr>
                <w:del w:id="5315" w:author="VM-22 Subgroup" w:date="2024-10-01T10:53:00Z"/>
                <w:rFonts w:ascii="Times New Roman" w:eastAsia="Times New Roman" w:hAnsi="Times New Roman"/>
                <w:color w:val="000000"/>
                <w:sz w:val="20"/>
                <w:szCs w:val="20"/>
              </w:rPr>
            </w:pPr>
            <w:del w:id="531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E93A8D">
            <w:pPr>
              <w:spacing w:after="220" w:line="240" w:lineRule="auto"/>
              <w:ind w:left="2160" w:hanging="720"/>
              <w:jc w:val="both"/>
              <w:rPr>
                <w:del w:id="5317" w:author="VM-22 Subgroup" w:date="2024-10-01T10:53:00Z"/>
                <w:rFonts w:ascii="Times New Roman" w:eastAsia="Times New Roman" w:hAnsi="Times New Roman"/>
                <w:color w:val="000000"/>
                <w:sz w:val="20"/>
                <w:szCs w:val="20"/>
              </w:rPr>
            </w:pPr>
            <w:del w:id="5318"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E93A8D">
            <w:pPr>
              <w:spacing w:after="220" w:line="240" w:lineRule="auto"/>
              <w:ind w:left="2160" w:hanging="720"/>
              <w:jc w:val="both"/>
              <w:rPr>
                <w:del w:id="5319" w:author="VM-22 Subgroup" w:date="2024-10-01T10:53:00Z"/>
                <w:rFonts w:ascii="Times New Roman" w:eastAsia="Times New Roman" w:hAnsi="Times New Roman"/>
                <w:color w:val="000000"/>
                <w:sz w:val="20"/>
                <w:szCs w:val="20"/>
              </w:rPr>
            </w:pPr>
            <w:del w:id="5320"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E93A8D">
            <w:pPr>
              <w:spacing w:after="220" w:line="240" w:lineRule="auto"/>
              <w:ind w:left="2160" w:hanging="720"/>
              <w:jc w:val="both"/>
              <w:rPr>
                <w:del w:id="5321" w:author="VM-22 Subgroup" w:date="2024-10-01T10:53:00Z"/>
                <w:rFonts w:ascii="Times New Roman" w:eastAsia="Times New Roman" w:hAnsi="Times New Roman"/>
                <w:color w:val="000000"/>
                <w:sz w:val="20"/>
                <w:szCs w:val="20"/>
              </w:rPr>
            </w:pPr>
            <w:del w:id="5322"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E93A8D">
            <w:pPr>
              <w:spacing w:after="220" w:line="240" w:lineRule="auto"/>
              <w:ind w:left="2160" w:hanging="720"/>
              <w:jc w:val="both"/>
              <w:rPr>
                <w:del w:id="5323" w:author="VM-22 Subgroup" w:date="2024-10-01T10:53:00Z"/>
                <w:rFonts w:ascii="Times New Roman" w:eastAsia="Times New Roman" w:hAnsi="Times New Roman"/>
                <w:color w:val="000000"/>
                <w:sz w:val="20"/>
                <w:szCs w:val="20"/>
              </w:rPr>
            </w:pPr>
            <w:del w:id="5324"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E93A8D">
        <w:trPr>
          <w:trHeight w:val="315"/>
          <w:del w:id="53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E93A8D">
            <w:pPr>
              <w:spacing w:after="220" w:line="240" w:lineRule="auto"/>
              <w:ind w:left="2160" w:hanging="720"/>
              <w:jc w:val="both"/>
              <w:rPr>
                <w:del w:id="5326" w:author="VM-22 Subgroup" w:date="2024-10-01T10:53:00Z"/>
                <w:rFonts w:ascii="Times New Roman" w:eastAsia="Times New Roman" w:hAnsi="Times New Roman"/>
                <w:color w:val="000000"/>
                <w:sz w:val="20"/>
                <w:szCs w:val="20"/>
              </w:rPr>
            </w:pPr>
            <w:del w:id="5327"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E93A8D">
            <w:pPr>
              <w:spacing w:after="220" w:line="240" w:lineRule="auto"/>
              <w:ind w:left="2160" w:hanging="720"/>
              <w:jc w:val="both"/>
              <w:rPr>
                <w:del w:id="5328" w:author="VM-22 Subgroup" w:date="2024-10-01T10:53:00Z"/>
                <w:rFonts w:ascii="Times New Roman" w:eastAsia="Times New Roman" w:hAnsi="Times New Roman"/>
                <w:color w:val="000000"/>
                <w:sz w:val="20"/>
                <w:szCs w:val="20"/>
              </w:rPr>
            </w:pPr>
            <w:del w:id="532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E93A8D">
            <w:pPr>
              <w:spacing w:after="220" w:line="240" w:lineRule="auto"/>
              <w:ind w:left="2160" w:hanging="720"/>
              <w:jc w:val="both"/>
              <w:rPr>
                <w:del w:id="5330" w:author="VM-22 Subgroup" w:date="2024-10-01T10:53:00Z"/>
                <w:rFonts w:ascii="Times New Roman" w:eastAsia="Times New Roman" w:hAnsi="Times New Roman"/>
                <w:color w:val="000000"/>
                <w:sz w:val="20"/>
                <w:szCs w:val="20"/>
              </w:rPr>
            </w:pPr>
            <w:del w:id="5331"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E93A8D">
            <w:pPr>
              <w:spacing w:after="220" w:line="240" w:lineRule="auto"/>
              <w:ind w:left="2160" w:hanging="720"/>
              <w:jc w:val="both"/>
              <w:rPr>
                <w:del w:id="5332" w:author="VM-22 Subgroup" w:date="2024-10-01T10:53:00Z"/>
                <w:rFonts w:ascii="Times New Roman" w:eastAsia="Times New Roman" w:hAnsi="Times New Roman"/>
                <w:color w:val="000000"/>
                <w:sz w:val="20"/>
                <w:szCs w:val="20"/>
              </w:rPr>
            </w:pPr>
            <w:del w:id="533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E93A8D">
            <w:pPr>
              <w:spacing w:after="220" w:line="240" w:lineRule="auto"/>
              <w:ind w:left="2160" w:hanging="720"/>
              <w:jc w:val="both"/>
              <w:rPr>
                <w:del w:id="5334" w:author="VM-22 Subgroup" w:date="2024-10-01T10:53:00Z"/>
                <w:rFonts w:ascii="Times New Roman" w:eastAsia="Times New Roman" w:hAnsi="Times New Roman"/>
                <w:color w:val="000000"/>
                <w:sz w:val="20"/>
                <w:szCs w:val="20"/>
              </w:rPr>
            </w:pPr>
            <w:del w:id="533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E93A8D">
            <w:pPr>
              <w:spacing w:after="220" w:line="240" w:lineRule="auto"/>
              <w:ind w:left="2160" w:hanging="720"/>
              <w:jc w:val="both"/>
              <w:rPr>
                <w:del w:id="5336" w:author="VM-22 Subgroup" w:date="2024-10-01T10:53:00Z"/>
                <w:rFonts w:ascii="Times New Roman" w:eastAsia="Times New Roman" w:hAnsi="Times New Roman"/>
                <w:color w:val="000000"/>
                <w:sz w:val="20"/>
                <w:szCs w:val="20"/>
              </w:rPr>
            </w:pPr>
            <w:del w:id="5337"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E93A8D">
            <w:pPr>
              <w:spacing w:after="220" w:line="240" w:lineRule="auto"/>
              <w:ind w:left="2160" w:hanging="720"/>
              <w:jc w:val="both"/>
              <w:rPr>
                <w:del w:id="5338" w:author="VM-22 Subgroup" w:date="2024-10-01T10:53:00Z"/>
                <w:rFonts w:ascii="Times New Roman" w:eastAsia="Times New Roman" w:hAnsi="Times New Roman"/>
                <w:color w:val="000000"/>
                <w:sz w:val="20"/>
                <w:szCs w:val="20"/>
              </w:rPr>
            </w:pPr>
            <w:del w:id="5339"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E93A8D">
            <w:pPr>
              <w:spacing w:after="220" w:line="240" w:lineRule="auto"/>
              <w:ind w:left="2160" w:hanging="720"/>
              <w:jc w:val="both"/>
              <w:rPr>
                <w:del w:id="5340" w:author="VM-22 Subgroup" w:date="2024-10-01T10:53:00Z"/>
                <w:rFonts w:ascii="Times New Roman" w:eastAsia="Times New Roman" w:hAnsi="Times New Roman"/>
                <w:color w:val="000000"/>
                <w:sz w:val="20"/>
                <w:szCs w:val="20"/>
              </w:rPr>
            </w:pPr>
            <w:del w:id="534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E93A8D">
            <w:pPr>
              <w:spacing w:after="220" w:line="240" w:lineRule="auto"/>
              <w:ind w:left="2160" w:hanging="720"/>
              <w:jc w:val="both"/>
              <w:rPr>
                <w:del w:id="5342" w:author="VM-22 Subgroup" w:date="2024-10-01T10:53:00Z"/>
                <w:rFonts w:ascii="Times New Roman" w:eastAsia="Times New Roman" w:hAnsi="Times New Roman"/>
                <w:color w:val="000000"/>
                <w:sz w:val="20"/>
                <w:szCs w:val="20"/>
              </w:rPr>
            </w:pPr>
            <w:del w:id="5343"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E93A8D">
        <w:trPr>
          <w:trHeight w:val="315"/>
          <w:del w:id="53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E93A8D">
            <w:pPr>
              <w:spacing w:after="220" w:line="240" w:lineRule="auto"/>
              <w:ind w:left="2160" w:hanging="720"/>
              <w:jc w:val="both"/>
              <w:rPr>
                <w:del w:id="5345" w:author="VM-22 Subgroup" w:date="2024-10-01T10:53:00Z"/>
                <w:rFonts w:ascii="Times New Roman" w:eastAsia="Times New Roman" w:hAnsi="Times New Roman"/>
                <w:color w:val="000000"/>
                <w:sz w:val="20"/>
                <w:szCs w:val="20"/>
              </w:rPr>
            </w:pPr>
            <w:del w:id="5346"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E93A8D">
            <w:pPr>
              <w:spacing w:after="220" w:line="240" w:lineRule="auto"/>
              <w:ind w:left="2160" w:hanging="720"/>
              <w:jc w:val="both"/>
              <w:rPr>
                <w:del w:id="5347" w:author="VM-22 Subgroup" w:date="2024-10-01T10:53:00Z"/>
                <w:rFonts w:ascii="Times New Roman" w:eastAsia="Times New Roman" w:hAnsi="Times New Roman"/>
                <w:color w:val="000000"/>
                <w:sz w:val="20"/>
                <w:szCs w:val="20"/>
              </w:rPr>
            </w:pPr>
            <w:del w:id="534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E93A8D">
            <w:pPr>
              <w:spacing w:after="220" w:line="240" w:lineRule="auto"/>
              <w:ind w:left="2160" w:hanging="720"/>
              <w:jc w:val="both"/>
              <w:rPr>
                <w:del w:id="5349" w:author="VM-22 Subgroup" w:date="2024-10-01T10:53:00Z"/>
                <w:rFonts w:ascii="Times New Roman" w:eastAsia="Times New Roman" w:hAnsi="Times New Roman"/>
                <w:color w:val="000000"/>
                <w:sz w:val="20"/>
                <w:szCs w:val="20"/>
              </w:rPr>
            </w:pPr>
            <w:del w:id="535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E93A8D">
            <w:pPr>
              <w:spacing w:after="220" w:line="240" w:lineRule="auto"/>
              <w:ind w:left="2160" w:hanging="720"/>
              <w:jc w:val="both"/>
              <w:rPr>
                <w:del w:id="5351" w:author="VM-22 Subgroup" w:date="2024-10-01T10:53:00Z"/>
                <w:rFonts w:ascii="Times New Roman" w:eastAsia="Times New Roman" w:hAnsi="Times New Roman"/>
                <w:color w:val="000000"/>
                <w:sz w:val="20"/>
                <w:szCs w:val="20"/>
              </w:rPr>
            </w:pPr>
            <w:del w:id="5352"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E93A8D">
            <w:pPr>
              <w:spacing w:after="220" w:line="240" w:lineRule="auto"/>
              <w:ind w:left="2160" w:hanging="720"/>
              <w:jc w:val="both"/>
              <w:rPr>
                <w:del w:id="5353" w:author="VM-22 Subgroup" w:date="2024-10-01T10:53:00Z"/>
                <w:rFonts w:ascii="Times New Roman" w:eastAsia="Times New Roman" w:hAnsi="Times New Roman"/>
                <w:color w:val="000000"/>
                <w:sz w:val="20"/>
                <w:szCs w:val="20"/>
              </w:rPr>
            </w:pPr>
            <w:del w:id="535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E93A8D">
            <w:pPr>
              <w:spacing w:after="220" w:line="240" w:lineRule="auto"/>
              <w:ind w:left="2160" w:hanging="720"/>
              <w:jc w:val="both"/>
              <w:rPr>
                <w:del w:id="5355" w:author="VM-22 Subgroup" w:date="2024-10-01T10:53:00Z"/>
                <w:rFonts w:ascii="Times New Roman" w:eastAsia="Times New Roman" w:hAnsi="Times New Roman"/>
                <w:color w:val="000000"/>
                <w:sz w:val="20"/>
                <w:szCs w:val="20"/>
              </w:rPr>
            </w:pPr>
            <w:del w:id="5356"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E93A8D">
            <w:pPr>
              <w:spacing w:after="220" w:line="240" w:lineRule="auto"/>
              <w:ind w:left="2160" w:hanging="720"/>
              <w:jc w:val="both"/>
              <w:rPr>
                <w:del w:id="5357" w:author="VM-22 Subgroup" w:date="2024-10-01T10:53:00Z"/>
                <w:rFonts w:ascii="Times New Roman" w:eastAsia="Times New Roman" w:hAnsi="Times New Roman"/>
                <w:color w:val="000000"/>
                <w:sz w:val="20"/>
                <w:szCs w:val="20"/>
              </w:rPr>
            </w:pPr>
            <w:del w:id="535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E93A8D">
            <w:pPr>
              <w:spacing w:after="220" w:line="240" w:lineRule="auto"/>
              <w:ind w:left="2160" w:hanging="720"/>
              <w:jc w:val="both"/>
              <w:rPr>
                <w:del w:id="5359" w:author="VM-22 Subgroup" w:date="2024-10-01T10:53:00Z"/>
                <w:rFonts w:ascii="Times New Roman" w:eastAsia="Times New Roman" w:hAnsi="Times New Roman"/>
                <w:color w:val="000000"/>
                <w:sz w:val="20"/>
                <w:szCs w:val="20"/>
              </w:rPr>
            </w:pPr>
            <w:del w:id="5360"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E93A8D">
            <w:pPr>
              <w:spacing w:after="220" w:line="240" w:lineRule="auto"/>
              <w:ind w:left="2160" w:hanging="720"/>
              <w:jc w:val="both"/>
              <w:rPr>
                <w:del w:id="5361" w:author="VM-22 Subgroup" w:date="2024-10-01T10:53:00Z"/>
                <w:rFonts w:ascii="Times New Roman" w:eastAsia="Times New Roman" w:hAnsi="Times New Roman"/>
                <w:color w:val="000000"/>
                <w:sz w:val="20"/>
                <w:szCs w:val="20"/>
              </w:rPr>
            </w:pPr>
            <w:del w:id="5362"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E93A8D">
        <w:trPr>
          <w:trHeight w:val="315"/>
          <w:del w:id="53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E93A8D">
            <w:pPr>
              <w:spacing w:after="220" w:line="240" w:lineRule="auto"/>
              <w:ind w:left="2160" w:hanging="720"/>
              <w:jc w:val="both"/>
              <w:rPr>
                <w:del w:id="5364" w:author="VM-22 Subgroup" w:date="2024-10-01T10:53:00Z"/>
                <w:rFonts w:ascii="Times New Roman" w:eastAsia="Times New Roman" w:hAnsi="Times New Roman"/>
                <w:color w:val="000000"/>
                <w:sz w:val="20"/>
                <w:szCs w:val="20"/>
              </w:rPr>
            </w:pPr>
            <w:del w:id="5365"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E93A8D">
            <w:pPr>
              <w:spacing w:after="220" w:line="240" w:lineRule="auto"/>
              <w:ind w:left="2160" w:hanging="720"/>
              <w:jc w:val="both"/>
              <w:rPr>
                <w:del w:id="5366" w:author="VM-22 Subgroup" w:date="2024-10-01T10:53:00Z"/>
                <w:rFonts w:ascii="Times New Roman" w:eastAsia="Times New Roman" w:hAnsi="Times New Roman"/>
                <w:color w:val="000000"/>
                <w:sz w:val="20"/>
                <w:szCs w:val="20"/>
              </w:rPr>
            </w:pPr>
            <w:del w:id="536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E93A8D">
            <w:pPr>
              <w:spacing w:after="220" w:line="240" w:lineRule="auto"/>
              <w:ind w:left="2160" w:hanging="720"/>
              <w:jc w:val="both"/>
              <w:rPr>
                <w:del w:id="5368" w:author="VM-22 Subgroup" w:date="2024-10-01T10:53:00Z"/>
                <w:rFonts w:ascii="Times New Roman" w:eastAsia="Times New Roman" w:hAnsi="Times New Roman"/>
                <w:color w:val="000000"/>
                <w:sz w:val="20"/>
                <w:szCs w:val="20"/>
              </w:rPr>
            </w:pPr>
            <w:del w:id="53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E93A8D">
            <w:pPr>
              <w:spacing w:after="220" w:line="240" w:lineRule="auto"/>
              <w:ind w:left="2160" w:hanging="720"/>
              <w:jc w:val="both"/>
              <w:rPr>
                <w:del w:id="5370" w:author="VM-22 Subgroup" w:date="2024-10-01T10:53:00Z"/>
                <w:rFonts w:ascii="Times New Roman" w:eastAsia="Times New Roman" w:hAnsi="Times New Roman"/>
                <w:color w:val="000000"/>
                <w:sz w:val="20"/>
                <w:szCs w:val="20"/>
              </w:rPr>
            </w:pPr>
            <w:del w:id="537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E93A8D">
            <w:pPr>
              <w:spacing w:after="220" w:line="240" w:lineRule="auto"/>
              <w:ind w:left="2160" w:hanging="720"/>
              <w:jc w:val="both"/>
              <w:rPr>
                <w:del w:id="5372" w:author="VM-22 Subgroup" w:date="2024-10-01T10:53:00Z"/>
                <w:rFonts w:ascii="Times New Roman" w:eastAsia="Times New Roman" w:hAnsi="Times New Roman"/>
                <w:color w:val="000000"/>
                <w:sz w:val="20"/>
                <w:szCs w:val="20"/>
              </w:rPr>
            </w:pPr>
            <w:del w:id="537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E93A8D">
            <w:pPr>
              <w:spacing w:after="220" w:line="240" w:lineRule="auto"/>
              <w:ind w:left="2160" w:hanging="720"/>
              <w:jc w:val="both"/>
              <w:rPr>
                <w:del w:id="5374" w:author="VM-22 Subgroup" w:date="2024-10-01T10:53:00Z"/>
                <w:rFonts w:ascii="Times New Roman" w:eastAsia="Times New Roman" w:hAnsi="Times New Roman"/>
                <w:color w:val="000000"/>
                <w:sz w:val="20"/>
                <w:szCs w:val="20"/>
              </w:rPr>
            </w:pPr>
            <w:del w:id="5375"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E93A8D">
            <w:pPr>
              <w:spacing w:after="220" w:line="240" w:lineRule="auto"/>
              <w:ind w:left="2160" w:hanging="720"/>
              <w:jc w:val="both"/>
              <w:rPr>
                <w:del w:id="5376" w:author="VM-22 Subgroup" w:date="2024-10-01T10:53:00Z"/>
                <w:rFonts w:ascii="Times New Roman" w:eastAsia="Times New Roman" w:hAnsi="Times New Roman"/>
                <w:color w:val="000000"/>
                <w:sz w:val="20"/>
                <w:szCs w:val="20"/>
              </w:rPr>
            </w:pPr>
            <w:del w:id="5377"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E93A8D">
            <w:pPr>
              <w:spacing w:after="220" w:line="240" w:lineRule="auto"/>
              <w:ind w:left="2160" w:hanging="720"/>
              <w:jc w:val="both"/>
              <w:rPr>
                <w:del w:id="5378" w:author="VM-22 Subgroup" w:date="2024-10-01T10:53:00Z"/>
                <w:rFonts w:ascii="Times New Roman" w:eastAsia="Times New Roman" w:hAnsi="Times New Roman"/>
                <w:color w:val="000000"/>
                <w:sz w:val="20"/>
                <w:szCs w:val="20"/>
              </w:rPr>
            </w:pPr>
            <w:del w:id="5379"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E93A8D">
            <w:pPr>
              <w:spacing w:after="220" w:line="240" w:lineRule="auto"/>
              <w:ind w:left="2160" w:hanging="720"/>
              <w:jc w:val="both"/>
              <w:rPr>
                <w:del w:id="5380" w:author="VM-22 Subgroup" w:date="2024-10-01T10:53:00Z"/>
                <w:rFonts w:ascii="Times New Roman" w:eastAsia="Times New Roman" w:hAnsi="Times New Roman"/>
                <w:color w:val="000000"/>
                <w:sz w:val="20"/>
                <w:szCs w:val="20"/>
              </w:rPr>
            </w:pPr>
            <w:del w:id="5381"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E93A8D">
        <w:trPr>
          <w:trHeight w:val="315"/>
          <w:del w:id="53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E93A8D">
            <w:pPr>
              <w:spacing w:after="220" w:line="240" w:lineRule="auto"/>
              <w:ind w:left="2160" w:hanging="720"/>
              <w:jc w:val="both"/>
              <w:rPr>
                <w:del w:id="5383" w:author="VM-22 Subgroup" w:date="2024-10-01T10:53:00Z"/>
                <w:rFonts w:ascii="Times New Roman" w:eastAsia="Times New Roman" w:hAnsi="Times New Roman"/>
                <w:color w:val="000000"/>
                <w:sz w:val="20"/>
                <w:szCs w:val="20"/>
              </w:rPr>
            </w:pPr>
            <w:del w:id="5384"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E93A8D">
            <w:pPr>
              <w:spacing w:after="220" w:line="240" w:lineRule="auto"/>
              <w:ind w:left="2160" w:hanging="720"/>
              <w:jc w:val="both"/>
              <w:rPr>
                <w:del w:id="5385" w:author="VM-22 Subgroup" w:date="2024-10-01T10:53:00Z"/>
                <w:rFonts w:ascii="Times New Roman" w:eastAsia="Times New Roman" w:hAnsi="Times New Roman"/>
                <w:color w:val="000000"/>
                <w:sz w:val="20"/>
                <w:szCs w:val="20"/>
              </w:rPr>
            </w:pPr>
            <w:del w:id="538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E93A8D">
            <w:pPr>
              <w:spacing w:after="220" w:line="240" w:lineRule="auto"/>
              <w:ind w:left="2160" w:hanging="720"/>
              <w:jc w:val="both"/>
              <w:rPr>
                <w:del w:id="5387" w:author="VM-22 Subgroup" w:date="2024-10-01T10:53:00Z"/>
                <w:rFonts w:ascii="Times New Roman" w:eastAsia="Times New Roman" w:hAnsi="Times New Roman"/>
                <w:color w:val="000000"/>
                <w:sz w:val="20"/>
                <w:szCs w:val="20"/>
              </w:rPr>
            </w:pPr>
            <w:del w:id="538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E93A8D">
            <w:pPr>
              <w:spacing w:after="220" w:line="240" w:lineRule="auto"/>
              <w:ind w:left="2160" w:hanging="720"/>
              <w:jc w:val="both"/>
              <w:rPr>
                <w:del w:id="5389" w:author="VM-22 Subgroup" w:date="2024-10-01T10:53:00Z"/>
                <w:rFonts w:ascii="Times New Roman" w:eastAsia="Times New Roman" w:hAnsi="Times New Roman"/>
                <w:color w:val="000000"/>
                <w:sz w:val="20"/>
                <w:szCs w:val="20"/>
              </w:rPr>
            </w:pPr>
            <w:del w:id="539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E93A8D">
            <w:pPr>
              <w:spacing w:after="220" w:line="240" w:lineRule="auto"/>
              <w:ind w:left="2160" w:hanging="720"/>
              <w:jc w:val="both"/>
              <w:rPr>
                <w:del w:id="5391" w:author="VM-22 Subgroup" w:date="2024-10-01T10:53:00Z"/>
                <w:rFonts w:ascii="Times New Roman" w:eastAsia="Times New Roman" w:hAnsi="Times New Roman"/>
                <w:color w:val="000000"/>
                <w:sz w:val="20"/>
                <w:szCs w:val="20"/>
              </w:rPr>
            </w:pPr>
            <w:del w:id="539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E93A8D">
            <w:pPr>
              <w:spacing w:after="220" w:line="240" w:lineRule="auto"/>
              <w:ind w:left="2160" w:hanging="720"/>
              <w:jc w:val="both"/>
              <w:rPr>
                <w:del w:id="5393" w:author="VM-22 Subgroup" w:date="2024-10-01T10:53:00Z"/>
                <w:rFonts w:ascii="Times New Roman" w:eastAsia="Times New Roman" w:hAnsi="Times New Roman"/>
                <w:color w:val="000000"/>
                <w:sz w:val="20"/>
                <w:szCs w:val="20"/>
              </w:rPr>
            </w:pPr>
            <w:del w:id="5394"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E93A8D">
            <w:pPr>
              <w:spacing w:after="220" w:line="240" w:lineRule="auto"/>
              <w:ind w:left="2160" w:hanging="720"/>
              <w:jc w:val="both"/>
              <w:rPr>
                <w:del w:id="5395" w:author="VM-22 Subgroup" w:date="2024-10-01T10:53:00Z"/>
                <w:rFonts w:ascii="Times New Roman" w:eastAsia="Times New Roman" w:hAnsi="Times New Roman"/>
                <w:color w:val="000000"/>
                <w:sz w:val="20"/>
                <w:szCs w:val="20"/>
              </w:rPr>
            </w:pPr>
            <w:del w:id="539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E93A8D">
            <w:pPr>
              <w:spacing w:after="220" w:line="240" w:lineRule="auto"/>
              <w:ind w:left="2160" w:hanging="720"/>
              <w:jc w:val="both"/>
              <w:rPr>
                <w:del w:id="5397" w:author="VM-22 Subgroup" w:date="2024-10-01T10:53:00Z"/>
                <w:rFonts w:ascii="Times New Roman" w:eastAsia="Times New Roman" w:hAnsi="Times New Roman"/>
                <w:color w:val="000000"/>
                <w:sz w:val="20"/>
                <w:szCs w:val="20"/>
              </w:rPr>
            </w:pPr>
            <w:del w:id="5398"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E93A8D">
            <w:pPr>
              <w:spacing w:after="220" w:line="240" w:lineRule="auto"/>
              <w:ind w:left="2160" w:hanging="720"/>
              <w:jc w:val="both"/>
              <w:rPr>
                <w:del w:id="5399" w:author="VM-22 Subgroup" w:date="2024-10-01T10:53:00Z"/>
                <w:rFonts w:ascii="Times New Roman" w:eastAsia="Times New Roman" w:hAnsi="Times New Roman"/>
                <w:color w:val="000000"/>
                <w:sz w:val="20"/>
                <w:szCs w:val="20"/>
              </w:rPr>
            </w:pPr>
            <w:del w:id="5400"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E93A8D">
        <w:trPr>
          <w:trHeight w:val="315"/>
          <w:del w:id="54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E93A8D">
            <w:pPr>
              <w:spacing w:after="220" w:line="240" w:lineRule="auto"/>
              <w:ind w:left="2160" w:hanging="720"/>
              <w:jc w:val="both"/>
              <w:rPr>
                <w:del w:id="5402" w:author="VM-22 Subgroup" w:date="2024-10-01T10:53:00Z"/>
                <w:rFonts w:ascii="Times New Roman" w:eastAsia="Times New Roman" w:hAnsi="Times New Roman"/>
                <w:color w:val="000000"/>
                <w:sz w:val="20"/>
                <w:szCs w:val="20"/>
              </w:rPr>
            </w:pPr>
            <w:del w:id="5403"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E93A8D">
            <w:pPr>
              <w:spacing w:after="220" w:line="240" w:lineRule="auto"/>
              <w:ind w:left="2160" w:hanging="720"/>
              <w:jc w:val="both"/>
              <w:rPr>
                <w:del w:id="5404" w:author="VM-22 Subgroup" w:date="2024-10-01T10:53:00Z"/>
                <w:rFonts w:ascii="Times New Roman" w:eastAsia="Times New Roman" w:hAnsi="Times New Roman"/>
                <w:color w:val="000000"/>
                <w:sz w:val="20"/>
                <w:szCs w:val="20"/>
              </w:rPr>
            </w:pPr>
            <w:del w:id="540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E93A8D">
            <w:pPr>
              <w:spacing w:after="220" w:line="240" w:lineRule="auto"/>
              <w:ind w:left="2160" w:hanging="720"/>
              <w:jc w:val="both"/>
              <w:rPr>
                <w:del w:id="5406" w:author="VM-22 Subgroup" w:date="2024-10-01T10:53:00Z"/>
                <w:rFonts w:ascii="Times New Roman" w:eastAsia="Times New Roman" w:hAnsi="Times New Roman"/>
                <w:color w:val="000000"/>
                <w:sz w:val="20"/>
                <w:szCs w:val="20"/>
              </w:rPr>
            </w:pPr>
            <w:del w:id="540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E93A8D">
            <w:pPr>
              <w:spacing w:after="220" w:line="240" w:lineRule="auto"/>
              <w:ind w:left="2160" w:hanging="720"/>
              <w:jc w:val="both"/>
              <w:rPr>
                <w:del w:id="5408" w:author="VM-22 Subgroup" w:date="2024-10-01T10:53:00Z"/>
                <w:rFonts w:ascii="Times New Roman" w:eastAsia="Times New Roman" w:hAnsi="Times New Roman"/>
                <w:color w:val="000000"/>
                <w:sz w:val="20"/>
                <w:szCs w:val="20"/>
              </w:rPr>
            </w:pPr>
            <w:del w:id="5409"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E93A8D">
            <w:pPr>
              <w:spacing w:after="220" w:line="240" w:lineRule="auto"/>
              <w:ind w:left="2160" w:hanging="720"/>
              <w:jc w:val="both"/>
              <w:rPr>
                <w:del w:id="5410" w:author="VM-22 Subgroup" w:date="2024-10-01T10:53:00Z"/>
                <w:rFonts w:ascii="Times New Roman" w:eastAsia="Times New Roman" w:hAnsi="Times New Roman"/>
                <w:color w:val="000000"/>
                <w:sz w:val="20"/>
                <w:szCs w:val="20"/>
              </w:rPr>
            </w:pPr>
            <w:del w:id="541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E93A8D">
            <w:pPr>
              <w:spacing w:after="220" w:line="240" w:lineRule="auto"/>
              <w:ind w:left="2160" w:hanging="720"/>
              <w:jc w:val="both"/>
              <w:rPr>
                <w:del w:id="5412" w:author="VM-22 Subgroup" w:date="2024-10-01T10:53:00Z"/>
                <w:rFonts w:ascii="Times New Roman" w:eastAsia="Times New Roman" w:hAnsi="Times New Roman"/>
                <w:color w:val="000000"/>
                <w:sz w:val="20"/>
                <w:szCs w:val="20"/>
              </w:rPr>
            </w:pPr>
            <w:del w:id="5413"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E93A8D">
            <w:pPr>
              <w:spacing w:after="220" w:line="240" w:lineRule="auto"/>
              <w:ind w:left="2160" w:hanging="720"/>
              <w:jc w:val="both"/>
              <w:rPr>
                <w:del w:id="5414" w:author="VM-22 Subgroup" w:date="2024-10-01T10:53:00Z"/>
                <w:rFonts w:ascii="Times New Roman" w:eastAsia="Times New Roman" w:hAnsi="Times New Roman"/>
                <w:color w:val="000000"/>
                <w:sz w:val="20"/>
                <w:szCs w:val="20"/>
              </w:rPr>
            </w:pPr>
            <w:del w:id="5415"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E93A8D">
            <w:pPr>
              <w:spacing w:after="220" w:line="240" w:lineRule="auto"/>
              <w:ind w:left="2160" w:hanging="720"/>
              <w:jc w:val="both"/>
              <w:rPr>
                <w:del w:id="5416" w:author="VM-22 Subgroup" w:date="2024-10-01T10:53:00Z"/>
                <w:rFonts w:ascii="Times New Roman" w:eastAsia="Times New Roman" w:hAnsi="Times New Roman"/>
                <w:color w:val="000000"/>
                <w:sz w:val="20"/>
                <w:szCs w:val="20"/>
              </w:rPr>
            </w:pPr>
            <w:del w:id="5417"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E93A8D">
            <w:pPr>
              <w:spacing w:after="220" w:line="240" w:lineRule="auto"/>
              <w:ind w:left="2160" w:hanging="720"/>
              <w:jc w:val="both"/>
              <w:rPr>
                <w:del w:id="5418" w:author="VM-22 Subgroup" w:date="2024-10-01T10:53:00Z"/>
                <w:rFonts w:ascii="Times New Roman" w:eastAsia="Times New Roman" w:hAnsi="Times New Roman"/>
                <w:color w:val="000000"/>
                <w:sz w:val="20"/>
                <w:szCs w:val="20"/>
              </w:rPr>
            </w:pPr>
            <w:del w:id="5419"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E93A8D">
        <w:trPr>
          <w:trHeight w:val="315"/>
          <w:del w:id="54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E93A8D">
            <w:pPr>
              <w:spacing w:after="220" w:line="240" w:lineRule="auto"/>
              <w:ind w:left="2160" w:hanging="720"/>
              <w:jc w:val="both"/>
              <w:rPr>
                <w:del w:id="5421" w:author="VM-22 Subgroup" w:date="2024-10-01T10:53:00Z"/>
                <w:rFonts w:ascii="Times New Roman" w:eastAsia="Times New Roman" w:hAnsi="Times New Roman"/>
                <w:color w:val="000000"/>
                <w:sz w:val="20"/>
                <w:szCs w:val="20"/>
              </w:rPr>
            </w:pPr>
            <w:del w:id="5422"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E93A8D">
            <w:pPr>
              <w:spacing w:after="220" w:line="240" w:lineRule="auto"/>
              <w:ind w:left="2160" w:hanging="720"/>
              <w:jc w:val="both"/>
              <w:rPr>
                <w:del w:id="5423" w:author="VM-22 Subgroup" w:date="2024-10-01T10:53:00Z"/>
                <w:rFonts w:ascii="Times New Roman" w:eastAsia="Times New Roman" w:hAnsi="Times New Roman"/>
                <w:color w:val="000000"/>
                <w:sz w:val="20"/>
                <w:szCs w:val="20"/>
              </w:rPr>
            </w:pPr>
            <w:del w:id="542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E93A8D">
            <w:pPr>
              <w:spacing w:after="220" w:line="240" w:lineRule="auto"/>
              <w:ind w:left="2160" w:hanging="720"/>
              <w:jc w:val="both"/>
              <w:rPr>
                <w:del w:id="5425" w:author="VM-22 Subgroup" w:date="2024-10-01T10:53:00Z"/>
                <w:rFonts w:ascii="Times New Roman" w:eastAsia="Times New Roman" w:hAnsi="Times New Roman"/>
                <w:color w:val="000000"/>
                <w:sz w:val="20"/>
                <w:szCs w:val="20"/>
              </w:rPr>
            </w:pPr>
            <w:del w:id="542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E93A8D">
            <w:pPr>
              <w:spacing w:after="220" w:line="240" w:lineRule="auto"/>
              <w:ind w:left="2160" w:hanging="720"/>
              <w:jc w:val="both"/>
              <w:rPr>
                <w:del w:id="5427" w:author="VM-22 Subgroup" w:date="2024-10-01T10:53:00Z"/>
                <w:rFonts w:ascii="Times New Roman" w:eastAsia="Times New Roman" w:hAnsi="Times New Roman"/>
                <w:color w:val="000000"/>
                <w:sz w:val="20"/>
                <w:szCs w:val="20"/>
              </w:rPr>
            </w:pPr>
            <w:del w:id="542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E93A8D">
            <w:pPr>
              <w:spacing w:after="220" w:line="240" w:lineRule="auto"/>
              <w:ind w:left="2160" w:hanging="720"/>
              <w:jc w:val="both"/>
              <w:rPr>
                <w:del w:id="5429" w:author="VM-22 Subgroup" w:date="2024-10-01T10:53:00Z"/>
                <w:rFonts w:ascii="Times New Roman" w:eastAsia="Times New Roman" w:hAnsi="Times New Roman"/>
                <w:color w:val="000000"/>
                <w:sz w:val="20"/>
                <w:szCs w:val="20"/>
              </w:rPr>
            </w:pPr>
            <w:del w:id="543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E93A8D">
            <w:pPr>
              <w:spacing w:after="220" w:line="240" w:lineRule="auto"/>
              <w:ind w:left="2160" w:hanging="720"/>
              <w:jc w:val="both"/>
              <w:rPr>
                <w:del w:id="5431" w:author="VM-22 Subgroup" w:date="2024-10-01T10:53:00Z"/>
                <w:rFonts w:ascii="Times New Roman" w:eastAsia="Times New Roman" w:hAnsi="Times New Roman"/>
                <w:color w:val="000000"/>
                <w:sz w:val="20"/>
                <w:szCs w:val="20"/>
              </w:rPr>
            </w:pPr>
            <w:del w:id="5432"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E93A8D">
            <w:pPr>
              <w:spacing w:after="220" w:line="240" w:lineRule="auto"/>
              <w:ind w:left="2160" w:hanging="720"/>
              <w:jc w:val="both"/>
              <w:rPr>
                <w:del w:id="5433" w:author="VM-22 Subgroup" w:date="2024-10-01T10:53:00Z"/>
                <w:rFonts w:ascii="Times New Roman" w:eastAsia="Times New Roman" w:hAnsi="Times New Roman"/>
                <w:color w:val="000000"/>
                <w:sz w:val="20"/>
                <w:szCs w:val="20"/>
              </w:rPr>
            </w:pPr>
            <w:del w:id="5434"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E93A8D">
            <w:pPr>
              <w:spacing w:after="220" w:line="240" w:lineRule="auto"/>
              <w:ind w:left="2160" w:hanging="720"/>
              <w:jc w:val="both"/>
              <w:rPr>
                <w:del w:id="5435" w:author="VM-22 Subgroup" w:date="2024-10-01T10:53:00Z"/>
                <w:rFonts w:ascii="Times New Roman" w:eastAsia="Times New Roman" w:hAnsi="Times New Roman"/>
                <w:color w:val="000000"/>
                <w:sz w:val="20"/>
                <w:szCs w:val="20"/>
              </w:rPr>
            </w:pPr>
            <w:del w:id="5436"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E93A8D">
            <w:pPr>
              <w:spacing w:after="220" w:line="240" w:lineRule="auto"/>
              <w:ind w:left="2160" w:hanging="720"/>
              <w:jc w:val="both"/>
              <w:rPr>
                <w:del w:id="5437" w:author="VM-22 Subgroup" w:date="2024-10-01T10:53:00Z"/>
                <w:rFonts w:ascii="Times New Roman" w:eastAsia="Times New Roman" w:hAnsi="Times New Roman"/>
                <w:color w:val="000000"/>
                <w:sz w:val="20"/>
                <w:szCs w:val="20"/>
              </w:rPr>
            </w:pPr>
            <w:del w:id="5438" w:author="VM-22 Subgroup" w:date="2024-10-01T10:53:00Z">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E93A8D">
        <w:trPr>
          <w:trHeight w:val="315"/>
          <w:del w:id="54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E93A8D">
            <w:pPr>
              <w:spacing w:after="220" w:line="240" w:lineRule="auto"/>
              <w:ind w:left="2160" w:hanging="720"/>
              <w:jc w:val="both"/>
              <w:rPr>
                <w:del w:id="5440" w:author="VM-22 Subgroup" w:date="2024-10-01T10:53:00Z"/>
                <w:rFonts w:ascii="Times New Roman" w:eastAsia="Times New Roman" w:hAnsi="Times New Roman"/>
                <w:color w:val="000000"/>
                <w:sz w:val="20"/>
                <w:szCs w:val="20"/>
              </w:rPr>
            </w:pPr>
            <w:del w:id="5441"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E93A8D">
            <w:pPr>
              <w:spacing w:after="220" w:line="240" w:lineRule="auto"/>
              <w:ind w:left="2160" w:hanging="720"/>
              <w:jc w:val="both"/>
              <w:rPr>
                <w:del w:id="5442" w:author="VM-22 Subgroup" w:date="2024-10-01T10:53:00Z"/>
                <w:rFonts w:ascii="Times New Roman" w:eastAsia="Times New Roman" w:hAnsi="Times New Roman"/>
                <w:color w:val="000000"/>
                <w:sz w:val="20"/>
                <w:szCs w:val="20"/>
              </w:rPr>
            </w:pPr>
            <w:del w:id="544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E93A8D">
            <w:pPr>
              <w:spacing w:after="220" w:line="240" w:lineRule="auto"/>
              <w:ind w:left="2160" w:hanging="720"/>
              <w:jc w:val="both"/>
              <w:rPr>
                <w:del w:id="5444" w:author="VM-22 Subgroup" w:date="2024-10-01T10:53:00Z"/>
                <w:rFonts w:ascii="Times New Roman" w:eastAsia="Times New Roman" w:hAnsi="Times New Roman"/>
                <w:color w:val="000000"/>
                <w:sz w:val="20"/>
                <w:szCs w:val="20"/>
              </w:rPr>
            </w:pPr>
            <w:del w:id="544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E93A8D">
            <w:pPr>
              <w:spacing w:after="220" w:line="240" w:lineRule="auto"/>
              <w:ind w:left="2160" w:hanging="720"/>
              <w:jc w:val="both"/>
              <w:rPr>
                <w:del w:id="5446" w:author="VM-22 Subgroup" w:date="2024-10-01T10:53:00Z"/>
                <w:rFonts w:ascii="Times New Roman" w:eastAsia="Times New Roman" w:hAnsi="Times New Roman"/>
                <w:color w:val="000000"/>
                <w:sz w:val="20"/>
                <w:szCs w:val="20"/>
              </w:rPr>
            </w:pPr>
            <w:del w:id="544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E93A8D">
            <w:pPr>
              <w:spacing w:after="220" w:line="240" w:lineRule="auto"/>
              <w:ind w:left="2160" w:hanging="720"/>
              <w:jc w:val="both"/>
              <w:rPr>
                <w:del w:id="5448" w:author="VM-22 Subgroup" w:date="2024-10-01T10:53:00Z"/>
                <w:rFonts w:ascii="Times New Roman" w:eastAsia="Times New Roman" w:hAnsi="Times New Roman"/>
                <w:color w:val="000000"/>
                <w:sz w:val="20"/>
                <w:szCs w:val="20"/>
              </w:rPr>
            </w:pPr>
            <w:del w:id="544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E93A8D">
            <w:pPr>
              <w:spacing w:after="220" w:line="240" w:lineRule="auto"/>
              <w:ind w:left="2160" w:hanging="720"/>
              <w:jc w:val="both"/>
              <w:rPr>
                <w:del w:id="5450" w:author="VM-22 Subgroup" w:date="2024-10-01T10:53:00Z"/>
                <w:rFonts w:ascii="Times New Roman" w:eastAsia="Times New Roman" w:hAnsi="Times New Roman"/>
                <w:color w:val="000000"/>
                <w:sz w:val="20"/>
                <w:szCs w:val="20"/>
              </w:rPr>
            </w:pPr>
            <w:del w:id="5451"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E93A8D">
            <w:pPr>
              <w:spacing w:after="220" w:line="240" w:lineRule="auto"/>
              <w:ind w:left="2160" w:hanging="720"/>
              <w:jc w:val="both"/>
              <w:rPr>
                <w:del w:id="5452" w:author="VM-22 Subgroup" w:date="2024-10-01T10:53:00Z"/>
                <w:rFonts w:ascii="Times New Roman" w:eastAsia="Times New Roman" w:hAnsi="Times New Roman"/>
                <w:color w:val="000000"/>
                <w:sz w:val="20"/>
                <w:szCs w:val="20"/>
              </w:rPr>
            </w:pPr>
            <w:del w:id="5453"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E93A8D">
            <w:pPr>
              <w:spacing w:after="220" w:line="240" w:lineRule="auto"/>
              <w:ind w:left="2160" w:hanging="720"/>
              <w:jc w:val="both"/>
              <w:rPr>
                <w:del w:id="5454" w:author="VM-22 Subgroup" w:date="2024-10-01T10:53:00Z"/>
                <w:rFonts w:ascii="Times New Roman" w:eastAsia="Times New Roman" w:hAnsi="Times New Roman"/>
                <w:color w:val="000000"/>
                <w:sz w:val="20"/>
                <w:szCs w:val="20"/>
              </w:rPr>
            </w:pPr>
            <w:del w:id="5455"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E93A8D">
            <w:pPr>
              <w:spacing w:after="220" w:line="240" w:lineRule="auto"/>
              <w:ind w:left="2160" w:hanging="720"/>
              <w:jc w:val="both"/>
              <w:rPr>
                <w:del w:id="5456" w:author="VM-22 Subgroup" w:date="2024-10-01T10:53:00Z"/>
                <w:rFonts w:ascii="Times New Roman" w:eastAsia="Times New Roman" w:hAnsi="Times New Roman"/>
                <w:color w:val="000000"/>
                <w:sz w:val="20"/>
                <w:szCs w:val="20"/>
              </w:rPr>
            </w:pPr>
            <w:del w:id="5457"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E93A8D">
        <w:trPr>
          <w:trHeight w:val="315"/>
          <w:del w:id="54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E93A8D">
            <w:pPr>
              <w:spacing w:after="220" w:line="240" w:lineRule="auto"/>
              <w:ind w:left="2160" w:hanging="720"/>
              <w:jc w:val="both"/>
              <w:rPr>
                <w:del w:id="5459" w:author="VM-22 Subgroup" w:date="2024-10-01T10:53:00Z"/>
                <w:rFonts w:ascii="Times New Roman" w:eastAsia="Times New Roman" w:hAnsi="Times New Roman"/>
                <w:color w:val="000000"/>
                <w:sz w:val="20"/>
                <w:szCs w:val="20"/>
              </w:rPr>
            </w:pPr>
            <w:del w:id="5460" w:author="VM-22 Subgroup" w:date="2024-10-01T10:53:00Z">
              <w:r w:rsidRPr="00A206C0" w:rsidDel="00832ACC">
                <w:rPr>
                  <w:rFonts w:ascii="Times New Roman" w:eastAsia="Times New Roman" w:hAnsi="Times New Roman"/>
                  <w:color w:val="000000"/>
                  <w:sz w:val="20"/>
                  <w:szCs w:val="20"/>
                </w:rPr>
                <w:lastRenderedPageBreak/>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E93A8D">
            <w:pPr>
              <w:spacing w:after="220" w:line="240" w:lineRule="auto"/>
              <w:ind w:left="2160" w:hanging="720"/>
              <w:jc w:val="both"/>
              <w:rPr>
                <w:del w:id="5461" w:author="VM-22 Subgroup" w:date="2024-10-01T10:53:00Z"/>
                <w:rFonts w:ascii="Times New Roman" w:eastAsia="Times New Roman" w:hAnsi="Times New Roman"/>
                <w:color w:val="000000"/>
                <w:sz w:val="20"/>
                <w:szCs w:val="20"/>
              </w:rPr>
            </w:pPr>
            <w:del w:id="54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E93A8D">
            <w:pPr>
              <w:spacing w:after="220" w:line="240" w:lineRule="auto"/>
              <w:ind w:left="2160" w:hanging="720"/>
              <w:jc w:val="both"/>
              <w:rPr>
                <w:del w:id="5463" w:author="VM-22 Subgroup" w:date="2024-10-01T10:53:00Z"/>
                <w:rFonts w:ascii="Times New Roman" w:eastAsia="Times New Roman" w:hAnsi="Times New Roman"/>
                <w:color w:val="000000"/>
                <w:sz w:val="20"/>
                <w:szCs w:val="20"/>
              </w:rPr>
            </w:pPr>
            <w:del w:id="546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E93A8D">
            <w:pPr>
              <w:spacing w:after="220" w:line="240" w:lineRule="auto"/>
              <w:ind w:left="2160" w:hanging="720"/>
              <w:jc w:val="both"/>
              <w:rPr>
                <w:del w:id="5465" w:author="VM-22 Subgroup" w:date="2024-10-01T10:53:00Z"/>
                <w:rFonts w:ascii="Times New Roman" w:eastAsia="Times New Roman" w:hAnsi="Times New Roman"/>
                <w:color w:val="000000"/>
                <w:sz w:val="20"/>
                <w:szCs w:val="20"/>
              </w:rPr>
            </w:pPr>
            <w:del w:id="546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E93A8D">
            <w:pPr>
              <w:spacing w:after="220" w:line="240" w:lineRule="auto"/>
              <w:ind w:left="2160" w:hanging="720"/>
              <w:jc w:val="both"/>
              <w:rPr>
                <w:del w:id="5467" w:author="VM-22 Subgroup" w:date="2024-10-01T10:53:00Z"/>
                <w:rFonts w:ascii="Times New Roman" w:eastAsia="Times New Roman" w:hAnsi="Times New Roman"/>
                <w:color w:val="000000"/>
                <w:sz w:val="20"/>
                <w:szCs w:val="20"/>
              </w:rPr>
            </w:pPr>
            <w:del w:id="546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E93A8D">
            <w:pPr>
              <w:spacing w:after="220" w:line="240" w:lineRule="auto"/>
              <w:ind w:left="2160" w:hanging="720"/>
              <w:jc w:val="both"/>
              <w:rPr>
                <w:del w:id="5469" w:author="VM-22 Subgroup" w:date="2024-10-01T10:53:00Z"/>
                <w:rFonts w:ascii="Times New Roman" w:eastAsia="Times New Roman" w:hAnsi="Times New Roman"/>
                <w:color w:val="000000"/>
                <w:sz w:val="20"/>
                <w:szCs w:val="20"/>
              </w:rPr>
            </w:pPr>
            <w:del w:id="547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E93A8D">
            <w:pPr>
              <w:spacing w:after="220" w:line="240" w:lineRule="auto"/>
              <w:ind w:left="2160" w:hanging="720"/>
              <w:jc w:val="both"/>
              <w:rPr>
                <w:del w:id="5471" w:author="VM-22 Subgroup" w:date="2024-10-01T10:53:00Z"/>
                <w:rFonts w:ascii="Times New Roman" w:eastAsia="Times New Roman" w:hAnsi="Times New Roman"/>
                <w:color w:val="000000"/>
                <w:sz w:val="20"/>
                <w:szCs w:val="20"/>
              </w:rPr>
            </w:pPr>
            <w:del w:id="5472"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E93A8D">
            <w:pPr>
              <w:spacing w:after="220" w:line="240" w:lineRule="auto"/>
              <w:ind w:left="2160" w:hanging="720"/>
              <w:jc w:val="both"/>
              <w:rPr>
                <w:del w:id="5473" w:author="VM-22 Subgroup" w:date="2024-10-01T10:53:00Z"/>
                <w:rFonts w:ascii="Times New Roman" w:eastAsia="Times New Roman" w:hAnsi="Times New Roman"/>
                <w:color w:val="000000"/>
                <w:sz w:val="20"/>
                <w:szCs w:val="20"/>
              </w:rPr>
            </w:pPr>
            <w:del w:id="5474"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E93A8D">
            <w:pPr>
              <w:spacing w:after="220" w:line="240" w:lineRule="auto"/>
              <w:ind w:left="2160" w:hanging="720"/>
              <w:jc w:val="both"/>
              <w:rPr>
                <w:del w:id="5475" w:author="VM-22 Subgroup" w:date="2024-10-01T10:53:00Z"/>
                <w:rFonts w:ascii="Times New Roman" w:eastAsia="Times New Roman" w:hAnsi="Times New Roman"/>
                <w:color w:val="000000"/>
                <w:sz w:val="20"/>
                <w:szCs w:val="20"/>
              </w:rPr>
            </w:pPr>
            <w:del w:id="5476" w:author="VM-22 Subgroup" w:date="2024-10-01T10:53:00Z">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E93A8D">
        <w:trPr>
          <w:trHeight w:val="315"/>
          <w:del w:id="54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E93A8D">
            <w:pPr>
              <w:spacing w:after="220" w:line="240" w:lineRule="auto"/>
              <w:ind w:left="2160" w:hanging="720"/>
              <w:jc w:val="both"/>
              <w:rPr>
                <w:del w:id="5478" w:author="VM-22 Subgroup" w:date="2024-10-01T10:53:00Z"/>
                <w:rFonts w:ascii="Times New Roman" w:eastAsia="Times New Roman" w:hAnsi="Times New Roman"/>
                <w:color w:val="000000"/>
                <w:sz w:val="20"/>
                <w:szCs w:val="20"/>
              </w:rPr>
            </w:pPr>
            <w:del w:id="5479"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E93A8D">
            <w:pPr>
              <w:spacing w:after="220" w:line="240" w:lineRule="auto"/>
              <w:ind w:left="2160" w:hanging="720"/>
              <w:jc w:val="both"/>
              <w:rPr>
                <w:del w:id="5480" w:author="VM-22 Subgroup" w:date="2024-10-01T10:53:00Z"/>
                <w:rFonts w:ascii="Times New Roman" w:eastAsia="Times New Roman" w:hAnsi="Times New Roman"/>
                <w:color w:val="000000"/>
                <w:sz w:val="20"/>
                <w:szCs w:val="20"/>
              </w:rPr>
            </w:pPr>
            <w:del w:id="54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E93A8D">
            <w:pPr>
              <w:spacing w:after="220" w:line="240" w:lineRule="auto"/>
              <w:ind w:left="2160" w:hanging="720"/>
              <w:jc w:val="both"/>
              <w:rPr>
                <w:del w:id="5482" w:author="VM-22 Subgroup" w:date="2024-10-01T10:53:00Z"/>
                <w:rFonts w:ascii="Times New Roman" w:eastAsia="Times New Roman" w:hAnsi="Times New Roman"/>
                <w:color w:val="000000"/>
                <w:sz w:val="20"/>
                <w:szCs w:val="20"/>
              </w:rPr>
            </w:pPr>
            <w:del w:id="548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E93A8D">
            <w:pPr>
              <w:spacing w:after="220" w:line="240" w:lineRule="auto"/>
              <w:ind w:left="2160" w:hanging="720"/>
              <w:jc w:val="both"/>
              <w:rPr>
                <w:del w:id="5484" w:author="VM-22 Subgroup" w:date="2024-10-01T10:53:00Z"/>
                <w:rFonts w:ascii="Times New Roman" w:eastAsia="Times New Roman" w:hAnsi="Times New Roman"/>
                <w:color w:val="000000"/>
                <w:sz w:val="20"/>
                <w:szCs w:val="20"/>
              </w:rPr>
            </w:pPr>
            <w:del w:id="548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E93A8D">
            <w:pPr>
              <w:spacing w:after="220" w:line="240" w:lineRule="auto"/>
              <w:ind w:left="2160" w:hanging="720"/>
              <w:jc w:val="both"/>
              <w:rPr>
                <w:del w:id="5486" w:author="VM-22 Subgroup" w:date="2024-10-01T10:53:00Z"/>
                <w:rFonts w:ascii="Times New Roman" w:eastAsia="Times New Roman" w:hAnsi="Times New Roman"/>
                <w:color w:val="000000"/>
                <w:sz w:val="20"/>
                <w:szCs w:val="20"/>
              </w:rPr>
            </w:pPr>
            <w:del w:id="5487"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E93A8D">
            <w:pPr>
              <w:spacing w:after="220" w:line="240" w:lineRule="auto"/>
              <w:ind w:left="2160" w:hanging="720"/>
              <w:jc w:val="both"/>
              <w:rPr>
                <w:del w:id="5488" w:author="VM-22 Subgroup" w:date="2024-10-01T10:53:00Z"/>
                <w:rFonts w:ascii="Times New Roman" w:eastAsia="Times New Roman" w:hAnsi="Times New Roman"/>
                <w:color w:val="000000"/>
                <w:sz w:val="20"/>
                <w:szCs w:val="20"/>
              </w:rPr>
            </w:pPr>
            <w:del w:id="548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E93A8D">
            <w:pPr>
              <w:spacing w:after="220" w:line="240" w:lineRule="auto"/>
              <w:ind w:left="2160" w:hanging="720"/>
              <w:jc w:val="both"/>
              <w:rPr>
                <w:del w:id="5490" w:author="VM-22 Subgroup" w:date="2024-10-01T10:53:00Z"/>
                <w:rFonts w:ascii="Times New Roman" w:eastAsia="Times New Roman" w:hAnsi="Times New Roman"/>
                <w:color w:val="000000"/>
                <w:sz w:val="20"/>
                <w:szCs w:val="20"/>
              </w:rPr>
            </w:pPr>
            <w:del w:id="5491"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E93A8D">
            <w:pPr>
              <w:spacing w:after="220" w:line="240" w:lineRule="auto"/>
              <w:ind w:left="2160" w:hanging="720"/>
              <w:jc w:val="both"/>
              <w:rPr>
                <w:del w:id="5492" w:author="VM-22 Subgroup" w:date="2024-10-01T10:53:00Z"/>
                <w:rFonts w:ascii="Times New Roman" w:eastAsia="Times New Roman" w:hAnsi="Times New Roman"/>
                <w:color w:val="000000"/>
                <w:sz w:val="20"/>
                <w:szCs w:val="20"/>
              </w:rPr>
            </w:pPr>
            <w:del w:id="5493"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E93A8D">
            <w:pPr>
              <w:spacing w:after="220" w:line="240" w:lineRule="auto"/>
              <w:ind w:left="2160" w:hanging="720"/>
              <w:jc w:val="both"/>
              <w:rPr>
                <w:del w:id="5494" w:author="VM-22 Subgroup" w:date="2024-10-01T10:53:00Z"/>
                <w:rFonts w:ascii="Times New Roman" w:eastAsia="Times New Roman" w:hAnsi="Times New Roman"/>
                <w:color w:val="000000"/>
                <w:sz w:val="20"/>
                <w:szCs w:val="20"/>
              </w:rPr>
            </w:pPr>
            <w:del w:id="5495"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E93A8D">
        <w:trPr>
          <w:trHeight w:val="315"/>
          <w:del w:id="54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E93A8D">
            <w:pPr>
              <w:spacing w:after="220" w:line="240" w:lineRule="auto"/>
              <w:ind w:left="2160" w:hanging="720"/>
              <w:jc w:val="both"/>
              <w:rPr>
                <w:del w:id="5497" w:author="VM-22 Subgroup" w:date="2024-10-01T10:53:00Z"/>
                <w:rFonts w:ascii="Times New Roman" w:eastAsia="Times New Roman" w:hAnsi="Times New Roman"/>
                <w:color w:val="000000"/>
                <w:sz w:val="20"/>
                <w:szCs w:val="20"/>
              </w:rPr>
            </w:pPr>
            <w:del w:id="5498"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E93A8D">
            <w:pPr>
              <w:spacing w:after="220" w:line="240" w:lineRule="auto"/>
              <w:ind w:left="2160" w:hanging="720"/>
              <w:jc w:val="both"/>
              <w:rPr>
                <w:del w:id="5499" w:author="VM-22 Subgroup" w:date="2024-10-01T10:53:00Z"/>
                <w:rFonts w:ascii="Times New Roman" w:eastAsia="Times New Roman" w:hAnsi="Times New Roman"/>
                <w:color w:val="000000"/>
                <w:sz w:val="20"/>
                <w:szCs w:val="20"/>
              </w:rPr>
            </w:pPr>
            <w:del w:id="55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E93A8D">
            <w:pPr>
              <w:spacing w:after="220" w:line="240" w:lineRule="auto"/>
              <w:ind w:left="2160" w:hanging="720"/>
              <w:jc w:val="both"/>
              <w:rPr>
                <w:del w:id="5501" w:author="VM-22 Subgroup" w:date="2024-10-01T10:53:00Z"/>
                <w:rFonts w:ascii="Times New Roman" w:eastAsia="Times New Roman" w:hAnsi="Times New Roman"/>
                <w:color w:val="000000"/>
                <w:sz w:val="20"/>
                <w:szCs w:val="20"/>
              </w:rPr>
            </w:pPr>
            <w:del w:id="550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E93A8D">
            <w:pPr>
              <w:spacing w:after="220" w:line="240" w:lineRule="auto"/>
              <w:ind w:left="2160" w:hanging="720"/>
              <w:jc w:val="both"/>
              <w:rPr>
                <w:del w:id="5503" w:author="VM-22 Subgroup" w:date="2024-10-01T10:53:00Z"/>
                <w:rFonts w:ascii="Times New Roman" w:eastAsia="Times New Roman" w:hAnsi="Times New Roman"/>
                <w:color w:val="000000"/>
                <w:sz w:val="20"/>
                <w:szCs w:val="20"/>
              </w:rPr>
            </w:pPr>
            <w:del w:id="550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E93A8D">
            <w:pPr>
              <w:spacing w:after="220" w:line="240" w:lineRule="auto"/>
              <w:ind w:left="2160" w:hanging="720"/>
              <w:jc w:val="both"/>
              <w:rPr>
                <w:del w:id="5505" w:author="VM-22 Subgroup" w:date="2024-10-01T10:53:00Z"/>
                <w:rFonts w:ascii="Times New Roman" w:eastAsia="Times New Roman" w:hAnsi="Times New Roman"/>
                <w:color w:val="000000"/>
                <w:sz w:val="20"/>
                <w:szCs w:val="20"/>
              </w:rPr>
            </w:pPr>
            <w:del w:id="5506"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E93A8D">
            <w:pPr>
              <w:spacing w:after="220" w:line="240" w:lineRule="auto"/>
              <w:ind w:left="2160" w:hanging="720"/>
              <w:jc w:val="both"/>
              <w:rPr>
                <w:del w:id="5507" w:author="VM-22 Subgroup" w:date="2024-10-01T10:53:00Z"/>
                <w:rFonts w:ascii="Times New Roman" w:eastAsia="Times New Roman" w:hAnsi="Times New Roman"/>
                <w:color w:val="000000"/>
                <w:sz w:val="20"/>
                <w:szCs w:val="20"/>
              </w:rPr>
            </w:pPr>
            <w:del w:id="550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E93A8D">
            <w:pPr>
              <w:spacing w:after="220" w:line="240" w:lineRule="auto"/>
              <w:ind w:left="2160" w:hanging="720"/>
              <w:jc w:val="both"/>
              <w:rPr>
                <w:del w:id="5509" w:author="VM-22 Subgroup" w:date="2024-10-01T10:53:00Z"/>
                <w:rFonts w:ascii="Times New Roman" w:eastAsia="Times New Roman" w:hAnsi="Times New Roman"/>
                <w:color w:val="000000"/>
                <w:sz w:val="20"/>
                <w:szCs w:val="20"/>
              </w:rPr>
            </w:pPr>
            <w:del w:id="551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E93A8D">
            <w:pPr>
              <w:spacing w:after="220" w:line="240" w:lineRule="auto"/>
              <w:ind w:left="2160" w:hanging="720"/>
              <w:jc w:val="both"/>
              <w:rPr>
                <w:del w:id="5511" w:author="VM-22 Subgroup" w:date="2024-10-01T10:53:00Z"/>
                <w:rFonts w:ascii="Times New Roman" w:eastAsia="Times New Roman" w:hAnsi="Times New Roman"/>
                <w:color w:val="000000"/>
                <w:sz w:val="20"/>
                <w:szCs w:val="20"/>
              </w:rPr>
            </w:pPr>
            <w:del w:id="5512"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E93A8D">
            <w:pPr>
              <w:spacing w:after="220" w:line="240" w:lineRule="auto"/>
              <w:ind w:left="2160" w:hanging="720"/>
              <w:jc w:val="both"/>
              <w:rPr>
                <w:del w:id="5513" w:author="VM-22 Subgroup" w:date="2024-10-01T10:53:00Z"/>
                <w:rFonts w:ascii="Times New Roman" w:eastAsia="Times New Roman" w:hAnsi="Times New Roman"/>
                <w:color w:val="000000"/>
                <w:sz w:val="20"/>
                <w:szCs w:val="20"/>
              </w:rPr>
            </w:pPr>
            <w:del w:id="5514" w:author="VM-22 Subgroup" w:date="2024-10-01T10:53:00Z">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E93A8D">
        <w:trPr>
          <w:trHeight w:val="315"/>
          <w:del w:id="55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E93A8D">
            <w:pPr>
              <w:spacing w:after="220" w:line="240" w:lineRule="auto"/>
              <w:ind w:left="2160" w:hanging="720"/>
              <w:jc w:val="both"/>
              <w:rPr>
                <w:del w:id="5516" w:author="VM-22 Subgroup" w:date="2024-10-01T10:53:00Z"/>
                <w:rFonts w:ascii="Times New Roman" w:eastAsia="Times New Roman" w:hAnsi="Times New Roman"/>
                <w:color w:val="000000"/>
                <w:sz w:val="20"/>
                <w:szCs w:val="20"/>
              </w:rPr>
            </w:pPr>
            <w:del w:id="5517"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E93A8D">
            <w:pPr>
              <w:spacing w:after="220" w:line="240" w:lineRule="auto"/>
              <w:ind w:left="2160" w:hanging="720"/>
              <w:jc w:val="both"/>
              <w:rPr>
                <w:del w:id="5518" w:author="VM-22 Subgroup" w:date="2024-10-01T10:53:00Z"/>
                <w:rFonts w:ascii="Times New Roman" w:eastAsia="Times New Roman" w:hAnsi="Times New Roman"/>
                <w:color w:val="000000"/>
                <w:sz w:val="20"/>
                <w:szCs w:val="20"/>
              </w:rPr>
            </w:pPr>
            <w:del w:id="55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E93A8D">
            <w:pPr>
              <w:spacing w:after="220" w:line="240" w:lineRule="auto"/>
              <w:ind w:left="2160" w:hanging="720"/>
              <w:jc w:val="both"/>
              <w:rPr>
                <w:del w:id="5520" w:author="VM-22 Subgroup" w:date="2024-10-01T10:53:00Z"/>
                <w:rFonts w:ascii="Times New Roman" w:eastAsia="Times New Roman" w:hAnsi="Times New Roman"/>
                <w:color w:val="000000"/>
                <w:sz w:val="20"/>
                <w:szCs w:val="20"/>
              </w:rPr>
            </w:pPr>
            <w:del w:id="552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E93A8D">
            <w:pPr>
              <w:spacing w:after="220" w:line="240" w:lineRule="auto"/>
              <w:ind w:left="2160" w:hanging="720"/>
              <w:jc w:val="both"/>
              <w:rPr>
                <w:del w:id="5522" w:author="VM-22 Subgroup" w:date="2024-10-01T10:53:00Z"/>
                <w:rFonts w:ascii="Times New Roman" w:eastAsia="Times New Roman" w:hAnsi="Times New Roman"/>
                <w:color w:val="000000"/>
                <w:sz w:val="20"/>
                <w:szCs w:val="20"/>
              </w:rPr>
            </w:pPr>
            <w:del w:id="552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E93A8D">
            <w:pPr>
              <w:spacing w:after="220" w:line="240" w:lineRule="auto"/>
              <w:ind w:left="2160" w:hanging="720"/>
              <w:jc w:val="both"/>
              <w:rPr>
                <w:del w:id="5524" w:author="VM-22 Subgroup" w:date="2024-10-01T10:53:00Z"/>
                <w:rFonts w:ascii="Times New Roman" w:eastAsia="Times New Roman" w:hAnsi="Times New Roman"/>
                <w:color w:val="000000"/>
                <w:sz w:val="20"/>
                <w:szCs w:val="20"/>
              </w:rPr>
            </w:pPr>
            <w:del w:id="552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E93A8D">
            <w:pPr>
              <w:spacing w:after="220" w:line="240" w:lineRule="auto"/>
              <w:ind w:left="2160" w:hanging="720"/>
              <w:jc w:val="both"/>
              <w:rPr>
                <w:del w:id="5526" w:author="VM-22 Subgroup" w:date="2024-10-01T10:53:00Z"/>
                <w:rFonts w:ascii="Times New Roman" w:eastAsia="Times New Roman" w:hAnsi="Times New Roman"/>
                <w:color w:val="000000"/>
                <w:sz w:val="20"/>
                <w:szCs w:val="20"/>
              </w:rPr>
            </w:pPr>
            <w:del w:id="552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E93A8D">
            <w:pPr>
              <w:spacing w:after="220" w:line="240" w:lineRule="auto"/>
              <w:ind w:left="2160" w:hanging="720"/>
              <w:jc w:val="both"/>
              <w:rPr>
                <w:del w:id="5528" w:author="VM-22 Subgroup" w:date="2024-10-01T10:53:00Z"/>
                <w:rFonts w:ascii="Times New Roman" w:eastAsia="Times New Roman" w:hAnsi="Times New Roman"/>
                <w:color w:val="000000"/>
                <w:sz w:val="20"/>
                <w:szCs w:val="20"/>
              </w:rPr>
            </w:pPr>
            <w:del w:id="5529"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E93A8D">
            <w:pPr>
              <w:spacing w:after="220" w:line="240" w:lineRule="auto"/>
              <w:ind w:left="2160" w:hanging="720"/>
              <w:jc w:val="both"/>
              <w:rPr>
                <w:del w:id="5530" w:author="VM-22 Subgroup" w:date="2024-10-01T10:53:00Z"/>
                <w:rFonts w:ascii="Times New Roman" w:eastAsia="Times New Roman" w:hAnsi="Times New Roman"/>
                <w:color w:val="000000"/>
                <w:sz w:val="20"/>
                <w:szCs w:val="20"/>
              </w:rPr>
            </w:pPr>
            <w:del w:id="5531"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E93A8D">
            <w:pPr>
              <w:spacing w:after="220" w:line="240" w:lineRule="auto"/>
              <w:ind w:left="2160" w:hanging="720"/>
              <w:jc w:val="both"/>
              <w:rPr>
                <w:del w:id="5532" w:author="VM-22 Subgroup" w:date="2024-10-01T10:53:00Z"/>
                <w:rFonts w:ascii="Times New Roman" w:eastAsia="Times New Roman" w:hAnsi="Times New Roman"/>
                <w:color w:val="000000"/>
                <w:sz w:val="20"/>
                <w:szCs w:val="20"/>
              </w:rPr>
            </w:pPr>
            <w:del w:id="5533"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E93A8D">
        <w:trPr>
          <w:trHeight w:val="315"/>
          <w:del w:id="55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E93A8D">
            <w:pPr>
              <w:spacing w:after="220" w:line="240" w:lineRule="auto"/>
              <w:ind w:left="2160" w:hanging="720"/>
              <w:jc w:val="both"/>
              <w:rPr>
                <w:del w:id="5535" w:author="VM-22 Subgroup" w:date="2024-10-01T10:53:00Z"/>
                <w:rFonts w:ascii="Times New Roman" w:eastAsia="Times New Roman" w:hAnsi="Times New Roman"/>
                <w:color w:val="000000"/>
                <w:sz w:val="20"/>
                <w:szCs w:val="20"/>
              </w:rPr>
            </w:pPr>
            <w:del w:id="5536"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E93A8D">
            <w:pPr>
              <w:spacing w:after="220" w:line="240" w:lineRule="auto"/>
              <w:ind w:left="2160" w:hanging="720"/>
              <w:jc w:val="both"/>
              <w:rPr>
                <w:del w:id="5537" w:author="VM-22 Subgroup" w:date="2024-10-01T10:53:00Z"/>
                <w:rFonts w:ascii="Times New Roman" w:eastAsia="Times New Roman" w:hAnsi="Times New Roman"/>
                <w:color w:val="000000"/>
                <w:sz w:val="20"/>
                <w:szCs w:val="20"/>
              </w:rPr>
            </w:pPr>
            <w:del w:id="55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E93A8D">
            <w:pPr>
              <w:spacing w:after="220" w:line="240" w:lineRule="auto"/>
              <w:ind w:left="2160" w:hanging="720"/>
              <w:jc w:val="both"/>
              <w:rPr>
                <w:del w:id="5539" w:author="VM-22 Subgroup" w:date="2024-10-01T10:53:00Z"/>
                <w:rFonts w:ascii="Times New Roman" w:eastAsia="Times New Roman" w:hAnsi="Times New Roman"/>
                <w:color w:val="000000"/>
                <w:sz w:val="20"/>
                <w:szCs w:val="20"/>
              </w:rPr>
            </w:pPr>
            <w:del w:id="554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E93A8D">
            <w:pPr>
              <w:spacing w:after="220" w:line="240" w:lineRule="auto"/>
              <w:ind w:left="2160" w:hanging="720"/>
              <w:jc w:val="both"/>
              <w:rPr>
                <w:del w:id="5541" w:author="VM-22 Subgroup" w:date="2024-10-01T10:53:00Z"/>
                <w:rFonts w:ascii="Times New Roman" w:eastAsia="Times New Roman" w:hAnsi="Times New Roman"/>
                <w:color w:val="000000"/>
                <w:sz w:val="20"/>
                <w:szCs w:val="20"/>
              </w:rPr>
            </w:pPr>
            <w:del w:id="5542"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E93A8D">
            <w:pPr>
              <w:spacing w:after="220" w:line="240" w:lineRule="auto"/>
              <w:ind w:left="2160" w:hanging="720"/>
              <w:jc w:val="both"/>
              <w:rPr>
                <w:del w:id="5543" w:author="VM-22 Subgroup" w:date="2024-10-01T10:53:00Z"/>
                <w:rFonts w:ascii="Times New Roman" w:eastAsia="Times New Roman" w:hAnsi="Times New Roman"/>
                <w:color w:val="000000"/>
                <w:sz w:val="20"/>
                <w:szCs w:val="20"/>
              </w:rPr>
            </w:pPr>
            <w:del w:id="5544"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E93A8D">
            <w:pPr>
              <w:spacing w:after="220" w:line="240" w:lineRule="auto"/>
              <w:ind w:left="2160" w:hanging="720"/>
              <w:jc w:val="both"/>
              <w:rPr>
                <w:del w:id="5545" w:author="VM-22 Subgroup" w:date="2024-10-01T10:53:00Z"/>
                <w:rFonts w:ascii="Times New Roman" w:eastAsia="Times New Roman" w:hAnsi="Times New Roman"/>
                <w:color w:val="000000"/>
                <w:sz w:val="20"/>
                <w:szCs w:val="20"/>
              </w:rPr>
            </w:pPr>
            <w:del w:id="554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E93A8D">
            <w:pPr>
              <w:spacing w:after="220" w:line="240" w:lineRule="auto"/>
              <w:ind w:left="2160" w:hanging="720"/>
              <w:jc w:val="both"/>
              <w:rPr>
                <w:del w:id="5547" w:author="VM-22 Subgroup" w:date="2024-10-01T10:53:00Z"/>
                <w:rFonts w:ascii="Times New Roman" w:eastAsia="Times New Roman" w:hAnsi="Times New Roman"/>
                <w:color w:val="000000"/>
                <w:sz w:val="20"/>
                <w:szCs w:val="20"/>
              </w:rPr>
            </w:pPr>
            <w:del w:id="5548"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E93A8D">
            <w:pPr>
              <w:spacing w:after="220" w:line="240" w:lineRule="auto"/>
              <w:ind w:left="2160" w:hanging="720"/>
              <w:jc w:val="both"/>
              <w:rPr>
                <w:del w:id="5549" w:author="VM-22 Subgroup" w:date="2024-10-01T10:53:00Z"/>
                <w:rFonts w:ascii="Times New Roman" w:eastAsia="Times New Roman" w:hAnsi="Times New Roman"/>
                <w:color w:val="000000"/>
                <w:sz w:val="20"/>
                <w:szCs w:val="20"/>
              </w:rPr>
            </w:pPr>
            <w:del w:id="5550"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E93A8D">
            <w:pPr>
              <w:spacing w:after="220" w:line="240" w:lineRule="auto"/>
              <w:ind w:left="2160" w:hanging="720"/>
              <w:jc w:val="both"/>
              <w:rPr>
                <w:del w:id="5551" w:author="VM-22 Subgroup" w:date="2024-10-01T10:53:00Z"/>
                <w:rFonts w:ascii="Times New Roman" w:eastAsia="Times New Roman" w:hAnsi="Times New Roman"/>
                <w:color w:val="000000"/>
                <w:sz w:val="20"/>
                <w:szCs w:val="20"/>
              </w:rPr>
            </w:pPr>
            <w:del w:id="5552"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E93A8D">
        <w:trPr>
          <w:trHeight w:val="315"/>
          <w:del w:id="55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E93A8D">
            <w:pPr>
              <w:spacing w:after="220" w:line="240" w:lineRule="auto"/>
              <w:ind w:left="2160" w:hanging="720"/>
              <w:jc w:val="both"/>
              <w:rPr>
                <w:del w:id="5554" w:author="VM-22 Subgroup" w:date="2024-10-01T10:53:00Z"/>
                <w:rFonts w:ascii="Times New Roman" w:eastAsia="Times New Roman" w:hAnsi="Times New Roman"/>
                <w:color w:val="000000"/>
                <w:sz w:val="20"/>
                <w:szCs w:val="20"/>
              </w:rPr>
            </w:pPr>
            <w:del w:id="5555"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E93A8D">
            <w:pPr>
              <w:spacing w:after="220" w:line="240" w:lineRule="auto"/>
              <w:ind w:left="2160" w:hanging="720"/>
              <w:jc w:val="both"/>
              <w:rPr>
                <w:del w:id="5556" w:author="VM-22 Subgroup" w:date="2024-10-01T10:53:00Z"/>
                <w:rFonts w:ascii="Times New Roman" w:eastAsia="Times New Roman" w:hAnsi="Times New Roman"/>
                <w:color w:val="000000"/>
                <w:sz w:val="20"/>
                <w:szCs w:val="20"/>
              </w:rPr>
            </w:pPr>
            <w:del w:id="555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E93A8D">
            <w:pPr>
              <w:spacing w:after="220" w:line="240" w:lineRule="auto"/>
              <w:ind w:left="2160" w:hanging="720"/>
              <w:jc w:val="both"/>
              <w:rPr>
                <w:del w:id="5558" w:author="VM-22 Subgroup" w:date="2024-10-01T10:53:00Z"/>
                <w:rFonts w:ascii="Times New Roman" w:eastAsia="Times New Roman" w:hAnsi="Times New Roman"/>
                <w:color w:val="000000"/>
                <w:sz w:val="20"/>
                <w:szCs w:val="20"/>
              </w:rPr>
            </w:pPr>
            <w:del w:id="55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E93A8D">
            <w:pPr>
              <w:spacing w:after="220" w:line="240" w:lineRule="auto"/>
              <w:ind w:left="2160" w:hanging="720"/>
              <w:jc w:val="both"/>
              <w:rPr>
                <w:del w:id="5560" w:author="VM-22 Subgroup" w:date="2024-10-01T10:53:00Z"/>
                <w:rFonts w:ascii="Times New Roman" w:eastAsia="Times New Roman" w:hAnsi="Times New Roman"/>
                <w:color w:val="000000"/>
                <w:sz w:val="20"/>
                <w:szCs w:val="20"/>
              </w:rPr>
            </w:pPr>
            <w:del w:id="556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E93A8D">
            <w:pPr>
              <w:spacing w:after="220" w:line="240" w:lineRule="auto"/>
              <w:ind w:left="2160" w:hanging="720"/>
              <w:jc w:val="both"/>
              <w:rPr>
                <w:del w:id="5562" w:author="VM-22 Subgroup" w:date="2024-10-01T10:53:00Z"/>
                <w:rFonts w:ascii="Times New Roman" w:eastAsia="Times New Roman" w:hAnsi="Times New Roman"/>
                <w:color w:val="000000"/>
                <w:sz w:val="20"/>
                <w:szCs w:val="20"/>
              </w:rPr>
            </w:pPr>
            <w:del w:id="556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E93A8D">
            <w:pPr>
              <w:spacing w:after="220" w:line="240" w:lineRule="auto"/>
              <w:ind w:left="2160" w:hanging="720"/>
              <w:jc w:val="both"/>
              <w:rPr>
                <w:del w:id="5564" w:author="VM-22 Subgroup" w:date="2024-10-01T10:53:00Z"/>
                <w:rFonts w:ascii="Times New Roman" w:eastAsia="Times New Roman" w:hAnsi="Times New Roman"/>
                <w:color w:val="000000"/>
                <w:sz w:val="20"/>
                <w:szCs w:val="20"/>
              </w:rPr>
            </w:pPr>
            <w:del w:id="556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E93A8D">
            <w:pPr>
              <w:spacing w:after="220" w:line="240" w:lineRule="auto"/>
              <w:ind w:left="2160" w:hanging="720"/>
              <w:jc w:val="both"/>
              <w:rPr>
                <w:del w:id="5566" w:author="VM-22 Subgroup" w:date="2024-10-01T10:53:00Z"/>
                <w:rFonts w:ascii="Times New Roman" w:eastAsia="Times New Roman" w:hAnsi="Times New Roman"/>
                <w:color w:val="000000"/>
                <w:sz w:val="20"/>
                <w:szCs w:val="20"/>
              </w:rPr>
            </w:pPr>
            <w:del w:id="556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E93A8D">
            <w:pPr>
              <w:spacing w:after="220" w:line="240" w:lineRule="auto"/>
              <w:ind w:left="2160" w:hanging="720"/>
              <w:jc w:val="both"/>
              <w:rPr>
                <w:del w:id="5568" w:author="VM-22 Subgroup" w:date="2024-10-01T10:53:00Z"/>
                <w:rFonts w:ascii="Times New Roman" w:eastAsia="Times New Roman" w:hAnsi="Times New Roman"/>
                <w:color w:val="000000"/>
                <w:sz w:val="20"/>
                <w:szCs w:val="20"/>
              </w:rPr>
            </w:pPr>
            <w:del w:id="5569"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E93A8D">
            <w:pPr>
              <w:spacing w:after="220" w:line="240" w:lineRule="auto"/>
              <w:ind w:left="2160" w:hanging="720"/>
              <w:jc w:val="both"/>
              <w:rPr>
                <w:del w:id="5570" w:author="VM-22 Subgroup" w:date="2024-10-01T10:53:00Z"/>
                <w:rFonts w:ascii="Times New Roman" w:eastAsia="Times New Roman" w:hAnsi="Times New Roman"/>
                <w:color w:val="000000"/>
                <w:sz w:val="20"/>
                <w:szCs w:val="20"/>
              </w:rPr>
            </w:pPr>
            <w:del w:id="5571"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E93A8D">
        <w:trPr>
          <w:trHeight w:val="315"/>
          <w:del w:id="55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E93A8D">
            <w:pPr>
              <w:spacing w:after="220" w:line="240" w:lineRule="auto"/>
              <w:ind w:left="2160" w:hanging="720"/>
              <w:jc w:val="both"/>
              <w:rPr>
                <w:del w:id="5573" w:author="VM-22 Subgroup" w:date="2024-10-01T10:53:00Z"/>
                <w:rFonts w:ascii="Times New Roman" w:eastAsia="Times New Roman" w:hAnsi="Times New Roman"/>
                <w:color w:val="000000"/>
                <w:sz w:val="20"/>
                <w:szCs w:val="20"/>
              </w:rPr>
            </w:pPr>
            <w:del w:id="5574"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E93A8D">
            <w:pPr>
              <w:spacing w:after="220" w:line="240" w:lineRule="auto"/>
              <w:ind w:left="2160" w:hanging="720"/>
              <w:jc w:val="both"/>
              <w:rPr>
                <w:del w:id="5575" w:author="VM-22 Subgroup" w:date="2024-10-01T10:53:00Z"/>
                <w:rFonts w:ascii="Times New Roman" w:eastAsia="Times New Roman" w:hAnsi="Times New Roman"/>
                <w:color w:val="000000"/>
                <w:sz w:val="20"/>
                <w:szCs w:val="20"/>
              </w:rPr>
            </w:pPr>
            <w:del w:id="557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E93A8D">
            <w:pPr>
              <w:spacing w:after="220" w:line="240" w:lineRule="auto"/>
              <w:ind w:left="2160" w:hanging="720"/>
              <w:jc w:val="both"/>
              <w:rPr>
                <w:del w:id="5577" w:author="VM-22 Subgroup" w:date="2024-10-01T10:53:00Z"/>
                <w:rFonts w:ascii="Times New Roman" w:eastAsia="Times New Roman" w:hAnsi="Times New Roman"/>
                <w:color w:val="000000"/>
                <w:sz w:val="20"/>
                <w:szCs w:val="20"/>
              </w:rPr>
            </w:pPr>
            <w:del w:id="55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E93A8D">
            <w:pPr>
              <w:spacing w:after="220" w:line="240" w:lineRule="auto"/>
              <w:ind w:left="2160" w:hanging="720"/>
              <w:jc w:val="both"/>
              <w:rPr>
                <w:del w:id="5579" w:author="VM-22 Subgroup" w:date="2024-10-01T10:53:00Z"/>
                <w:rFonts w:ascii="Times New Roman" w:eastAsia="Times New Roman" w:hAnsi="Times New Roman"/>
                <w:color w:val="000000"/>
                <w:sz w:val="20"/>
                <w:szCs w:val="20"/>
              </w:rPr>
            </w:pPr>
            <w:del w:id="558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E93A8D">
            <w:pPr>
              <w:spacing w:after="220" w:line="240" w:lineRule="auto"/>
              <w:ind w:left="2160" w:hanging="720"/>
              <w:jc w:val="both"/>
              <w:rPr>
                <w:del w:id="5581" w:author="VM-22 Subgroup" w:date="2024-10-01T10:53:00Z"/>
                <w:rFonts w:ascii="Times New Roman" w:eastAsia="Times New Roman" w:hAnsi="Times New Roman"/>
                <w:color w:val="000000"/>
                <w:sz w:val="20"/>
                <w:szCs w:val="20"/>
              </w:rPr>
            </w:pPr>
            <w:del w:id="5582"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E93A8D">
            <w:pPr>
              <w:spacing w:after="220" w:line="240" w:lineRule="auto"/>
              <w:ind w:left="2160" w:hanging="720"/>
              <w:jc w:val="both"/>
              <w:rPr>
                <w:del w:id="5583" w:author="VM-22 Subgroup" w:date="2024-10-01T10:53:00Z"/>
                <w:rFonts w:ascii="Times New Roman" w:eastAsia="Times New Roman" w:hAnsi="Times New Roman"/>
                <w:color w:val="000000"/>
                <w:sz w:val="20"/>
                <w:szCs w:val="20"/>
              </w:rPr>
            </w:pPr>
            <w:del w:id="558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E93A8D">
            <w:pPr>
              <w:spacing w:after="220" w:line="240" w:lineRule="auto"/>
              <w:ind w:left="2160" w:hanging="720"/>
              <w:jc w:val="both"/>
              <w:rPr>
                <w:del w:id="5585" w:author="VM-22 Subgroup" w:date="2024-10-01T10:53:00Z"/>
                <w:rFonts w:ascii="Times New Roman" w:eastAsia="Times New Roman" w:hAnsi="Times New Roman"/>
                <w:color w:val="000000"/>
                <w:sz w:val="20"/>
                <w:szCs w:val="20"/>
              </w:rPr>
            </w:pPr>
            <w:del w:id="558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E93A8D">
            <w:pPr>
              <w:spacing w:after="220" w:line="240" w:lineRule="auto"/>
              <w:ind w:left="2160" w:hanging="720"/>
              <w:jc w:val="both"/>
              <w:rPr>
                <w:del w:id="5587" w:author="VM-22 Subgroup" w:date="2024-10-01T10:53:00Z"/>
                <w:rFonts w:ascii="Times New Roman" w:eastAsia="Times New Roman" w:hAnsi="Times New Roman"/>
                <w:color w:val="000000"/>
                <w:sz w:val="20"/>
                <w:szCs w:val="20"/>
              </w:rPr>
            </w:pPr>
            <w:del w:id="5588"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E93A8D">
            <w:pPr>
              <w:spacing w:after="220" w:line="240" w:lineRule="auto"/>
              <w:ind w:left="2160" w:hanging="720"/>
              <w:jc w:val="both"/>
              <w:rPr>
                <w:del w:id="5589" w:author="VM-22 Subgroup" w:date="2024-10-01T10:53:00Z"/>
                <w:rFonts w:ascii="Times New Roman" w:eastAsia="Times New Roman" w:hAnsi="Times New Roman"/>
                <w:color w:val="000000"/>
                <w:sz w:val="20"/>
                <w:szCs w:val="20"/>
              </w:rPr>
            </w:pPr>
            <w:del w:id="5590" w:author="VM-22 Subgroup" w:date="2024-10-01T10:53:00Z">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E93A8D">
        <w:trPr>
          <w:trHeight w:val="315"/>
          <w:del w:id="55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E93A8D">
            <w:pPr>
              <w:spacing w:after="220" w:line="240" w:lineRule="auto"/>
              <w:ind w:left="2160" w:hanging="720"/>
              <w:jc w:val="both"/>
              <w:rPr>
                <w:del w:id="5592" w:author="VM-22 Subgroup" w:date="2024-10-01T10:53:00Z"/>
                <w:rFonts w:ascii="Times New Roman" w:eastAsia="Times New Roman" w:hAnsi="Times New Roman"/>
                <w:color w:val="000000"/>
                <w:sz w:val="20"/>
                <w:szCs w:val="20"/>
              </w:rPr>
            </w:pPr>
            <w:del w:id="5593"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E93A8D">
            <w:pPr>
              <w:spacing w:after="220" w:line="240" w:lineRule="auto"/>
              <w:ind w:left="2160" w:hanging="720"/>
              <w:jc w:val="both"/>
              <w:rPr>
                <w:del w:id="5594" w:author="VM-22 Subgroup" w:date="2024-10-01T10:53:00Z"/>
                <w:rFonts w:ascii="Times New Roman" w:eastAsia="Times New Roman" w:hAnsi="Times New Roman"/>
                <w:color w:val="000000"/>
                <w:sz w:val="20"/>
                <w:szCs w:val="20"/>
              </w:rPr>
            </w:pPr>
            <w:del w:id="55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E93A8D">
            <w:pPr>
              <w:spacing w:after="220" w:line="240" w:lineRule="auto"/>
              <w:ind w:left="2160" w:hanging="720"/>
              <w:jc w:val="both"/>
              <w:rPr>
                <w:del w:id="5596" w:author="VM-22 Subgroup" w:date="2024-10-01T10:53:00Z"/>
                <w:rFonts w:ascii="Times New Roman" w:eastAsia="Times New Roman" w:hAnsi="Times New Roman"/>
                <w:color w:val="000000"/>
                <w:sz w:val="20"/>
                <w:szCs w:val="20"/>
              </w:rPr>
            </w:pPr>
            <w:del w:id="55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E93A8D">
            <w:pPr>
              <w:spacing w:after="220" w:line="240" w:lineRule="auto"/>
              <w:ind w:left="2160" w:hanging="720"/>
              <w:jc w:val="both"/>
              <w:rPr>
                <w:del w:id="5598" w:author="VM-22 Subgroup" w:date="2024-10-01T10:53:00Z"/>
                <w:rFonts w:ascii="Times New Roman" w:eastAsia="Times New Roman" w:hAnsi="Times New Roman"/>
                <w:color w:val="000000"/>
                <w:sz w:val="20"/>
                <w:szCs w:val="20"/>
              </w:rPr>
            </w:pPr>
            <w:del w:id="559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E93A8D">
            <w:pPr>
              <w:spacing w:after="220" w:line="240" w:lineRule="auto"/>
              <w:ind w:left="2160" w:hanging="720"/>
              <w:jc w:val="both"/>
              <w:rPr>
                <w:del w:id="5600" w:author="VM-22 Subgroup" w:date="2024-10-01T10:53:00Z"/>
                <w:rFonts w:ascii="Times New Roman" w:eastAsia="Times New Roman" w:hAnsi="Times New Roman"/>
                <w:color w:val="000000"/>
                <w:sz w:val="20"/>
                <w:szCs w:val="20"/>
              </w:rPr>
            </w:pPr>
            <w:del w:id="5601"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E93A8D">
            <w:pPr>
              <w:spacing w:after="220" w:line="240" w:lineRule="auto"/>
              <w:ind w:left="2160" w:hanging="720"/>
              <w:jc w:val="both"/>
              <w:rPr>
                <w:del w:id="5602" w:author="VM-22 Subgroup" w:date="2024-10-01T10:53:00Z"/>
                <w:rFonts w:ascii="Times New Roman" w:eastAsia="Times New Roman" w:hAnsi="Times New Roman"/>
                <w:color w:val="000000"/>
                <w:sz w:val="20"/>
                <w:szCs w:val="20"/>
              </w:rPr>
            </w:pPr>
            <w:del w:id="560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E93A8D">
            <w:pPr>
              <w:spacing w:after="220" w:line="240" w:lineRule="auto"/>
              <w:ind w:left="2160" w:hanging="720"/>
              <w:jc w:val="both"/>
              <w:rPr>
                <w:del w:id="5604" w:author="VM-22 Subgroup" w:date="2024-10-01T10:53:00Z"/>
                <w:rFonts w:ascii="Times New Roman" w:eastAsia="Times New Roman" w:hAnsi="Times New Roman"/>
                <w:color w:val="000000"/>
                <w:sz w:val="20"/>
                <w:szCs w:val="20"/>
              </w:rPr>
            </w:pPr>
            <w:del w:id="5605"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E93A8D">
            <w:pPr>
              <w:spacing w:after="220" w:line="240" w:lineRule="auto"/>
              <w:ind w:left="2160" w:hanging="720"/>
              <w:jc w:val="both"/>
              <w:rPr>
                <w:del w:id="5606" w:author="VM-22 Subgroup" w:date="2024-10-01T10:53:00Z"/>
                <w:rFonts w:ascii="Times New Roman" w:eastAsia="Times New Roman" w:hAnsi="Times New Roman"/>
                <w:color w:val="000000"/>
                <w:sz w:val="20"/>
                <w:szCs w:val="20"/>
              </w:rPr>
            </w:pPr>
            <w:del w:id="560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E93A8D">
            <w:pPr>
              <w:spacing w:after="220" w:line="240" w:lineRule="auto"/>
              <w:ind w:left="2160" w:hanging="720"/>
              <w:jc w:val="both"/>
              <w:rPr>
                <w:del w:id="5608" w:author="VM-22 Subgroup" w:date="2024-10-01T10:53:00Z"/>
                <w:rFonts w:ascii="Times New Roman" w:eastAsia="Times New Roman" w:hAnsi="Times New Roman"/>
                <w:color w:val="000000"/>
                <w:sz w:val="20"/>
                <w:szCs w:val="20"/>
              </w:rPr>
            </w:pPr>
            <w:del w:id="5609" w:author="VM-22 Subgroup" w:date="2024-10-01T10:53:00Z">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E93A8D">
        <w:trPr>
          <w:trHeight w:val="315"/>
          <w:del w:id="56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E93A8D">
            <w:pPr>
              <w:spacing w:after="220" w:line="240" w:lineRule="auto"/>
              <w:ind w:left="2160" w:hanging="720"/>
              <w:jc w:val="both"/>
              <w:rPr>
                <w:del w:id="5611" w:author="VM-22 Subgroup" w:date="2024-10-01T10:53:00Z"/>
                <w:rFonts w:ascii="Times New Roman" w:eastAsia="Times New Roman" w:hAnsi="Times New Roman"/>
                <w:color w:val="000000"/>
                <w:sz w:val="20"/>
                <w:szCs w:val="20"/>
              </w:rPr>
            </w:pPr>
            <w:del w:id="5612"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E93A8D">
            <w:pPr>
              <w:spacing w:after="220" w:line="240" w:lineRule="auto"/>
              <w:ind w:left="2160" w:hanging="720"/>
              <w:jc w:val="both"/>
              <w:rPr>
                <w:del w:id="5613" w:author="VM-22 Subgroup" w:date="2024-10-01T10:53:00Z"/>
                <w:rFonts w:ascii="Times New Roman" w:eastAsia="Times New Roman" w:hAnsi="Times New Roman"/>
                <w:color w:val="000000"/>
                <w:sz w:val="20"/>
                <w:szCs w:val="20"/>
              </w:rPr>
            </w:pPr>
            <w:del w:id="56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E93A8D">
            <w:pPr>
              <w:spacing w:after="220" w:line="240" w:lineRule="auto"/>
              <w:ind w:left="2160" w:hanging="720"/>
              <w:jc w:val="both"/>
              <w:rPr>
                <w:del w:id="5615" w:author="VM-22 Subgroup" w:date="2024-10-01T10:53:00Z"/>
                <w:rFonts w:ascii="Times New Roman" w:eastAsia="Times New Roman" w:hAnsi="Times New Roman"/>
                <w:color w:val="000000"/>
                <w:sz w:val="20"/>
                <w:szCs w:val="20"/>
              </w:rPr>
            </w:pPr>
            <w:del w:id="56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E93A8D">
            <w:pPr>
              <w:spacing w:after="220" w:line="240" w:lineRule="auto"/>
              <w:ind w:left="2160" w:hanging="720"/>
              <w:jc w:val="both"/>
              <w:rPr>
                <w:del w:id="5617" w:author="VM-22 Subgroup" w:date="2024-10-01T10:53:00Z"/>
                <w:rFonts w:ascii="Times New Roman" w:eastAsia="Times New Roman" w:hAnsi="Times New Roman"/>
                <w:color w:val="000000"/>
                <w:sz w:val="20"/>
                <w:szCs w:val="20"/>
              </w:rPr>
            </w:pPr>
            <w:del w:id="561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E93A8D">
            <w:pPr>
              <w:spacing w:after="220" w:line="240" w:lineRule="auto"/>
              <w:ind w:left="2160" w:hanging="720"/>
              <w:jc w:val="both"/>
              <w:rPr>
                <w:del w:id="5619" w:author="VM-22 Subgroup" w:date="2024-10-01T10:53:00Z"/>
                <w:rFonts w:ascii="Times New Roman" w:eastAsia="Times New Roman" w:hAnsi="Times New Roman"/>
                <w:color w:val="000000"/>
                <w:sz w:val="20"/>
                <w:szCs w:val="20"/>
              </w:rPr>
            </w:pPr>
            <w:del w:id="5620"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E93A8D">
            <w:pPr>
              <w:spacing w:after="220" w:line="240" w:lineRule="auto"/>
              <w:ind w:left="2160" w:hanging="720"/>
              <w:jc w:val="both"/>
              <w:rPr>
                <w:del w:id="5621" w:author="VM-22 Subgroup" w:date="2024-10-01T10:53:00Z"/>
                <w:rFonts w:ascii="Times New Roman" w:eastAsia="Times New Roman" w:hAnsi="Times New Roman"/>
                <w:color w:val="000000"/>
                <w:sz w:val="20"/>
                <w:szCs w:val="20"/>
              </w:rPr>
            </w:pPr>
            <w:del w:id="562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E93A8D">
            <w:pPr>
              <w:spacing w:after="220" w:line="240" w:lineRule="auto"/>
              <w:ind w:left="2160" w:hanging="720"/>
              <w:jc w:val="both"/>
              <w:rPr>
                <w:del w:id="5623" w:author="VM-22 Subgroup" w:date="2024-10-01T10:53:00Z"/>
                <w:rFonts w:ascii="Times New Roman" w:eastAsia="Times New Roman" w:hAnsi="Times New Roman"/>
                <w:color w:val="000000"/>
                <w:sz w:val="20"/>
                <w:szCs w:val="20"/>
              </w:rPr>
            </w:pPr>
            <w:del w:id="562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E93A8D">
            <w:pPr>
              <w:spacing w:after="220" w:line="240" w:lineRule="auto"/>
              <w:ind w:left="2160" w:hanging="720"/>
              <w:jc w:val="both"/>
              <w:rPr>
                <w:del w:id="5625" w:author="VM-22 Subgroup" w:date="2024-10-01T10:53:00Z"/>
                <w:rFonts w:ascii="Times New Roman" w:eastAsia="Times New Roman" w:hAnsi="Times New Roman"/>
                <w:color w:val="000000"/>
                <w:sz w:val="20"/>
                <w:szCs w:val="20"/>
              </w:rPr>
            </w:pPr>
            <w:del w:id="5626"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E93A8D">
            <w:pPr>
              <w:spacing w:after="220" w:line="240" w:lineRule="auto"/>
              <w:ind w:left="2160" w:hanging="720"/>
              <w:jc w:val="both"/>
              <w:rPr>
                <w:del w:id="5627" w:author="VM-22 Subgroup" w:date="2024-10-01T10:53:00Z"/>
                <w:rFonts w:ascii="Times New Roman" w:eastAsia="Times New Roman" w:hAnsi="Times New Roman"/>
                <w:color w:val="000000"/>
                <w:sz w:val="20"/>
                <w:szCs w:val="20"/>
              </w:rPr>
            </w:pPr>
            <w:del w:id="5628" w:author="VM-22 Subgroup" w:date="2024-10-01T10:53:00Z">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E93A8D">
        <w:trPr>
          <w:trHeight w:val="315"/>
          <w:del w:id="56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E93A8D">
            <w:pPr>
              <w:spacing w:after="220" w:line="240" w:lineRule="auto"/>
              <w:ind w:left="2160" w:hanging="720"/>
              <w:jc w:val="both"/>
              <w:rPr>
                <w:del w:id="5630" w:author="VM-22 Subgroup" w:date="2024-10-01T10:53:00Z"/>
                <w:rFonts w:ascii="Times New Roman" w:eastAsia="Times New Roman" w:hAnsi="Times New Roman"/>
                <w:color w:val="000000"/>
                <w:sz w:val="20"/>
                <w:szCs w:val="20"/>
              </w:rPr>
            </w:pPr>
            <w:del w:id="5631"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E93A8D">
            <w:pPr>
              <w:spacing w:after="220" w:line="240" w:lineRule="auto"/>
              <w:ind w:left="2160" w:hanging="720"/>
              <w:jc w:val="both"/>
              <w:rPr>
                <w:del w:id="5632" w:author="VM-22 Subgroup" w:date="2024-10-01T10:53:00Z"/>
                <w:rFonts w:ascii="Times New Roman" w:eastAsia="Times New Roman" w:hAnsi="Times New Roman"/>
                <w:color w:val="000000"/>
                <w:sz w:val="20"/>
                <w:szCs w:val="20"/>
              </w:rPr>
            </w:pPr>
            <w:del w:id="56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E93A8D">
            <w:pPr>
              <w:spacing w:after="220" w:line="240" w:lineRule="auto"/>
              <w:ind w:left="2160" w:hanging="720"/>
              <w:jc w:val="both"/>
              <w:rPr>
                <w:del w:id="5634" w:author="VM-22 Subgroup" w:date="2024-10-01T10:53:00Z"/>
                <w:rFonts w:ascii="Times New Roman" w:eastAsia="Times New Roman" w:hAnsi="Times New Roman"/>
                <w:color w:val="000000"/>
                <w:sz w:val="20"/>
                <w:szCs w:val="20"/>
              </w:rPr>
            </w:pPr>
            <w:del w:id="56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E93A8D">
            <w:pPr>
              <w:spacing w:after="220" w:line="240" w:lineRule="auto"/>
              <w:ind w:left="2160" w:hanging="720"/>
              <w:jc w:val="both"/>
              <w:rPr>
                <w:del w:id="5636" w:author="VM-22 Subgroup" w:date="2024-10-01T10:53:00Z"/>
                <w:rFonts w:ascii="Times New Roman" w:eastAsia="Times New Roman" w:hAnsi="Times New Roman"/>
                <w:color w:val="000000"/>
                <w:sz w:val="20"/>
                <w:szCs w:val="20"/>
              </w:rPr>
            </w:pPr>
            <w:del w:id="563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E93A8D">
            <w:pPr>
              <w:spacing w:after="220" w:line="240" w:lineRule="auto"/>
              <w:ind w:left="2160" w:hanging="720"/>
              <w:jc w:val="both"/>
              <w:rPr>
                <w:del w:id="5638" w:author="VM-22 Subgroup" w:date="2024-10-01T10:53:00Z"/>
                <w:rFonts w:ascii="Times New Roman" w:eastAsia="Times New Roman" w:hAnsi="Times New Roman"/>
                <w:color w:val="000000"/>
                <w:sz w:val="20"/>
                <w:szCs w:val="20"/>
              </w:rPr>
            </w:pPr>
            <w:del w:id="563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E93A8D">
            <w:pPr>
              <w:spacing w:after="220" w:line="240" w:lineRule="auto"/>
              <w:ind w:left="2160" w:hanging="720"/>
              <w:jc w:val="both"/>
              <w:rPr>
                <w:del w:id="5640" w:author="VM-22 Subgroup" w:date="2024-10-01T10:53:00Z"/>
                <w:rFonts w:ascii="Times New Roman" w:eastAsia="Times New Roman" w:hAnsi="Times New Roman"/>
                <w:color w:val="000000"/>
                <w:sz w:val="20"/>
                <w:szCs w:val="20"/>
              </w:rPr>
            </w:pPr>
            <w:del w:id="564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E93A8D">
            <w:pPr>
              <w:spacing w:after="220" w:line="240" w:lineRule="auto"/>
              <w:ind w:left="2160" w:hanging="720"/>
              <w:jc w:val="both"/>
              <w:rPr>
                <w:del w:id="5642" w:author="VM-22 Subgroup" w:date="2024-10-01T10:53:00Z"/>
                <w:rFonts w:ascii="Times New Roman" w:eastAsia="Times New Roman" w:hAnsi="Times New Roman"/>
                <w:color w:val="000000"/>
                <w:sz w:val="20"/>
                <w:szCs w:val="20"/>
              </w:rPr>
            </w:pPr>
            <w:del w:id="5643"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E93A8D">
            <w:pPr>
              <w:spacing w:after="220" w:line="240" w:lineRule="auto"/>
              <w:ind w:left="2160" w:hanging="720"/>
              <w:jc w:val="both"/>
              <w:rPr>
                <w:del w:id="5644" w:author="VM-22 Subgroup" w:date="2024-10-01T10:53:00Z"/>
                <w:rFonts w:ascii="Times New Roman" w:eastAsia="Times New Roman" w:hAnsi="Times New Roman"/>
                <w:color w:val="000000"/>
                <w:sz w:val="20"/>
                <w:szCs w:val="20"/>
              </w:rPr>
            </w:pPr>
            <w:del w:id="564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E93A8D">
            <w:pPr>
              <w:spacing w:after="220" w:line="240" w:lineRule="auto"/>
              <w:ind w:left="2160" w:hanging="720"/>
              <w:jc w:val="both"/>
              <w:rPr>
                <w:del w:id="5646" w:author="VM-22 Subgroup" w:date="2024-10-01T10:53:00Z"/>
                <w:rFonts w:ascii="Times New Roman" w:eastAsia="Times New Roman" w:hAnsi="Times New Roman"/>
                <w:color w:val="000000"/>
                <w:sz w:val="20"/>
                <w:szCs w:val="20"/>
              </w:rPr>
            </w:pPr>
            <w:del w:id="5647" w:author="VM-22 Subgroup" w:date="2024-10-01T10:53:00Z">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E93A8D">
        <w:trPr>
          <w:trHeight w:val="315"/>
          <w:del w:id="56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E93A8D">
            <w:pPr>
              <w:spacing w:after="220" w:line="240" w:lineRule="auto"/>
              <w:ind w:left="2160" w:hanging="720"/>
              <w:jc w:val="both"/>
              <w:rPr>
                <w:del w:id="5649" w:author="VM-22 Subgroup" w:date="2024-10-01T10:53:00Z"/>
                <w:rFonts w:ascii="Times New Roman" w:eastAsia="Times New Roman" w:hAnsi="Times New Roman"/>
                <w:color w:val="000000"/>
                <w:sz w:val="20"/>
                <w:szCs w:val="20"/>
              </w:rPr>
            </w:pPr>
            <w:del w:id="5650"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E93A8D">
            <w:pPr>
              <w:spacing w:after="220" w:line="240" w:lineRule="auto"/>
              <w:ind w:left="2160" w:hanging="720"/>
              <w:jc w:val="both"/>
              <w:rPr>
                <w:del w:id="5651" w:author="VM-22 Subgroup" w:date="2024-10-01T10:53:00Z"/>
                <w:rFonts w:ascii="Times New Roman" w:eastAsia="Times New Roman" w:hAnsi="Times New Roman"/>
                <w:color w:val="000000"/>
                <w:sz w:val="20"/>
                <w:szCs w:val="20"/>
              </w:rPr>
            </w:pPr>
            <w:del w:id="56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E93A8D">
            <w:pPr>
              <w:spacing w:after="220" w:line="240" w:lineRule="auto"/>
              <w:ind w:left="2160" w:hanging="720"/>
              <w:jc w:val="both"/>
              <w:rPr>
                <w:del w:id="5653" w:author="VM-22 Subgroup" w:date="2024-10-01T10:53:00Z"/>
                <w:rFonts w:ascii="Times New Roman" w:eastAsia="Times New Roman" w:hAnsi="Times New Roman"/>
                <w:color w:val="000000"/>
                <w:sz w:val="20"/>
                <w:szCs w:val="20"/>
              </w:rPr>
            </w:pPr>
            <w:del w:id="56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E93A8D">
            <w:pPr>
              <w:spacing w:after="220" w:line="240" w:lineRule="auto"/>
              <w:ind w:left="2160" w:hanging="720"/>
              <w:jc w:val="both"/>
              <w:rPr>
                <w:del w:id="5655" w:author="VM-22 Subgroup" w:date="2024-10-01T10:53:00Z"/>
                <w:rFonts w:ascii="Times New Roman" w:eastAsia="Times New Roman" w:hAnsi="Times New Roman"/>
                <w:color w:val="000000"/>
                <w:sz w:val="20"/>
                <w:szCs w:val="20"/>
              </w:rPr>
            </w:pPr>
            <w:del w:id="565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E93A8D">
            <w:pPr>
              <w:spacing w:after="220" w:line="240" w:lineRule="auto"/>
              <w:ind w:left="2160" w:hanging="720"/>
              <w:jc w:val="both"/>
              <w:rPr>
                <w:del w:id="5657" w:author="VM-22 Subgroup" w:date="2024-10-01T10:53:00Z"/>
                <w:rFonts w:ascii="Times New Roman" w:eastAsia="Times New Roman" w:hAnsi="Times New Roman"/>
                <w:color w:val="000000"/>
                <w:sz w:val="20"/>
                <w:szCs w:val="20"/>
              </w:rPr>
            </w:pPr>
            <w:del w:id="565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E93A8D">
            <w:pPr>
              <w:spacing w:after="220" w:line="240" w:lineRule="auto"/>
              <w:ind w:left="2160" w:hanging="720"/>
              <w:jc w:val="both"/>
              <w:rPr>
                <w:del w:id="5659" w:author="VM-22 Subgroup" w:date="2024-10-01T10:53:00Z"/>
                <w:rFonts w:ascii="Times New Roman" w:eastAsia="Times New Roman" w:hAnsi="Times New Roman"/>
                <w:color w:val="000000"/>
                <w:sz w:val="20"/>
                <w:szCs w:val="20"/>
              </w:rPr>
            </w:pPr>
            <w:del w:id="566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E93A8D">
            <w:pPr>
              <w:spacing w:after="220" w:line="240" w:lineRule="auto"/>
              <w:ind w:left="2160" w:hanging="720"/>
              <w:jc w:val="both"/>
              <w:rPr>
                <w:del w:id="5661" w:author="VM-22 Subgroup" w:date="2024-10-01T10:53:00Z"/>
                <w:rFonts w:ascii="Times New Roman" w:eastAsia="Times New Roman" w:hAnsi="Times New Roman"/>
                <w:color w:val="000000"/>
                <w:sz w:val="20"/>
                <w:szCs w:val="20"/>
              </w:rPr>
            </w:pPr>
            <w:del w:id="566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E93A8D">
            <w:pPr>
              <w:spacing w:after="220" w:line="240" w:lineRule="auto"/>
              <w:ind w:left="2160" w:hanging="720"/>
              <w:jc w:val="both"/>
              <w:rPr>
                <w:del w:id="5663" w:author="VM-22 Subgroup" w:date="2024-10-01T10:53:00Z"/>
                <w:rFonts w:ascii="Times New Roman" w:eastAsia="Times New Roman" w:hAnsi="Times New Roman"/>
                <w:color w:val="000000"/>
                <w:sz w:val="20"/>
                <w:szCs w:val="20"/>
              </w:rPr>
            </w:pPr>
            <w:del w:id="566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E93A8D">
            <w:pPr>
              <w:spacing w:after="220" w:line="240" w:lineRule="auto"/>
              <w:ind w:left="2160" w:hanging="720"/>
              <w:jc w:val="both"/>
              <w:rPr>
                <w:del w:id="5665" w:author="VM-22 Subgroup" w:date="2024-10-01T10:53:00Z"/>
                <w:rFonts w:ascii="Times New Roman" w:eastAsia="Times New Roman" w:hAnsi="Times New Roman"/>
                <w:color w:val="000000"/>
                <w:sz w:val="20"/>
                <w:szCs w:val="20"/>
              </w:rPr>
            </w:pPr>
            <w:del w:id="5666"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E93A8D">
        <w:trPr>
          <w:trHeight w:val="315"/>
          <w:del w:id="56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E93A8D">
            <w:pPr>
              <w:spacing w:after="220" w:line="240" w:lineRule="auto"/>
              <w:ind w:left="2160" w:hanging="720"/>
              <w:jc w:val="both"/>
              <w:rPr>
                <w:del w:id="5668" w:author="VM-22 Subgroup" w:date="2024-10-01T10:53:00Z"/>
                <w:rFonts w:ascii="Times New Roman" w:eastAsia="Times New Roman" w:hAnsi="Times New Roman"/>
                <w:color w:val="000000"/>
                <w:sz w:val="20"/>
                <w:szCs w:val="20"/>
              </w:rPr>
            </w:pPr>
            <w:del w:id="5669"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E93A8D">
            <w:pPr>
              <w:spacing w:after="220" w:line="240" w:lineRule="auto"/>
              <w:ind w:left="2160" w:hanging="720"/>
              <w:jc w:val="both"/>
              <w:rPr>
                <w:del w:id="5670" w:author="VM-22 Subgroup" w:date="2024-10-01T10:53:00Z"/>
                <w:rFonts w:ascii="Times New Roman" w:eastAsia="Times New Roman" w:hAnsi="Times New Roman"/>
                <w:color w:val="000000"/>
                <w:sz w:val="20"/>
                <w:szCs w:val="20"/>
              </w:rPr>
            </w:pPr>
            <w:del w:id="567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E93A8D">
            <w:pPr>
              <w:spacing w:after="220" w:line="240" w:lineRule="auto"/>
              <w:ind w:left="2160" w:hanging="720"/>
              <w:jc w:val="both"/>
              <w:rPr>
                <w:del w:id="5672" w:author="VM-22 Subgroup" w:date="2024-10-01T10:53:00Z"/>
                <w:rFonts w:ascii="Times New Roman" w:eastAsia="Times New Roman" w:hAnsi="Times New Roman"/>
                <w:color w:val="000000"/>
                <w:sz w:val="20"/>
                <w:szCs w:val="20"/>
              </w:rPr>
            </w:pPr>
            <w:del w:id="567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E93A8D">
            <w:pPr>
              <w:spacing w:after="220" w:line="240" w:lineRule="auto"/>
              <w:ind w:left="2160" w:hanging="720"/>
              <w:jc w:val="both"/>
              <w:rPr>
                <w:del w:id="5674" w:author="VM-22 Subgroup" w:date="2024-10-01T10:53:00Z"/>
                <w:rFonts w:ascii="Times New Roman" w:eastAsia="Times New Roman" w:hAnsi="Times New Roman"/>
                <w:color w:val="000000"/>
                <w:sz w:val="20"/>
                <w:szCs w:val="20"/>
              </w:rPr>
            </w:pPr>
            <w:del w:id="567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E93A8D">
            <w:pPr>
              <w:spacing w:after="220" w:line="240" w:lineRule="auto"/>
              <w:ind w:left="2160" w:hanging="720"/>
              <w:jc w:val="both"/>
              <w:rPr>
                <w:del w:id="5676" w:author="VM-22 Subgroup" w:date="2024-10-01T10:53:00Z"/>
                <w:rFonts w:ascii="Times New Roman" w:eastAsia="Times New Roman" w:hAnsi="Times New Roman"/>
                <w:color w:val="000000"/>
                <w:sz w:val="20"/>
                <w:szCs w:val="20"/>
              </w:rPr>
            </w:pPr>
            <w:del w:id="567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E93A8D">
            <w:pPr>
              <w:spacing w:after="220" w:line="240" w:lineRule="auto"/>
              <w:ind w:left="2160" w:hanging="720"/>
              <w:jc w:val="both"/>
              <w:rPr>
                <w:del w:id="5678" w:author="VM-22 Subgroup" w:date="2024-10-01T10:53:00Z"/>
                <w:rFonts w:ascii="Times New Roman" w:eastAsia="Times New Roman" w:hAnsi="Times New Roman"/>
                <w:color w:val="000000"/>
                <w:sz w:val="20"/>
                <w:szCs w:val="20"/>
              </w:rPr>
            </w:pPr>
            <w:del w:id="567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E93A8D">
            <w:pPr>
              <w:spacing w:after="220" w:line="240" w:lineRule="auto"/>
              <w:ind w:left="2160" w:hanging="720"/>
              <w:jc w:val="both"/>
              <w:rPr>
                <w:del w:id="5680" w:author="VM-22 Subgroup" w:date="2024-10-01T10:53:00Z"/>
                <w:rFonts w:ascii="Times New Roman" w:eastAsia="Times New Roman" w:hAnsi="Times New Roman"/>
                <w:color w:val="000000"/>
                <w:sz w:val="20"/>
                <w:szCs w:val="20"/>
              </w:rPr>
            </w:pPr>
            <w:del w:id="568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E93A8D">
            <w:pPr>
              <w:spacing w:after="220" w:line="240" w:lineRule="auto"/>
              <w:ind w:left="2160" w:hanging="720"/>
              <w:jc w:val="both"/>
              <w:rPr>
                <w:del w:id="5682" w:author="VM-22 Subgroup" w:date="2024-10-01T10:53:00Z"/>
                <w:rFonts w:ascii="Times New Roman" w:eastAsia="Times New Roman" w:hAnsi="Times New Roman"/>
                <w:color w:val="000000"/>
                <w:sz w:val="20"/>
                <w:szCs w:val="20"/>
              </w:rPr>
            </w:pPr>
            <w:del w:id="568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E93A8D">
            <w:pPr>
              <w:spacing w:after="220" w:line="240" w:lineRule="auto"/>
              <w:ind w:left="2160" w:hanging="720"/>
              <w:jc w:val="both"/>
              <w:rPr>
                <w:del w:id="5684" w:author="VM-22 Subgroup" w:date="2024-10-01T10:53:00Z"/>
                <w:rFonts w:ascii="Times New Roman" w:eastAsia="Times New Roman" w:hAnsi="Times New Roman"/>
                <w:color w:val="000000"/>
                <w:sz w:val="20"/>
                <w:szCs w:val="20"/>
              </w:rPr>
            </w:pPr>
            <w:del w:id="5685"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E93A8D">
        <w:trPr>
          <w:trHeight w:val="315"/>
          <w:del w:id="56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E93A8D">
            <w:pPr>
              <w:spacing w:after="220" w:line="240" w:lineRule="auto"/>
              <w:ind w:left="2160" w:hanging="720"/>
              <w:jc w:val="both"/>
              <w:rPr>
                <w:del w:id="5687" w:author="VM-22 Subgroup" w:date="2024-10-01T10:53:00Z"/>
                <w:rFonts w:ascii="Times New Roman" w:eastAsia="Times New Roman" w:hAnsi="Times New Roman"/>
                <w:color w:val="000000"/>
                <w:sz w:val="20"/>
                <w:szCs w:val="20"/>
              </w:rPr>
            </w:pPr>
            <w:del w:id="5688"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E93A8D">
            <w:pPr>
              <w:spacing w:after="220" w:line="240" w:lineRule="auto"/>
              <w:ind w:left="2160" w:hanging="720"/>
              <w:jc w:val="both"/>
              <w:rPr>
                <w:del w:id="5689" w:author="VM-22 Subgroup" w:date="2024-10-01T10:53:00Z"/>
                <w:rFonts w:ascii="Times New Roman" w:eastAsia="Times New Roman" w:hAnsi="Times New Roman"/>
                <w:color w:val="000000"/>
                <w:sz w:val="20"/>
                <w:szCs w:val="20"/>
              </w:rPr>
            </w:pPr>
            <w:del w:id="569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E93A8D">
            <w:pPr>
              <w:spacing w:after="220" w:line="240" w:lineRule="auto"/>
              <w:ind w:left="2160" w:hanging="720"/>
              <w:jc w:val="both"/>
              <w:rPr>
                <w:del w:id="5691" w:author="VM-22 Subgroup" w:date="2024-10-01T10:53:00Z"/>
                <w:rFonts w:ascii="Times New Roman" w:eastAsia="Times New Roman" w:hAnsi="Times New Roman"/>
                <w:color w:val="000000"/>
                <w:sz w:val="20"/>
                <w:szCs w:val="20"/>
              </w:rPr>
            </w:pPr>
            <w:del w:id="569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E93A8D">
            <w:pPr>
              <w:spacing w:after="220" w:line="240" w:lineRule="auto"/>
              <w:ind w:left="2160" w:hanging="720"/>
              <w:jc w:val="both"/>
              <w:rPr>
                <w:del w:id="5693" w:author="VM-22 Subgroup" w:date="2024-10-01T10:53:00Z"/>
                <w:rFonts w:ascii="Times New Roman" w:eastAsia="Times New Roman" w:hAnsi="Times New Roman"/>
                <w:color w:val="000000"/>
                <w:sz w:val="20"/>
                <w:szCs w:val="20"/>
              </w:rPr>
            </w:pPr>
            <w:del w:id="569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E93A8D">
            <w:pPr>
              <w:spacing w:after="220" w:line="240" w:lineRule="auto"/>
              <w:ind w:left="2160" w:hanging="720"/>
              <w:jc w:val="both"/>
              <w:rPr>
                <w:del w:id="5695" w:author="VM-22 Subgroup" w:date="2024-10-01T10:53:00Z"/>
                <w:rFonts w:ascii="Times New Roman" w:eastAsia="Times New Roman" w:hAnsi="Times New Roman"/>
                <w:color w:val="000000"/>
                <w:sz w:val="20"/>
                <w:szCs w:val="20"/>
              </w:rPr>
            </w:pPr>
            <w:del w:id="56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E93A8D">
            <w:pPr>
              <w:spacing w:after="220" w:line="240" w:lineRule="auto"/>
              <w:ind w:left="2160" w:hanging="720"/>
              <w:jc w:val="both"/>
              <w:rPr>
                <w:del w:id="5697" w:author="VM-22 Subgroup" w:date="2024-10-01T10:53:00Z"/>
                <w:rFonts w:ascii="Times New Roman" w:eastAsia="Times New Roman" w:hAnsi="Times New Roman"/>
                <w:color w:val="000000"/>
                <w:sz w:val="20"/>
                <w:szCs w:val="20"/>
              </w:rPr>
            </w:pPr>
            <w:del w:id="569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E93A8D">
            <w:pPr>
              <w:spacing w:after="220" w:line="240" w:lineRule="auto"/>
              <w:ind w:left="2160" w:hanging="720"/>
              <w:jc w:val="both"/>
              <w:rPr>
                <w:del w:id="5699" w:author="VM-22 Subgroup" w:date="2024-10-01T10:53:00Z"/>
                <w:rFonts w:ascii="Times New Roman" w:eastAsia="Times New Roman" w:hAnsi="Times New Roman"/>
                <w:color w:val="000000"/>
                <w:sz w:val="20"/>
                <w:szCs w:val="20"/>
              </w:rPr>
            </w:pPr>
            <w:del w:id="570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E93A8D">
            <w:pPr>
              <w:spacing w:after="220" w:line="240" w:lineRule="auto"/>
              <w:ind w:left="2160" w:hanging="720"/>
              <w:jc w:val="both"/>
              <w:rPr>
                <w:del w:id="5701" w:author="VM-22 Subgroup" w:date="2024-10-01T10:53:00Z"/>
                <w:rFonts w:ascii="Times New Roman" w:eastAsia="Times New Roman" w:hAnsi="Times New Roman"/>
                <w:color w:val="000000"/>
                <w:sz w:val="20"/>
                <w:szCs w:val="20"/>
              </w:rPr>
            </w:pPr>
            <w:del w:id="570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E93A8D">
            <w:pPr>
              <w:spacing w:after="220" w:line="240" w:lineRule="auto"/>
              <w:ind w:left="2160" w:hanging="720"/>
              <w:jc w:val="both"/>
              <w:rPr>
                <w:del w:id="5703" w:author="VM-22 Subgroup" w:date="2024-10-01T10:53:00Z"/>
                <w:rFonts w:ascii="Times New Roman" w:eastAsia="Times New Roman" w:hAnsi="Times New Roman"/>
                <w:color w:val="000000"/>
                <w:sz w:val="20"/>
                <w:szCs w:val="20"/>
              </w:rPr>
            </w:pPr>
            <w:del w:id="5704" w:author="VM-22 Subgroup" w:date="2024-10-01T10:53:00Z">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E93A8D">
        <w:trPr>
          <w:trHeight w:val="315"/>
          <w:del w:id="57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E93A8D">
            <w:pPr>
              <w:spacing w:after="220" w:line="240" w:lineRule="auto"/>
              <w:ind w:left="2160" w:hanging="720"/>
              <w:jc w:val="both"/>
              <w:rPr>
                <w:del w:id="5706" w:author="VM-22 Subgroup" w:date="2024-10-01T10:53:00Z"/>
                <w:rFonts w:ascii="Times New Roman" w:eastAsia="Times New Roman" w:hAnsi="Times New Roman"/>
                <w:color w:val="000000"/>
                <w:sz w:val="20"/>
                <w:szCs w:val="20"/>
              </w:rPr>
            </w:pPr>
            <w:del w:id="5707"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E93A8D">
            <w:pPr>
              <w:spacing w:after="220" w:line="240" w:lineRule="auto"/>
              <w:ind w:left="2160" w:hanging="720"/>
              <w:jc w:val="both"/>
              <w:rPr>
                <w:del w:id="5708" w:author="VM-22 Subgroup" w:date="2024-10-01T10:53:00Z"/>
                <w:rFonts w:ascii="Times New Roman" w:eastAsia="Times New Roman" w:hAnsi="Times New Roman"/>
                <w:color w:val="000000"/>
                <w:sz w:val="20"/>
                <w:szCs w:val="20"/>
              </w:rPr>
            </w:pPr>
            <w:del w:id="570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E93A8D">
            <w:pPr>
              <w:spacing w:after="220" w:line="240" w:lineRule="auto"/>
              <w:ind w:left="2160" w:hanging="720"/>
              <w:jc w:val="both"/>
              <w:rPr>
                <w:del w:id="5710" w:author="VM-22 Subgroup" w:date="2024-10-01T10:53:00Z"/>
                <w:rFonts w:ascii="Times New Roman" w:eastAsia="Times New Roman" w:hAnsi="Times New Roman"/>
                <w:color w:val="000000"/>
                <w:sz w:val="20"/>
                <w:szCs w:val="20"/>
              </w:rPr>
            </w:pPr>
            <w:del w:id="571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E93A8D">
            <w:pPr>
              <w:spacing w:after="220" w:line="240" w:lineRule="auto"/>
              <w:ind w:left="2160" w:hanging="720"/>
              <w:jc w:val="both"/>
              <w:rPr>
                <w:del w:id="5712" w:author="VM-22 Subgroup" w:date="2024-10-01T10:53:00Z"/>
                <w:rFonts w:ascii="Times New Roman" w:eastAsia="Times New Roman" w:hAnsi="Times New Roman"/>
                <w:color w:val="000000"/>
                <w:sz w:val="20"/>
                <w:szCs w:val="20"/>
              </w:rPr>
            </w:pPr>
            <w:del w:id="571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E93A8D">
            <w:pPr>
              <w:spacing w:after="220" w:line="240" w:lineRule="auto"/>
              <w:ind w:left="2160" w:hanging="720"/>
              <w:jc w:val="both"/>
              <w:rPr>
                <w:del w:id="5714" w:author="VM-22 Subgroup" w:date="2024-10-01T10:53:00Z"/>
                <w:rFonts w:ascii="Times New Roman" w:eastAsia="Times New Roman" w:hAnsi="Times New Roman"/>
                <w:color w:val="000000"/>
                <w:sz w:val="20"/>
                <w:szCs w:val="20"/>
              </w:rPr>
            </w:pPr>
            <w:del w:id="571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E93A8D">
            <w:pPr>
              <w:spacing w:after="220" w:line="240" w:lineRule="auto"/>
              <w:ind w:left="2160" w:hanging="720"/>
              <w:jc w:val="both"/>
              <w:rPr>
                <w:del w:id="5716" w:author="VM-22 Subgroup" w:date="2024-10-01T10:53:00Z"/>
                <w:rFonts w:ascii="Times New Roman" w:eastAsia="Times New Roman" w:hAnsi="Times New Roman"/>
                <w:color w:val="000000"/>
                <w:sz w:val="20"/>
                <w:szCs w:val="20"/>
              </w:rPr>
            </w:pPr>
            <w:del w:id="571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E93A8D">
            <w:pPr>
              <w:spacing w:after="220" w:line="240" w:lineRule="auto"/>
              <w:ind w:left="2160" w:hanging="720"/>
              <w:jc w:val="both"/>
              <w:rPr>
                <w:del w:id="5718" w:author="VM-22 Subgroup" w:date="2024-10-01T10:53:00Z"/>
                <w:rFonts w:ascii="Times New Roman" w:eastAsia="Times New Roman" w:hAnsi="Times New Roman"/>
                <w:color w:val="000000"/>
                <w:sz w:val="20"/>
                <w:szCs w:val="20"/>
              </w:rPr>
            </w:pPr>
            <w:del w:id="571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E93A8D">
            <w:pPr>
              <w:spacing w:after="220" w:line="240" w:lineRule="auto"/>
              <w:ind w:left="2160" w:hanging="720"/>
              <w:jc w:val="both"/>
              <w:rPr>
                <w:del w:id="5720" w:author="VM-22 Subgroup" w:date="2024-10-01T10:53:00Z"/>
                <w:rFonts w:ascii="Times New Roman" w:eastAsia="Times New Roman" w:hAnsi="Times New Roman"/>
                <w:color w:val="000000"/>
                <w:sz w:val="20"/>
                <w:szCs w:val="20"/>
              </w:rPr>
            </w:pPr>
            <w:del w:id="572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E93A8D">
            <w:pPr>
              <w:spacing w:after="220" w:line="240" w:lineRule="auto"/>
              <w:ind w:left="2160" w:hanging="720"/>
              <w:jc w:val="both"/>
              <w:rPr>
                <w:del w:id="5722" w:author="VM-22 Subgroup" w:date="2024-10-01T10:53:00Z"/>
                <w:rFonts w:ascii="Times New Roman" w:eastAsia="Times New Roman" w:hAnsi="Times New Roman"/>
                <w:color w:val="000000"/>
                <w:sz w:val="20"/>
                <w:szCs w:val="20"/>
              </w:rPr>
            </w:pPr>
            <w:del w:id="5723"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E93A8D">
        <w:trPr>
          <w:trHeight w:val="315"/>
          <w:del w:id="57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E93A8D">
            <w:pPr>
              <w:spacing w:after="220" w:line="240" w:lineRule="auto"/>
              <w:ind w:left="2160" w:hanging="720"/>
              <w:jc w:val="both"/>
              <w:rPr>
                <w:del w:id="5725" w:author="VM-22 Subgroup" w:date="2024-10-01T10:53:00Z"/>
                <w:rFonts w:ascii="Times New Roman" w:eastAsia="Times New Roman" w:hAnsi="Times New Roman"/>
                <w:color w:val="000000"/>
                <w:sz w:val="20"/>
                <w:szCs w:val="20"/>
              </w:rPr>
            </w:pPr>
            <w:del w:id="5726"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E93A8D">
            <w:pPr>
              <w:spacing w:after="220" w:line="240" w:lineRule="auto"/>
              <w:ind w:left="2160" w:hanging="720"/>
              <w:jc w:val="both"/>
              <w:rPr>
                <w:del w:id="5727" w:author="VM-22 Subgroup" w:date="2024-10-01T10:53:00Z"/>
                <w:rFonts w:ascii="Times New Roman" w:eastAsia="Times New Roman" w:hAnsi="Times New Roman"/>
                <w:color w:val="000000"/>
                <w:sz w:val="20"/>
                <w:szCs w:val="20"/>
              </w:rPr>
            </w:pPr>
            <w:del w:id="572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E93A8D">
            <w:pPr>
              <w:spacing w:after="220" w:line="240" w:lineRule="auto"/>
              <w:ind w:left="2160" w:hanging="720"/>
              <w:jc w:val="both"/>
              <w:rPr>
                <w:del w:id="5729" w:author="VM-22 Subgroup" w:date="2024-10-01T10:53:00Z"/>
                <w:rFonts w:ascii="Times New Roman" w:eastAsia="Times New Roman" w:hAnsi="Times New Roman"/>
                <w:color w:val="000000"/>
                <w:sz w:val="20"/>
                <w:szCs w:val="20"/>
              </w:rPr>
            </w:pPr>
            <w:del w:id="573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E93A8D">
            <w:pPr>
              <w:spacing w:after="220" w:line="240" w:lineRule="auto"/>
              <w:ind w:left="2160" w:hanging="720"/>
              <w:jc w:val="both"/>
              <w:rPr>
                <w:del w:id="5731" w:author="VM-22 Subgroup" w:date="2024-10-01T10:53:00Z"/>
                <w:rFonts w:ascii="Times New Roman" w:eastAsia="Times New Roman" w:hAnsi="Times New Roman"/>
                <w:color w:val="000000"/>
                <w:sz w:val="20"/>
                <w:szCs w:val="20"/>
              </w:rPr>
            </w:pPr>
            <w:del w:id="573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E93A8D">
            <w:pPr>
              <w:spacing w:after="220" w:line="240" w:lineRule="auto"/>
              <w:ind w:left="2160" w:hanging="720"/>
              <w:jc w:val="both"/>
              <w:rPr>
                <w:del w:id="5733" w:author="VM-22 Subgroup" w:date="2024-10-01T10:53:00Z"/>
                <w:rFonts w:ascii="Times New Roman" w:eastAsia="Times New Roman" w:hAnsi="Times New Roman"/>
                <w:color w:val="000000"/>
                <w:sz w:val="20"/>
                <w:szCs w:val="20"/>
              </w:rPr>
            </w:pPr>
            <w:del w:id="573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E93A8D">
            <w:pPr>
              <w:spacing w:after="220" w:line="240" w:lineRule="auto"/>
              <w:ind w:left="2160" w:hanging="720"/>
              <w:jc w:val="both"/>
              <w:rPr>
                <w:del w:id="5735" w:author="VM-22 Subgroup" w:date="2024-10-01T10:53:00Z"/>
                <w:rFonts w:ascii="Times New Roman" w:eastAsia="Times New Roman" w:hAnsi="Times New Roman"/>
                <w:color w:val="000000"/>
                <w:sz w:val="20"/>
                <w:szCs w:val="20"/>
              </w:rPr>
            </w:pPr>
            <w:del w:id="573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E93A8D">
            <w:pPr>
              <w:spacing w:after="220" w:line="240" w:lineRule="auto"/>
              <w:ind w:left="2160" w:hanging="720"/>
              <w:jc w:val="both"/>
              <w:rPr>
                <w:del w:id="5737" w:author="VM-22 Subgroup" w:date="2024-10-01T10:53:00Z"/>
                <w:rFonts w:ascii="Times New Roman" w:eastAsia="Times New Roman" w:hAnsi="Times New Roman"/>
                <w:color w:val="000000"/>
                <w:sz w:val="20"/>
                <w:szCs w:val="20"/>
              </w:rPr>
            </w:pPr>
            <w:del w:id="573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E93A8D">
            <w:pPr>
              <w:spacing w:after="220" w:line="240" w:lineRule="auto"/>
              <w:ind w:left="2160" w:hanging="720"/>
              <w:jc w:val="both"/>
              <w:rPr>
                <w:del w:id="5739" w:author="VM-22 Subgroup" w:date="2024-10-01T10:53:00Z"/>
                <w:rFonts w:ascii="Times New Roman" w:eastAsia="Times New Roman" w:hAnsi="Times New Roman"/>
                <w:color w:val="000000"/>
                <w:sz w:val="20"/>
                <w:szCs w:val="20"/>
              </w:rPr>
            </w:pPr>
            <w:del w:id="574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E93A8D">
            <w:pPr>
              <w:spacing w:after="220" w:line="240" w:lineRule="auto"/>
              <w:ind w:left="2160" w:hanging="720"/>
              <w:jc w:val="both"/>
              <w:rPr>
                <w:del w:id="5741" w:author="VM-22 Subgroup" w:date="2024-10-01T10:53:00Z"/>
                <w:rFonts w:ascii="Times New Roman" w:eastAsia="Times New Roman" w:hAnsi="Times New Roman"/>
                <w:color w:val="000000"/>
                <w:sz w:val="20"/>
                <w:szCs w:val="20"/>
              </w:rPr>
            </w:pPr>
            <w:del w:id="5742" w:author="VM-22 Subgroup" w:date="2024-10-01T10:53:00Z">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E93A8D">
        <w:trPr>
          <w:trHeight w:val="315"/>
          <w:del w:id="57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E93A8D">
            <w:pPr>
              <w:spacing w:after="220" w:line="240" w:lineRule="auto"/>
              <w:ind w:left="2160" w:hanging="720"/>
              <w:jc w:val="both"/>
              <w:rPr>
                <w:del w:id="5744" w:author="VM-22 Subgroup" w:date="2024-10-01T10:53:00Z"/>
                <w:rFonts w:ascii="Times New Roman" w:eastAsia="Times New Roman" w:hAnsi="Times New Roman"/>
                <w:color w:val="000000"/>
                <w:sz w:val="20"/>
                <w:szCs w:val="20"/>
              </w:rPr>
            </w:pPr>
            <w:del w:id="5745"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E93A8D">
            <w:pPr>
              <w:spacing w:after="220" w:line="240" w:lineRule="auto"/>
              <w:ind w:left="2160" w:hanging="720"/>
              <w:jc w:val="both"/>
              <w:rPr>
                <w:del w:id="5746" w:author="VM-22 Subgroup" w:date="2024-10-01T10:53:00Z"/>
                <w:rFonts w:ascii="Times New Roman" w:eastAsia="Times New Roman" w:hAnsi="Times New Roman"/>
                <w:color w:val="000000"/>
                <w:sz w:val="20"/>
                <w:szCs w:val="20"/>
              </w:rPr>
            </w:pPr>
            <w:del w:id="574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E93A8D">
            <w:pPr>
              <w:spacing w:after="220" w:line="240" w:lineRule="auto"/>
              <w:ind w:left="2160" w:hanging="720"/>
              <w:jc w:val="both"/>
              <w:rPr>
                <w:del w:id="5748" w:author="VM-22 Subgroup" w:date="2024-10-01T10:53:00Z"/>
                <w:rFonts w:ascii="Times New Roman" w:eastAsia="Times New Roman" w:hAnsi="Times New Roman"/>
                <w:color w:val="000000"/>
                <w:sz w:val="20"/>
                <w:szCs w:val="20"/>
              </w:rPr>
            </w:pPr>
            <w:del w:id="574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E93A8D">
            <w:pPr>
              <w:spacing w:after="220" w:line="240" w:lineRule="auto"/>
              <w:ind w:left="2160" w:hanging="720"/>
              <w:jc w:val="both"/>
              <w:rPr>
                <w:del w:id="5750" w:author="VM-22 Subgroup" w:date="2024-10-01T10:53:00Z"/>
                <w:rFonts w:ascii="Times New Roman" w:eastAsia="Times New Roman" w:hAnsi="Times New Roman"/>
                <w:color w:val="000000"/>
                <w:sz w:val="20"/>
                <w:szCs w:val="20"/>
              </w:rPr>
            </w:pPr>
            <w:del w:id="575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E93A8D">
            <w:pPr>
              <w:spacing w:after="220" w:line="240" w:lineRule="auto"/>
              <w:ind w:left="2160" w:hanging="720"/>
              <w:jc w:val="both"/>
              <w:rPr>
                <w:del w:id="5752" w:author="VM-22 Subgroup" w:date="2024-10-01T10:53:00Z"/>
                <w:rFonts w:ascii="Times New Roman" w:eastAsia="Times New Roman" w:hAnsi="Times New Roman"/>
                <w:color w:val="000000"/>
                <w:sz w:val="20"/>
                <w:szCs w:val="20"/>
              </w:rPr>
            </w:pPr>
            <w:del w:id="575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E93A8D">
            <w:pPr>
              <w:spacing w:after="220" w:line="240" w:lineRule="auto"/>
              <w:ind w:left="2160" w:hanging="720"/>
              <w:jc w:val="both"/>
              <w:rPr>
                <w:del w:id="5754" w:author="VM-22 Subgroup" w:date="2024-10-01T10:53:00Z"/>
                <w:rFonts w:ascii="Times New Roman" w:eastAsia="Times New Roman" w:hAnsi="Times New Roman"/>
                <w:color w:val="000000"/>
                <w:sz w:val="20"/>
                <w:szCs w:val="20"/>
              </w:rPr>
            </w:pPr>
            <w:del w:id="575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E93A8D">
            <w:pPr>
              <w:spacing w:after="220" w:line="240" w:lineRule="auto"/>
              <w:ind w:left="2160" w:hanging="720"/>
              <w:jc w:val="both"/>
              <w:rPr>
                <w:del w:id="5756" w:author="VM-22 Subgroup" w:date="2024-10-01T10:53:00Z"/>
                <w:rFonts w:ascii="Times New Roman" w:eastAsia="Times New Roman" w:hAnsi="Times New Roman"/>
                <w:color w:val="000000"/>
                <w:sz w:val="20"/>
                <w:szCs w:val="20"/>
              </w:rPr>
            </w:pPr>
            <w:del w:id="575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E93A8D">
            <w:pPr>
              <w:spacing w:after="220" w:line="240" w:lineRule="auto"/>
              <w:ind w:left="2160" w:hanging="720"/>
              <w:jc w:val="both"/>
              <w:rPr>
                <w:del w:id="5758" w:author="VM-22 Subgroup" w:date="2024-10-01T10:53:00Z"/>
                <w:rFonts w:ascii="Times New Roman" w:eastAsia="Times New Roman" w:hAnsi="Times New Roman"/>
                <w:color w:val="000000"/>
                <w:sz w:val="20"/>
                <w:szCs w:val="20"/>
              </w:rPr>
            </w:pPr>
            <w:del w:id="575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E93A8D">
            <w:pPr>
              <w:spacing w:after="220" w:line="240" w:lineRule="auto"/>
              <w:ind w:left="2160" w:hanging="720"/>
              <w:jc w:val="both"/>
              <w:rPr>
                <w:del w:id="5760" w:author="VM-22 Subgroup" w:date="2024-10-01T10:53:00Z"/>
                <w:rFonts w:ascii="Times New Roman" w:eastAsia="Times New Roman" w:hAnsi="Times New Roman"/>
                <w:color w:val="000000"/>
                <w:sz w:val="20"/>
                <w:szCs w:val="20"/>
              </w:rPr>
            </w:pPr>
            <w:del w:id="5761"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E93A8D">
        <w:trPr>
          <w:trHeight w:val="315"/>
          <w:del w:id="57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E93A8D">
            <w:pPr>
              <w:spacing w:after="220" w:line="240" w:lineRule="auto"/>
              <w:ind w:left="2160" w:hanging="720"/>
              <w:jc w:val="both"/>
              <w:rPr>
                <w:del w:id="5763" w:author="VM-22 Subgroup" w:date="2024-10-01T10:53:00Z"/>
                <w:rFonts w:ascii="Times New Roman" w:eastAsia="Times New Roman" w:hAnsi="Times New Roman"/>
                <w:color w:val="000000"/>
                <w:sz w:val="20"/>
                <w:szCs w:val="20"/>
              </w:rPr>
            </w:pPr>
            <w:del w:id="5764"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E93A8D">
            <w:pPr>
              <w:spacing w:after="220" w:line="240" w:lineRule="auto"/>
              <w:ind w:left="2160" w:hanging="720"/>
              <w:jc w:val="both"/>
              <w:rPr>
                <w:del w:id="5765" w:author="VM-22 Subgroup" w:date="2024-10-01T10:53:00Z"/>
                <w:rFonts w:ascii="Times New Roman" w:eastAsia="Times New Roman" w:hAnsi="Times New Roman"/>
                <w:color w:val="000000"/>
                <w:sz w:val="20"/>
                <w:szCs w:val="20"/>
              </w:rPr>
            </w:pPr>
            <w:del w:id="576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E93A8D">
            <w:pPr>
              <w:spacing w:after="220" w:line="240" w:lineRule="auto"/>
              <w:ind w:left="2160" w:hanging="720"/>
              <w:jc w:val="both"/>
              <w:rPr>
                <w:del w:id="5767" w:author="VM-22 Subgroup" w:date="2024-10-01T10:53:00Z"/>
                <w:rFonts w:ascii="Times New Roman" w:eastAsia="Times New Roman" w:hAnsi="Times New Roman"/>
                <w:color w:val="000000"/>
                <w:sz w:val="20"/>
                <w:szCs w:val="20"/>
              </w:rPr>
            </w:pPr>
            <w:del w:id="576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E93A8D">
            <w:pPr>
              <w:spacing w:after="220" w:line="240" w:lineRule="auto"/>
              <w:ind w:left="2160" w:hanging="720"/>
              <w:jc w:val="both"/>
              <w:rPr>
                <w:del w:id="5769" w:author="VM-22 Subgroup" w:date="2024-10-01T10:53:00Z"/>
                <w:rFonts w:ascii="Times New Roman" w:eastAsia="Times New Roman" w:hAnsi="Times New Roman"/>
                <w:color w:val="000000"/>
                <w:sz w:val="20"/>
                <w:szCs w:val="20"/>
              </w:rPr>
            </w:pPr>
            <w:del w:id="577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E93A8D">
            <w:pPr>
              <w:spacing w:after="220" w:line="240" w:lineRule="auto"/>
              <w:ind w:left="2160" w:hanging="720"/>
              <w:jc w:val="both"/>
              <w:rPr>
                <w:del w:id="5771" w:author="VM-22 Subgroup" w:date="2024-10-01T10:53:00Z"/>
                <w:rFonts w:ascii="Times New Roman" w:eastAsia="Times New Roman" w:hAnsi="Times New Roman"/>
                <w:color w:val="000000"/>
                <w:sz w:val="20"/>
                <w:szCs w:val="20"/>
              </w:rPr>
            </w:pPr>
            <w:del w:id="577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E93A8D">
            <w:pPr>
              <w:spacing w:after="220" w:line="240" w:lineRule="auto"/>
              <w:ind w:left="2160" w:hanging="720"/>
              <w:jc w:val="both"/>
              <w:rPr>
                <w:del w:id="5773" w:author="VM-22 Subgroup" w:date="2024-10-01T10:53:00Z"/>
                <w:rFonts w:ascii="Times New Roman" w:eastAsia="Times New Roman" w:hAnsi="Times New Roman"/>
                <w:color w:val="000000"/>
                <w:sz w:val="20"/>
                <w:szCs w:val="20"/>
              </w:rPr>
            </w:pPr>
            <w:del w:id="5774"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E93A8D">
            <w:pPr>
              <w:spacing w:after="220" w:line="240" w:lineRule="auto"/>
              <w:ind w:left="2160" w:hanging="720"/>
              <w:jc w:val="both"/>
              <w:rPr>
                <w:del w:id="5775" w:author="VM-22 Subgroup" w:date="2024-10-01T10:53:00Z"/>
                <w:rFonts w:ascii="Times New Roman" w:eastAsia="Times New Roman" w:hAnsi="Times New Roman"/>
                <w:color w:val="000000"/>
                <w:sz w:val="20"/>
                <w:szCs w:val="20"/>
              </w:rPr>
            </w:pPr>
            <w:del w:id="577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E93A8D">
            <w:pPr>
              <w:spacing w:after="220" w:line="240" w:lineRule="auto"/>
              <w:ind w:left="2160" w:hanging="720"/>
              <w:jc w:val="both"/>
              <w:rPr>
                <w:del w:id="5777" w:author="VM-22 Subgroup" w:date="2024-10-01T10:53:00Z"/>
                <w:rFonts w:ascii="Times New Roman" w:eastAsia="Times New Roman" w:hAnsi="Times New Roman"/>
                <w:color w:val="000000"/>
                <w:sz w:val="20"/>
                <w:szCs w:val="20"/>
              </w:rPr>
            </w:pPr>
            <w:del w:id="577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E93A8D">
            <w:pPr>
              <w:spacing w:after="220" w:line="240" w:lineRule="auto"/>
              <w:ind w:left="2160" w:hanging="720"/>
              <w:jc w:val="both"/>
              <w:rPr>
                <w:del w:id="5779" w:author="VM-22 Subgroup" w:date="2024-10-01T10:53:00Z"/>
                <w:rFonts w:ascii="Times New Roman" w:eastAsia="Times New Roman" w:hAnsi="Times New Roman"/>
                <w:color w:val="000000"/>
                <w:sz w:val="20"/>
                <w:szCs w:val="20"/>
              </w:rPr>
            </w:pPr>
            <w:del w:id="5780" w:author="VM-22 Subgroup" w:date="2024-10-01T10:53:00Z">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E93A8D">
        <w:trPr>
          <w:trHeight w:val="315"/>
          <w:del w:id="57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E93A8D">
            <w:pPr>
              <w:spacing w:after="220" w:line="240" w:lineRule="auto"/>
              <w:ind w:left="2160" w:hanging="720"/>
              <w:jc w:val="both"/>
              <w:rPr>
                <w:del w:id="5782" w:author="VM-22 Subgroup" w:date="2024-10-01T10:53:00Z"/>
                <w:rFonts w:ascii="Times New Roman" w:eastAsia="Times New Roman" w:hAnsi="Times New Roman"/>
                <w:color w:val="000000"/>
                <w:sz w:val="20"/>
                <w:szCs w:val="20"/>
              </w:rPr>
            </w:pPr>
            <w:del w:id="5783"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E93A8D">
            <w:pPr>
              <w:spacing w:after="220" w:line="240" w:lineRule="auto"/>
              <w:ind w:left="2160" w:hanging="720"/>
              <w:jc w:val="both"/>
              <w:rPr>
                <w:del w:id="5784" w:author="VM-22 Subgroup" w:date="2024-10-01T10:53:00Z"/>
                <w:rFonts w:ascii="Times New Roman" w:eastAsia="Times New Roman" w:hAnsi="Times New Roman"/>
                <w:color w:val="000000"/>
                <w:sz w:val="20"/>
                <w:szCs w:val="20"/>
              </w:rPr>
            </w:pPr>
            <w:del w:id="578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E93A8D">
            <w:pPr>
              <w:spacing w:after="220" w:line="240" w:lineRule="auto"/>
              <w:ind w:left="2160" w:hanging="720"/>
              <w:jc w:val="both"/>
              <w:rPr>
                <w:del w:id="5786" w:author="VM-22 Subgroup" w:date="2024-10-01T10:53:00Z"/>
                <w:rFonts w:ascii="Times New Roman" w:eastAsia="Times New Roman" w:hAnsi="Times New Roman"/>
                <w:color w:val="000000"/>
                <w:sz w:val="20"/>
                <w:szCs w:val="20"/>
              </w:rPr>
            </w:pPr>
            <w:del w:id="5787"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E93A8D">
            <w:pPr>
              <w:spacing w:after="220" w:line="240" w:lineRule="auto"/>
              <w:ind w:left="2160" w:hanging="720"/>
              <w:jc w:val="both"/>
              <w:rPr>
                <w:del w:id="5788" w:author="VM-22 Subgroup" w:date="2024-10-01T10:53:00Z"/>
                <w:rFonts w:ascii="Times New Roman" w:eastAsia="Times New Roman" w:hAnsi="Times New Roman"/>
                <w:color w:val="000000"/>
                <w:sz w:val="20"/>
                <w:szCs w:val="20"/>
              </w:rPr>
            </w:pPr>
            <w:del w:id="578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E93A8D">
            <w:pPr>
              <w:spacing w:after="220" w:line="240" w:lineRule="auto"/>
              <w:ind w:left="2160" w:hanging="720"/>
              <w:jc w:val="both"/>
              <w:rPr>
                <w:del w:id="5790" w:author="VM-22 Subgroup" w:date="2024-10-01T10:53:00Z"/>
                <w:rFonts w:ascii="Times New Roman" w:eastAsia="Times New Roman" w:hAnsi="Times New Roman"/>
                <w:color w:val="000000"/>
                <w:sz w:val="20"/>
                <w:szCs w:val="20"/>
              </w:rPr>
            </w:pPr>
            <w:del w:id="579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E93A8D">
            <w:pPr>
              <w:spacing w:after="220" w:line="240" w:lineRule="auto"/>
              <w:ind w:left="2160" w:hanging="720"/>
              <w:jc w:val="both"/>
              <w:rPr>
                <w:del w:id="5792" w:author="VM-22 Subgroup" w:date="2024-10-01T10:53:00Z"/>
                <w:rFonts w:ascii="Times New Roman" w:eastAsia="Times New Roman" w:hAnsi="Times New Roman"/>
                <w:color w:val="000000"/>
                <w:sz w:val="20"/>
                <w:szCs w:val="20"/>
              </w:rPr>
            </w:pPr>
            <w:del w:id="5793"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E93A8D">
            <w:pPr>
              <w:spacing w:after="220" w:line="240" w:lineRule="auto"/>
              <w:ind w:left="2160" w:hanging="720"/>
              <w:jc w:val="both"/>
              <w:rPr>
                <w:del w:id="5794" w:author="VM-22 Subgroup" w:date="2024-10-01T10:53:00Z"/>
                <w:rFonts w:ascii="Times New Roman" w:eastAsia="Times New Roman" w:hAnsi="Times New Roman"/>
                <w:color w:val="000000"/>
                <w:sz w:val="20"/>
                <w:szCs w:val="20"/>
              </w:rPr>
            </w:pPr>
            <w:del w:id="579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E93A8D">
            <w:pPr>
              <w:spacing w:after="220" w:line="240" w:lineRule="auto"/>
              <w:ind w:left="2160" w:hanging="720"/>
              <w:jc w:val="both"/>
              <w:rPr>
                <w:del w:id="5796" w:author="VM-22 Subgroup" w:date="2024-10-01T10:53:00Z"/>
                <w:rFonts w:ascii="Times New Roman" w:eastAsia="Times New Roman" w:hAnsi="Times New Roman"/>
                <w:color w:val="000000"/>
                <w:sz w:val="20"/>
                <w:szCs w:val="20"/>
              </w:rPr>
            </w:pPr>
            <w:del w:id="5797"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E93A8D">
            <w:pPr>
              <w:spacing w:after="220" w:line="240" w:lineRule="auto"/>
              <w:ind w:left="2160" w:hanging="720"/>
              <w:jc w:val="both"/>
              <w:rPr>
                <w:del w:id="5798" w:author="VM-22 Subgroup" w:date="2024-10-01T10:53:00Z"/>
                <w:rFonts w:ascii="Times New Roman" w:eastAsia="Times New Roman" w:hAnsi="Times New Roman"/>
                <w:color w:val="000000"/>
                <w:sz w:val="20"/>
                <w:szCs w:val="20"/>
              </w:rPr>
            </w:pPr>
            <w:del w:id="5799"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E93A8D">
        <w:trPr>
          <w:trHeight w:val="315"/>
          <w:del w:id="58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E93A8D">
            <w:pPr>
              <w:spacing w:after="220" w:line="240" w:lineRule="auto"/>
              <w:ind w:left="2160" w:hanging="720"/>
              <w:jc w:val="both"/>
              <w:rPr>
                <w:del w:id="5801" w:author="VM-22 Subgroup" w:date="2024-10-01T10:53:00Z"/>
                <w:rFonts w:ascii="Times New Roman" w:eastAsia="Times New Roman" w:hAnsi="Times New Roman"/>
                <w:color w:val="000000"/>
                <w:sz w:val="20"/>
                <w:szCs w:val="20"/>
              </w:rPr>
            </w:pPr>
            <w:del w:id="5802"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E93A8D">
            <w:pPr>
              <w:spacing w:after="220" w:line="240" w:lineRule="auto"/>
              <w:ind w:left="2160" w:hanging="720"/>
              <w:jc w:val="both"/>
              <w:rPr>
                <w:del w:id="5803" w:author="VM-22 Subgroup" w:date="2024-10-01T10:53:00Z"/>
                <w:rFonts w:ascii="Times New Roman" w:eastAsia="Times New Roman" w:hAnsi="Times New Roman"/>
                <w:color w:val="000000"/>
                <w:sz w:val="20"/>
                <w:szCs w:val="20"/>
              </w:rPr>
            </w:pPr>
            <w:del w:id="580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E93A8D">
            <w:pPr>
              <w:spacing w:after="220" w:line="240" w:lineRule="auto"/>
              <w:ind w:left="2160" w:hanging="720"/>
              <w:jc w:val="both"/>
              <w:rPr>
                <w:del w:id="5805" w:author="VM-22 Subgroup" w:date="2024-10-01T10:53:00Z"/>
                <w:rFonts w:ascii="Times New Roman" w:eastAsia="Times New Roman" w:hAnsi="Times New Roman"/>
                <w:color w:val="000000"/>
                <w:sz w:val="20"/>
                <w:szCs w:val="20"/>
              </w:rPr>
            </w:pPr>
            <w:del w:id="580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E93A8D">
            <w:pPr>
              <w:spacing w:after="220" w:line="240" w:lineRule="auto"/>
              <w:ind w:left="2160" w:hanging="720"/>
              <w:jc w:val="both"/>
              <w:rPr>
                <w:del w:id="5807" w:author="VM-22 Subgroup" w:date="2024-10-01T10:53:00Z"/>
                <w:rFonts w:ascii="Times New Roman" w:eastAsia="Times New Roman" w:hAnsi="Times New Roman"/>
                <w:color w:val="000000"/>
                <w:sz w:val="20"/>
                <w:szCs w:val="20"/>
              </w:rPr>
            </w:pPr>
            <w:del w:id="580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E93A8D">
            <w:pPr>
              <w:spacing w:after="220" w:line="240" w:lineRule="auto"/>
              <w:ind w:left="2160" w:hanging="720"/>
              <w:jc w:val="both"/>
              <w:rPr>
                <w:del w:id="5809" w:author="VM-22 Subgroup" w:date="2024-10-01T10:53:00Z"/>
                <w:rFonts w:ascii="Times New Roman" w:eastAsia="Times New Roman" w:hAnsi="Times New Roman"/>
                <w:color w:val="000000"/>
                <w:sz w:val="20"/>
                <w:szCs w:val="20"/>
              </w:rPr>
            </w:pPr>
            <w:del w:id="581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E93A8D">
            <w:pPr>
              <w:spacing w:after="220" w:line="240" w:lineRule="auto"/>
              <w:ind w:left="2160" w:hanging="720"/>
              <w:jc w:val="both"/>
              <w:rPr>
                <w:del w:id="5811" w:author="VM-22 Subgroup" w:date="2024-10-01T10:53:00Z"/>
                <w:rFonts w:ascii="Times New Roman" w:eastAsia="Times New Roman" w:hAnsi="Times New Roman"/>
                <w:color w:val="000000"/>
                <w:sz w:val="20"/>
                <w:szCs w:val="20"/>
              </w:rPr>
            </w:pPr>
            <w:del w:id="581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E93A8D">
            <w:pPr>
              <w:spacing w:after="220" w:line="240" w:lineRule="auto"/>
              <w:ind w:left="2160" w:hanging="720"/>
              <w:jc w:val="both"/>
              <w:rPr>
                <w:del w:id="5813" w:author="VM-22 Subgroup" w:date="2024-10-01T10:53:00Z"/>
                <w:rFonts w:ascii="Times New Roman" w:eastAsia="Times New Roman" w:hAnsi="Times New Roman"/>
                <w:color w:val="000000"/>
                <w:sz w:val="20"/>
                <w:szCs w:val="20"/>
              </w:rPr>
            </w:pPr>
            <w:del w:id="581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E93A8D">
            <w:pPr>
              <w:spacing w:after="220" w:line="240" w:lineRule="auto"/>
              <w:ind w:left="2160" w:hanging="720"/>
              <w:jc w:val="both"/>
              <w:rPr>
                <w:del w:id="5815" w:author="VM-22 Subgroup" w:date="2024-10-01T10:53:00Z"/>
                <w:rFonts w:ascii="Times New Roman" w:eastAsia="Times New Roman" w:hAnsi="Times New Roman"/>
                <w:color w:val="000000"/>
                <w:sz w:val="20"/>
                <w:szCs w:val="20"/>
              </w:rPr>
            </w:pPr>
            <w:del w:id="581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E93A8D">
            <w:pPr>
              <w:spacing w:after="220" w:line="240" w:lineRule="auto"/>
              <w:ind w:left="2160" w:hanging="720"/>
              <w:jc w:val="both"/>
              <w:rPr>
                <w:del w:id="5817" w:author="VM-22 Subgroup" w:date="2024-10-01T10:53:00Z"/>
                <w:rFonts w:ascii="Times New Roman" w:eastAsia="Times New Roman" w:hAnsi="Times New Roman"/>
                <w:color w:val="000000"/>
                <w:sz w:val="20"/>
                <w:szCs w:val="20"/>
              </w:rPr>
            </w:pPr>
            <w:del w:id="5818" w:author="VM-22 Subgroup" w:date="2024-10-01T10:53:00Z">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E93A8D">
        <w:trPr>
          <w:trHeight w:val="315"/>
          <w:del w:id="58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E93A8D">
            <w:pPr>
              <w:spacing w:after="220" w:line="240" w:lineRule="auto"/>
              <w:ind w:left="2160" w:hanging="720"/>
              <w:jc w:val="both"/>
              <w:rPr>
                <w:del w:id="5820" w:author="VM-22 Subgroup" w:date="2024-10-01T10:53:00Z"/>
                <w:rFonts w:ascii="Times New Roman" w:eastAsia="Times New Roman" w:hAnsi="Times New Roman"/>
                <w:color w:val="000000"/>
                <w:sz w:val="20"/>
                <w:szCs w:val="20"/>
              </w:rPr>
            </w:pPr>
            <w:del w:id="5821"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E93A8D">
            <w:pPr>
              <w:spacing w:after="220" w:line="240" w:lineRule="auto"/>
              <w:ind w:left="2160" w:hanging="720"/>
              <w:jc w:val="both"/>
              <w:rPr>
                <w:del w:id="5822" w:author="VM-22 Subgroup" w:date="2024-10-01T10:53:00Z"/>
                <w:rFonts w:ascii="Times New Roman" w:eastAsia="Times New Roman" w:hAnsi="Times New Roman"/>
                <w:color w:val="000000"/>
                <w:sz w:val="20"/>
                <w:szCs w:val="20"/>
              </w:rPr>
            </w:pPr>
            <w:del w:id="582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E93A8D">
            <w:pPr>
              <w:spacing w:after="220" w:line="240" w:lineRule="auto"/>
              <w:ind w:left="2160" w:hanging="720"/>
              <w:jc w:val="both"/>
              <w:rPr>
                <w:del w:id="5824" w:author="VM-22 Subgroup" w:date="2024-10-01T10:53:00Z"/>
                <w:rFonts w:ascii="Times New Roman" w:eastAsia="Times New Roman" w:hAnsi="Times New Roman"/>
                <w:color w:val="000000"/>
                <w:sz w:val="20"/>
                <w:szCs w:val="20"/>
              </w:rPr>
            </w:pPr>
            <w:del w:id="5825"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E93A8D">
            <w:pPr>
              <w:spacing w:after="220" w:line="240" w:lineRule="auto"/>
              <w:ind w:left="2160" w:hanging="720"/>
              <w:jc w:val="both"/>
              <w:rPr>
                <w:del w:id="5826" w:author="VM-22 Subgroup" w:date="2024-10-01T10:53:00Z"/>
                <w:rFonts w:ascii="Times New Roman" w:eastAsia="Times New Roman" w:hAnsi="Times New Roman"/>
                <w:color w:val="000000"/>
                <w:sz w:val="20"/>
                <w:szCs w:val="20"/>
              </w:rPr>
            </w:pPr>
            <w:del w:id="582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E93A8D">
            <w:pPr>
              <w:spacing w:after="220" w:line="240" w:lineRule="auto"/>
              <w:ind w:left="2160" w:hanging="720"/>
              <w:jc w:val="both"/>
              <w:rPr>
                <w:del w:id="5828" w:author="VM-22 Subgroup" w:date="2024-10-01T10:53:00Z"/>
                <w:rFonts w:ascii="Times New Roman" w:eastAsia="Times New Roman" w:hAnsi="Times New Roman"/>
                <w:color w:val="000000"/>
                <w:sz w:val="20"/>
                <w:szCs w:val="20"/>
              </w:rPr>
            </w:pPr>
            <w:del w:id="582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E93A8D">
            <w:pPr>
              <w:spacing w:after="220" w:line="240" w:lineRule="auto"/>
              <w:ind w:left="2160" w:hanging="720"/>
              <w:jc w:val="both"/>
              <w:rPr>
                <w:del w:id="5830" w:author="VM-22 Subgroup" w:date="2024-10-01T10:53:00Z"/>
                <w:rFonts w:ascii="Times New Roman" w:eastAsia="Times New Roman" w:hAnsi="Times New Roman"/>
                <w:color w:val="000000"/>
                <w:sz w:val="20"/>
                <w:szCs w:val="20"/>
              </w:rPr>
            </w:pPr>
            <w:del w:id="583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E93A8D">
            <w:pPr>
              <w:spacing w:after="220" w:line="240" w:lineRule="auto"/>
              <w:ind w:left="2160" w:hanging="720"/>
              <w:jc w:val="both"/>
              <w:rPr>
                <w:del w:id="5832" w:author="VM-22 Subgroup" w:date="2024-10-01T10:53:00Z"/>
                <w:rFonts w:ascii="Times New Roman" w:eastAsia="Times New Roman" w:hAnsi="Times New Roman"/>
                <w:color w:val="000000"/>
                <w:sz w:val="20"/>
                <w:szCs w:val="20"/>
              </w:rPr>
            </w:pPr>
            <w:del w:id="583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E93A8D">
            <w:pPr>
              <w:spacing w:after="220" w:line="240" w:lineRule="auto"/>
              <w:ind w:left="2160" w:hanging="720"/>
              <w:jc w:val="both"/>
              <w:rPr>
                <w:del w:id="5834" w:author="VM-22 Subgroup" w:date="2024-10-01T10:53:00Z"/>
                <w:rFonts w:ascii="Times New Roman" w:eastAsia="Times New Roman" w:hAnsi="Times New Roman"/>
                <w:color w:val="000000"/>
                <w:sz w:val="20"/>
                <w:szCs w:val="20"/>
              </w:rPr>
            </w:pPr>
            <w:del w:id="5835"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E93A8D">
            <w:pPr>
              <w:spacing w:after="220" w:line="240" w:lineRule="auto"/>
              <w:ind w:left="2160" w:hanging="720"/>
              <w:jc w:val="both"/>
              <w:rPr>
                <w:del w:id="5836" w:author="VM-22 Subgroup" w:date="2024-10-01T10:53:00Z"/>
                <w:rFonts w:ascii="Times New Roman" w:eastAsia="Times New Roman" w:hAnsi="Times New Roman"/>
                <w:color w:val="000000"/>
                <w:sz w:val="20"/>
                <w:szCs w:val="20"/>
              </w:rPr>
            </w:pPr>
            <w:del w:id="5837"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E93A8D">
        <w:trPr>
          <w:trHeight w:val="315"/>
          <w:del w:id="58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E93A8D">
            <w:pPr>
              <w:spacing w:after="220" w:line="240" w:lineRule="auto"/>
              <w:ind w:left="2160" w:hanging="720"/>
              <w:jc w:val="both"/>
              <w:rPr>
                <w:del w:id="5839" w:author="VM-22 Subgroup" w:date="2024-10-01T10:53:00Z"/>
                <w:rFonts w:ascii="Times New Roman" w:eastAsia="Times New Roman" w:hAnsi="Times New Roman"/>
                <w:color w:val="000000"/>
                <w:sz w:val="20"/>
                <w:szCs w:val="20"/>
              </w:rPr>
            </w:pPr>
            <w:del w:id="5840"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E93A8D">
            <w:pPr>
              <w:spacing w:after="220" w:line="240" w:lineRule="auto"/>
              <w:ind w:left="2160" w:hanging="720"/>
              <w:jc w:val="both"/>
              <w:rPr>
                <w:del w:id="5841" w:author="VM-22 Subgroup" w:date="2024-10-01T10:53:00Z"/>
                <w:rFonts w:ascii="Times New Roman" w:eastAsia="Times New Roman" w:hAnsi="Times New Roman"/>
                <w:color w:val="000000"/>
                <w:sz w:val="20"/>
                <w:szCs w:val="20"/>
              </w:rPr>
            </w:pPr>
            <w:del w:id="58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E93A8D">
            <w:pPr>
              <w:spacing w:after="220" w:line="240" w:lineRule="auto"/>
              <w:ind w:left="2160" w:hanging="720"/>
              <w:jc w:val="both"/>
              <w:rPr>
                <w:del w:id="5843" w:author="VM-22 Subgroup" w:date="2024-10-01T10:53:00Z"/>
                <w:rFonts w:ascii="Times New Roman" w:eastAsia="Times New Roman" w:hAnsi="Times New Roman"/>
                <w:color w:val="000000"/>
                <w:sz w:val="20"/>
                <w:szCs w:val="20"/>
              </w:rPr>
            </w:pPr>
            <w:del w:id="58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E93A8D">
            <w:pPr>
              <w:spacing w:after="220" w:line="240" w:lineRule="auto"/>
              <w:ind w:left="2160" w:hanging="720"/>
              <w:jc w:val="both"/>
              <w:rPr>
                <w:del w:id="5845" w:author="VM-22 Subgroup" w:date="2024-10-01T10:53:00Z"/>
                <w:rFonts w:ascii="Times New Roman" w:eastAsia="Times New Roman" w:hAnsi="Times New Roman"/>
                <w:color w:val="000000"/>
                <w:sz w:val="20"/>
                <w:szCs w:val="20"/>
              </w:rPr>
            </w:pPr>
            <w:del w:id="58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E93A8D">
            <w:pPr>
              <w:spacing w:after="220" w:line="240" w:lineRule="auto"/>
              <w:ind w:left="2160" w:hanging="720"/>
              <w:jc w:val="both"/>
              <w:rPr>
                <w:del w:id="5847" w:author="VM-22 Subgroup" w:date="2024-10-01T10:53:00Z"/>
                <w:rFonts w:ascii="Times New Roman" w:eastAsia="Times New Roman" w:hAnsi="Times New Roman"/>
                <w:color w:val="000000"/>
                <w:sz w:val="20"/>
                <w:szCs w:val="20"/>
              </w:rPr>
            </w:pPr>
            <w:del w:id="58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E93A8D">
            <w:pPr>
              <w:spacing w:after="220" w:line="240" w:lineRule="auto"/>
              <w:ind w:left="2160" w:hanging="720"/>
              <w:jc w:val="both"/>
              <w:rPr>
                <w:del w:id="5849" w:author="VM-22 Subgroup" w:date="2024-10-01T10:53:00Z"/>
                <w:rFonts w:ascii="Times New Roman" w:eastAsia="Times New Roman" w:hAnsi="Times New Roman"/>
                <w:color w:val="000000"/>
                <w:sz w:val="20"/>
                <w:szCs w:val="20"/>
              </w:rPr>
            </w:pPr>
            <w:del w:id="585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E93A8D">
            <w:pPr>
              <w:spacing w:after="220" w:line="240" w:lineRule="auto"/>
              <w:ind w:left="2160" w:hanging="720"/>
              <w:jc w:val="both"/>
              <w:rPr>
                <w:del w:id="5851" w:author="VM-22 Subgroup" w:date="2024-10-01T10:53:00Z"/>
                <w:rFonts w:ascii="Times New Roman" w:eastAsia="Times New Roman" w:hAnsi="Times New Roman"/>
                <w:color w:val="000000"/>
                <w:sz w:val="20"/>
                <w:szCs w:val="20"/>
              </w:rPr>
            </w:pPr>
            <w:del w:id="58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E93A8D">
            <w:pPr>
              <w:spacing w:after="220" w:line="240" w:lineRule="auto"/>
              <w:ind w:left="2160" w:hanging="720"/>
              <w:jc w:val="both"/>
              <w:rPr>
                <w:del w:id="5853" w:author="VM-22 Subgroup" w:date="2024-10-01T10:53:00Z"/>
                <w:rFonts w:ascii="Times New Roman" w:eastAsia="Times New Roman" w:hAnsi="Times New Roman"/>
                <w:color w:val="000000"/>
                <w:sz w:val="20"/>
                <w:szCs w:val="20"/>
              </w:rPr>
            </w:pPr>
            <w:del w:id="58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E93A8D">
            <w:pPr>
              <w:spacing w:after="220" w:line="240" w:lineRule="auto"/>
              <w:ind w:left="2160" w:hanging="720"/>
              <w:jc w:val="both"/>
              <w:rPr>
                <w:del w:id="5855" w:author="VM-22 Subgroup" w:date="2024-10-01T10:53:00Z"/>
                <w:rFonts w:ascii="Times New Roman" w:eastAsia="Times New Roman" w:hAnsi="Times New Roman"/>
                <w:color w:val="000000"/>
                <w:sz w:val="20"/>
                <w:szCs w:val="20"/>
              </w:rPr>
            </w:pPr>
            <w:del w:id="585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E93A8D">
        <w:trPr>
          <w:trHeight w:val="315"/>
          <w:del w:id="58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E93A8D">
            <w:pPr>
              <w:spacing w:after="220" w:line="240" w:lineRule="auto"/>
              <w:ind w:left="2160" w:hanging="720"/>
              <w:jc w:val="both"/>
              <w:rPr>
                <w:del w:id="5858" w:author="VM-22 Subgroup" w:date="2024-10-01T10:53:00Z"/>
                <w:rFonts w:ascii="Times New Roman" w:eastAsia="Times New Roman" w:hAnsi="Times New Roman"/>
                <w:color w:val="000000"/>
                <w:sz w:val="20"/>
                <w:szCs w:val="20"/>
              </w:rPr>
            </w:pPr>
            <w:del w:id="5859"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E93A8D">
            <w:pPr>
              <w:spacing w:after="220" w:line="240" w:lineRule="auto"/>
              <w:ind w:left="2160" w:hanging="720"/>
              <w:jc w:val="both"/>
              <w:rPr>
                <w:del w:id="5860" w:author="VM-22 Subgroup" w:date="2024-10-01T10:53:00Z"/>
                <w:rFonts w:ascii="Times New Roman" w:eastAsia="Times New Roman" w:hAnsi="Times New Roman"/>
                <w:color w:val="000000"/>
                <w:sz w:val="20"/>
                <w:szCs w:val="20"/>
              </w:rPr>
            </w:pPr>
            <w:del w:id="586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E93A8D">
            <w:pPr>
              <w:spacing w:after="220" w:line="240" w:lineRule="auto"/>
              <w:ind w:left="2160" w:hanging="720"/>
              <w:jc w:val="both"/>
              <w:rPr>
                <w:del w:id="5862" w:author="VM-22 Subgroup" w:date="2024-10-01T10:53:00Z"/>
                <w:rFonts w:ascii="Times New Roman" w:eastAsia="Times New Roman" w:hAnsi="Times New Roman"/>
                <w:color w:val="000000"/>
                <w:sz w:val="20"/>
                <w:szCs w:val="20"/>
              </w:rPr>
            </w:pPr>
            <w:del w:id="58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E93A8D">
            <w:pPr>
              <w:spacing w:after="220" w:line="240" w:lineRule="auto"/>
              <w:ind w:left="2160" w:hanging="720"/>
              <w:jc w:val="both"/>
              <w:rPr>
                <w:del w:id="5864" w:author="VM-22 Subgroup" w:date="2024-10-01T10:53:00Z"/>
                <w:rFonts w:ascii="Times New Roman" w:eastAsia="Times New Roman" w:hAnsi="Times New Roman"/>
                <w:color w:val="000000"/>
                <w:sz w:val="20"/>
                <w:szCs w:val="20"/>
              </w:rPr>
            </w:pPr>
            <w:del w:id="58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E93A8D">
            <w:pPr>
              <w:spacing w:after="220" w:line="240" w:lineRule="auto"/>
              <w:ind w:left="2160" w:hanging="720"/>
              <w:jc w:val="both"/>
              <w:rPr>
                <w:del w:id="5866" w:author="VM-22 Subgroup" w:date="2024-10-01T10:53:00Z"/>
                <w:rFonts w:ascii="Times New Roman" w:eastAsia="Times New Roman" w:hAnsi="Times New Roman"/>
                <w:color w:val="000000"/>
                <w:sz w:val="20"/>
                <w:szCs w:val="20"/>
              </w:rPr>
            </w:pPr>
            <w:del w:id="58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E93A8D">
            <w:pPr>
              <w:spacing w:after="220" w:line="240" w:lineRule="auto"/>
              <w:ind w:left="2160" w:hanging="720"/>
              <w:jc w:val="both"/>
              <w:rPr>
                <w:del w:id="5868" w:author="VM-22 Subgroup" w:date="2024-10-01T10:53:00Z"/>
                <w:rFonts w:ascii="Times New Roman" w:eastAsia="Times New Roman" w:hAnsi="Times New Roman"/>
                <w:color w:val="000000"/>
                <w:sz w:val="20"/>
                <w:szCs w:val="20"/>
              </w:rPr>
            </w:pPr>
            <w:del w:id="586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E93A8D">
            <w:pPr>
              <w:spacing w:after="220" w:line="240" w:lineRule="auto"/>
              <w:ind w:left="2160" w:hanging="720"/>
              <w:jc w:val="both"/>
              <w:rPr>
                <w:del w:id="5870" w:author="VM-22 Subgroup" w:date="2024-10-01T10:53:00Z"/>
                <w:rFonts w:ascii="Times New Roman" w:eastAsia="Times New Roman" w:hAnsi="Times New Roman"/>
                <w:color w:val="000000"/>
                <w:sz w:val="20"/>
                <w:szCs w:val="20"/>
              </w:rPr>
            </w:pPr>
            <w:del w:id="58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E93A8D">
            <w:pPr>
              <w:spacing w:after="220" w:line="240" w:lineRule="auto"/>
              <w:ind w:left="2160" w:hanging="720"/>
              <w:jc w:val="both"/>
              <w:rPr>
                <w:del w:id="5872" w:author="VM-22 Subgroup" w:date="2024-10-01T10:53:00Z"/>
                <w:rFonts w:ascii="Times New Roman" w:eastAsia="Times New Roman" w:hAnsi="Times New Roman"/>
                <w:color w:val="000000"/>
                <w:sz w:val="20"/>
                <w:szCs w:val="20"/>
              </w:rPr>
            </w:pPr>
            <w:del w:id="58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E93A8D">
            <w:pPr>
              <w:spacing w:after="220" w:line="240" w:lineRule="auto"/>
              <w:ind w:left="2160" w:hanging="720"/>
              <w:jc w:val="both"/>
              <w:rPr>
                <w:del w:id="5874" w:author="VM-22 Subgroup" w:date="2024-10-01T10:53:00Z"/>
                <w:rFonts w:ascii="Times New Roman" w:eastAsia="Times New Roman" w:hAnsi="Times New Roman"/>
                <w:color w:val="000000"/>
                <w:sz w:val="20"/>
                <w:szCs w:val="20"/>
              </w:rPr>
            </w:pPr>
            <w:del w:id="587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E93A8D">
        <w:trPr>
          <w:trHeight w:val="315"/>
          <w:del w:id="58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E93A8D">
            <w:pPr>
              <w:spacing w:after="220" w:line="240" w:lineRule="auto"/>
              <w:ind w:left="2160" w:hanging="720"/>
              <w:jc w:val="both"/>
              <w:rPr>
                <w:del w:id="5877" w:author="VM-22 Subgroup" w:date="2024-10-01T10:53:00Z"/>
                <w:rFonts w:ascii="Times New Roman" w:eastAsia="Times New Roman" w:hAnsi="Times New Roman"/>
                <w:color w:val="000000"/>
                <w:sz w:val="20"/>
                <w:szCs w:val="20"/>
              </w:rPr>
            </w:pPr>
            <w:del w:id="5878"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E93A8D">
            <w:pPr>
              <w:spacing w:after="220" w:line="240" w:lineRule="auto"/>
              <w:ind w:left="2160" w:hanging="720"/>
              <w:jc w:val="both"/>
              <w:rPr>
                <w:del w:id="5879" w:author="VM-22 Subgroup" w:date="2024-10-01T10:53:00Z"/>
                <w:rFonts w:ascii="Times New Roman" w:eastAsia="Times New Roman" w:hAnsi="Times New Roman"/>
                <w:color w:val="000000"/>
                <w:sz w:val="20"/>
                <w:szCs w:val="20"/>
              </w:rPr>
            </w:pPr>
            <w:del w:id="588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E93A8D">
            <w:pPr>
              <w:spacing w:after="220" w:line="240" w:lineRule="auto"/>
              <w:ind w:left="2160" w:hanging="720"/>
              <w:jc w:val="both"/>
              <w:rPr>
                <w:del w:id="5881" w:author="VM-22 Subgroup" w:date="2024-10-01T10:53:00Z"/>
                <w:rFonts w:ascii="Times New Roman" w:eastAsia="Times New Roman" w:hAnsi="Times New Roman"/>
                <w:color w:val="000000"/>
                <w:sz w:val="20"/>
                <w:szCs w:val="20"/>
              </w:rPr>
            </w:pPr>
            <w:del w:id="58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E93A8D">
            <w:pPr>
              <w:spacing w:after="220" w:line="240" w:lineRule="auto"/>
              <w:ind w:left="2160" w:hanging="720"/>
              <w:jc w:val="both"/>
              <w:rPr>
                <w:del w:id="5883" w:author="VM-22 Subgroup" w:date="2024-10-01T10:53:00Z"/>
                <w:rFonts w:ascii="Times New Roman" w:eastAsia="Times New Roman" w:hAnsi="Times New Roman"/>
                <w:color w:val="000000"/>
                <w:sz w:val="20"/>
                <w:szCs w:val="20"/>
              </w:rPr>
            </w:pPr>
            <w:del w:id="58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E93A8D">
            <w:pPr>
              <w:spacing w:after="220" w:line="240" w:lineRule="auto"/>
              <w:ind w:left="2160" w:hanging="720"/>
              <w:jc w:val="both"/>
              <w:rPr>
                <w:del w:id="5885" w:author="VM-22 Subgroup" w:date="2024-10-01T10:53:00Z"/>
                <w:rFonts w:ascii="Times New Roman" w:eastAsia="Times New Roman" w:hAnsi="Times New Roman"/>
                <w:color w:val="000000"/>
                <w:sz w:val="20"/>
                <w:szCs w:val="20"/>
              </w:rPr>
            </w:pPr>
            <w:del w:id="58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E93A8D">
            <w:pPr>
              <w:spacing w:after="220" w:line="240" w:lineRule="auto"/>
              <w:ind w:left="2160" w:hanging="720"/>
              <w:jc w:val="both"/>
              <w:rPr>
                <w:del w:id="5887" w:author="VM-22 Subgroup" w:date="2024-10-01T10:53:00Z"/>
                <w:rFonts w:ascii="Times New Roman" w:eastAsia="Times New Roman" w:hAnsi="Times New Roman"/>
                <w:color w:val="000000"/>
                <w:sz w:val="20"/>
                <w:szCs w:val="20"/>
              </w:rPr>
            </w:pPr>
            <w:del w:id="588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E93A8D">
            <w:pPr>
              <w:spacing w:after="220" w:line="240" w:lineRule="auto"/>
              <w:ind w:left="2160" w:hanging="720"/>
              <w:jc w:val="both"/>
              <w:rPr>
                <w:del w:id="5889" w:author="VM-22 Subgroup" w:date="2024-10-01T10:53:00Z"/>
                <w:rFonts w:ascii="Times New Roman" w:eastAsia="Times New Roman" w:hAnsi="Times New Roman"/>
                <w:color w:val="000000"/>
                <w:sz w:val="20"/>
                <w:szCs w:val="20"/>
              </w:rPr>
            </w:pPr>
            <w:del w:id="58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E93A8D">
            <w:pPr>
              <w:spacing w:after="220" w:line="240" w:lineRule="auto"/>
              <w:ind w:left="2160" w:hanging="720"/>
              <w:jc w:val="both"/>
              <w:rPr>
                <w:del w:id="5891" w:author="VM-22 Subgroup" w:date="2024-10-01T10:53:00Z"/>
                <w:rFonts w:ascii="Times New Roman" w:eastAsia="Times New Roman" w:hAnsi="Times New Roman"/>
                <w:color w:val="000000"/>
                <w:sz w:val="20"/>
                <w:szCs w:val="20"/>
              </w:rPr>
            </w:pPr>
            <w:del w:id="58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E93A8D">
            <w:pPr>
              <w:spacing w:after="220" w:line="240" w:lineRule="auto"/>
              <w:ind w:left="2160" w:hanging="720"/>
              <w:jc w:val="both"/>
              <w:rPr>
                <w:del w:id="5893" w:author="VM-22 Subgroup" w:date="2024-10-01T10:53:00Z"/>
                <w:rFonts w:ascii="Times New Roman" w:eastAsia="Times New Roman" w:hAnsi="Times New Roman"/>
                <w:color w:val="000000"/>
                <w:sz w:val="20"/>
                <w:szCs w:val="20"/>
              </w:rPr>
            </w:pPr>
            <w:del w:id="589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E93A8D">
        <w:trPr>
          <w:trHeight w:val="315"/>
          <w:del w:id="58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E93A8D">
            <w:pPr>
              <w:spacing w:after="220" w:line="240" w:lineRule="auto"/>
              <w:ind w:left="2160" w:hanging="720"/>
              <w:jc w:val="both"/>
              <w:rPr>
                <w:del w:id="5896" w:author="VM-22 Subgroup" w:date="2024-10-01T10:53:00Z"/>
                <w:rFonts w:ascii="Times New Roman" w:eastAsia="Times New Roman" w:hAnsi="Times New Roman"/>
                <w:color w:val="000000"/>
                <w:sz w:val="20"/>
                <w:szCs w:val="20"/>
              </w:rPr>
            </w:pPr>
            <w:del w:id="5897"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E93A8D">
            <w:pPr>
              <w:spacing w:after="220" w:line="240" w:lineRule="auto"/>
              <w:ind w:left="2160" w:hanging="720"/>
              <w:jc w:val="both"/>
              <w:rPr>
                <w:del w:id="5898" w:author="VM-22 Subgroup" w:date="2024-10-01T10:53:00Z"/>
                <w:rFonts w:ascii="Times New Roman" w:eastAsia="Times New Roman" w:hAnsi="Times New Roman"/>
                <w:color w:val="000000"/>
                <w:sz w:val="20"/>
                <w:szCs w:val="20"/>
              </w:rPr>
            </w:pPr>
            <w:del w:id="58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E93A8D">
            <w:pPr>
              <w:spacing w:after="220" w:line="240" w:lineRule="auto"/>
              <w:ind w:left="2160" w:hanging="720"/>
              <w:jc w:val="both"/>
              <w:rPr>
                <w:del w:id="5900" w:author="VM-22 Subgroup" w:date="2024-10-01T10:53:00Z"/>
                <w:rFonts w:ascii="Times New Roman" w:eastAsia="Times New Roman" w:hAnsi="Times New Roman"/>
                <w:color w:val="000000"/>
                <w:sz w:val="20"/>
                <w:szCs w:val="20"/>
              </w:rPr>
            </w:pPr>
            <w:del w:id="59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E93A8D">
            <w:pPr>
              <w:spacing w:after="220" w:line="240" w:lineRule="auto"/>
              <w:ind w:left="2160" w:hanging="720"/>
              <w:jc w:val="both"/>
              <w:rPr>
                <w:del w:id="5902" w:author="VM-22 Subgroup" w:date="2024-10-01T10:53:00Z"/>
                <w:rFonts w:ascii="Times New Roman" w:eastAsia="Times New Roman" w:hAnsi="Times New Roman"/>
                <w:color w:val="000000"/>
                <w:sz w:val="20"/>
                <w:szCs w:val="20"/>
              </w:rPr>
            </w:pPr>
            <w:del w:id="59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E93A8D">
            <w:pPr>
              <w:spacing w:after="220" w:line="240" w:lineRule="auto"/>
              <w:ind w:left="2160" w:hanging="720"/>
              <w:jc w:val="both"/>
              <w:rPr>
                <w:del w:id="5904" w:author="VM-22 Subgroup" w:date="2024-10-01T10:53:00Z"/>
                <w:rFonts w:ascii="Times New Roman" w:eastAsia="Times New Roman" w:hAnsi="Times New Roman"/>
                <w:color w:val="000000"/>
                <w:sz w:val="20"/>
                <w:szCs w:val="20"/>
              </w:rPr>
            </w:pPr>
            <w:del w:id="59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E93A8D">
            <w:pPr>
              <w:spacing w:after="220" w:line="240" w:lineRule="auto"/>
              <w:ind w:left="2160" w:hanging="720"/>
              <w:jc w:val="both"/>
              <w:rPr>
                <w:del w:id="5906" w:author="VM-22 Subgroup" w:date="2024-10-01T10:53:00Z"/>
                <w:rFonts w:ascii="Times New Roman" w:eastAsia="Times New Roman" w:hAnsi="Times New Roman"/>
                <w:color w:val="000000"/>
                <w:sz w:val="20"/>
                <w:szCs w:val="20"/>
              </w:rPr>
            </w:pPr>
            <w:del w:id="590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E93A8D">
            <w:pPr>
              <w:spacing w:after="220" w:line="240" w:lineRule="auto"/>
              <w:ind w:left="2160" w:hanging="720"/>
              <w:jc w:val="both"/>
              <w:rPr>
                <w:del w:id="5908" w:author="VM-22 Subgroup" w:date="2024-10-01T10:53:00Z"/>
                <w:rFonts w:ascii="Times New Roman" w:eastAsia="Times New Roman" w:hAnsi="Times New Roman"/>
                <w:color w:val="000000"/>
                <w:sz w:val="20"/>
                <w:szCs w:val="20"/>
              </w:rPr>
            </w:pPr>
            <w:del w:id="590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E93A8D">
            <w:pPr>
              <w:spacing w:after="220" w:line="240" w:lineRule="auto"/>
              <w:ind w:left="2160" w:hanging="720"/>
              <w:jc w:val="both"/>
              <w:rPr>
                <w:del w:id="5910" w:author="VM-22 Subgroup" w:date="2024-10-01T10:53:00Z"/>
                <w:rFonts w:ascii="Times New Roman" w:eastAsia="Times New Roman" w:hAnsi="Times New Roman"/>
                <w:color w:val="000000"/>
                <w:sz w:val="20"/>
                <w:szCs w:val="20"/>
              </w:rPr>
            </w:pPr>
            <w:del w:id="59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E93A8D">
            <w:pPr>
              <w:spacing w:after="220" w:line="240" w:lineRule="auto"/>
              <w:ind w:left="2160" w:hanging="720"/>
              <w:jc w:val="both"/>
              <w:rPr>
                <w:del w:id="5912" w:author="VM-22 Subgroup" w:date="2024-10-01T10:53:00Z"/>
                <w:rFonts w:ascii="Times New Roman" w:eastAsia="Times New Roman" w:hAnsi="Times New Roman"/>
                <w:color w:val="000000"/>
                <w:sz w:val="20"/>
                <w:szCs w:val="20"/>
              </w:rPr>
            </w:pPr>
            <w:del w:id="591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E93A8D">
        <w:trPr>
          <w:trHeight w:val="315"/>
          <w:del w:id="59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E93A8D">
            <w:pPr>
              <w:spacing w:after="220" w:line="240" w:lineRule="auto"/>
              <w:ind w:left="2160" w:hanging="720"/>
              <w:jc w:val="both"/>
              <w:rPr>
                <w:del w:id="5915" w:author="VM-22 Subgroup" w:date="2024-10-01T10:53:00Z"/>
                <w:rFonts w:ascii="Times New Roman" w:eastAsia="Times New Roman" w:hAnsi="Times New Roman"/>
                <w:color w:val="000000"/>
                <w:sz w:val="20"/>
                <w:szCs w:val="20"/>
              </w:rPr>
            </w:pPr>
            <w:del w:id="5916"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E93A8D">
            <w:pPr>
              <w:spacing w:after="220" w:line="240" w:lineRule="auto"/>
              <w:ind w:left="2160" w:hanging="720"/>
              <w:jc w:val="both"/>
              <w:rPr>
                <w:del w:id="5917" w:author="VM-22 Subgroup" w:date="2024-10-01T10:53:00Z"/>
                <w:rFonts w:ascii="Times New Roman" w:eastAsia="Times New Roman" w:hAnsi="Times New Roman"/>
                <w:color w:val="000000"/>
                <w:sz w:val="20"/>
                <w:szCs w:val="20"/>
              </w:rPr>
            </w:pPr>
            <w:del w:id="59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E93A8D">
            <w:pPr>
              <w:spacing w:after="220" w:line="240" w:lineRule="auto"/>
              <w:ind w:left="2160" w:hanging="720"/>
              <w:jc w:val="both"/>
              <w:rPr>
                <w:del w:id="5919" w:author="VM-22 Subgroup" w:date="2024-10-01T10:53:00Z"/>
                <w:rFonts w:ascii="Times New Roman" w:eastAsia="Times New Roman" w:hAnsi="Times New Roman"/>
                <w:color w:val="000000"/>
                <w:sz w:val="20"/>
                <w:szCs w:val="20"/>
              </w:rPr>
            </w:pPr>
            <w:del w:id="59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E93A8D">
            <w:pPr>
              <w:spacing w:after="220" w:line="240" w:lineRule="auto"/>
              <w:ind w:left="2160" w:hanging="720"/>
              <w:jc w:val="both"/>
              <w:rPr>
                <w:del w:id="5921" w:author="VM-22 Subgroup" w:date="2024-10-01T10:53:00Z"/>
                <w:rFonts w:ascii="Times New Roman" w:eastAsia="Times New Roman" w:hAnsi="Times New Roman"/>
                <w:color w:val="000000"/>
                <w:sz w:val="20"/>
                <w:szCs w:val="20"/>
              </w:rPr>
            </w:pPr>
            <w:del w:id="59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E93A8D">
            <w:pPr>
              <w:spacing w:after="220" w:line="240" w:lineRule="auto"/>
              <w:ind w:left="2160" w:hanging="720"/>
              <w:jc w:val="both"/>
              <w:rPr>
                <w:del w:id="5923" w:author="VM-22 Subgroup" w:date="2024-10-01T10:53:00Z"/>
                <w:rFonts w:ascii="Times New Roman" w:eastAsia="Times New Roman" w:hAnsi="Times New Roman"/>
                <w:color w:val="000000"/>
                <w:sz w:val="20"/>
                <w:szCs w:val="20"/>
              </w:rPr>
            </w:pPr>
            <w:del w:id="59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E93A8D">
            <w:pPr>
              <w:spacing w:after="220" w:line="240" w:lineRule="auto"/>
              <w:ind w:left="2160" w:hanging="720"/>
              <w:jc w:val="both"/>
              <w:rPr>
                <w:del w:id="5925" w:author="VM-22 Subgroup" w:date="2024-10-01T10:53:00Z"/>
                <w:rFonts w:ascii="Times New Roman" w:eastAsia="Times New Roman" w:hAnsi="Times New Roman"/>
                <w:color w:val="000000"/>
                <w:sz w:val="20"/>
                <w:szCs w:val="20"/>
              </w:rPr>
            </w:pPr>
            <w:del w:id="59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E93A8D">
            <w:pPr>
              <w:spacing w:after="220" w:line="240" w:lineRule="auto"/>
              <w:ind w:left="2160" w:hanging="720"/>
              <w:jc w:val="both"/>
              <w:rPr>
                <w:del w:id="5927" w:author="VM-22 Subgroup" w:date="2024-10-01T10:53:00Z"/>
                <w:rFonts w:ascii="Times New Roman" w:eastAsia="Times New Roman" w:hAnsi="Times New Roman"/>
                <w:color w:val="000000"/>
                <w:sz w:val="20"/>
                <w:szCs w:val="20"/>
              </w:rPr>
            </w:pPr>
            <w:del w:id="59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E93A8D">
            <w:pPr>
              <w:spacing w:after="220" w:line="240" w:lineRule="auto"/>
              <w:ind w:left="2160" w:hanging="720"/>
              <w:jc w:val="both"/>
              <w:rPr>
                <w:del w:id="5929" w:author="VM-22 Subgroup" w:date="2024-10-01T10:53:00Z"/>
                <w:rFonts w:ascii="Times New Roman" w:eastAsia="Times New Roman" w:hAnsi="Times New Roman"/>
                <w:color w:val="000000"/>
                <w:sz w:val="20"/>
                <w:szCs w:val="20"/>
              </w:rPr>
            </w:pPr>
            <w:del w:id="59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E93A8D">
            <w:pPr>
              <w:spacing w:after="220" w:line="240" w:lineRule="auto"/>
              <w:ind w:left="2160" w:hanging="720"/>
              <w:jc w:val="both"/>
              <w:rPr>
                <w:del w:id="5931" w:author="VM-22 Subgroup" w:date="2024-10-01T10:53:00Z"/>
                <w:rFonts w:ascii="Times New Roman" w:eastAsia="Times New Roman" w:hAnsi="Times New Roman"/>
                <w:color w:val="000000"/>
                <w:sz w:val="20"/>
                <w:szCs w:val="20"/>
              </w:rPr>
            </w:pPr>
            <w:del w:id="5932"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E93A8D">
        <w:trPr>
          <w:trHeight w:val="315"/>
          <w:del w:id="59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E93A8D">
            <w:pPr>
              <w:spacing w:after="220" w:line="240" w:lineRule="auto"/>
              <w:ind w:left="2160" w:hanging="720"/>
              <w:jc w:val="both"/>
              <w:rPr>
                <w:del w:id="5934" w:author="VM-22 Subgroup" w:date="2024-10-01T10:53:00Z"/>
                <w:rFonts w:ascii="Times New Roman" w:eastAsia="Times New Roman" w:hAnsi="Times New Roman"/>
                <w:color w:val="000000"/>
                <w:sz w:val="20"/>
                <w:szCs w:val="20"/>
              </w:rPr>
            </w:pPr>
            <w:del w:id="5935"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E93A8D">
            <w:pPr>
              <w:spacing w:after="220" w:line="240" w:lineRule="auto"/>
              <w:ind w:left="2160" w:hanging="720"/>
              <w:jc w:val="both"/>
              <w:rPr>
                <w:del w:id="5936" w:author="VM-22 Subgroup" w:date="2024-10-01T10:53:00Z"/>
                <w:rFonts w:ascii="Times New Roman" w:eastAsia="Times New Roman" w:hAnsi="Times New Roman"/>
                <w:color w:val="000000"/>
                <w:sz w:val="20"/>
                <w:szCs w:val="20"/>
              </w:rPr>
            </w:pPr>
            <w:del w:id="59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E93A8D">
            <w:pPr>
              <w:spacing w:after="220" w:line="240" w:lineRule="auto"/>
              <w:ind w:left="2160" w:hanging="720"/>
              <w:jc w:val="both"/>
              <w:rPr>
                <w:del w:id="5938" w:author="VM-22 Subgroup" w:date="2024-10-01T10:53:00Z"/>
                <w:rFonts w:ascii="Times New Roman" w:eastAsia="Times New Roman" w:hAnsi="Times New Roman"/>
                <w:color w:val="000000"/>
                <w:sz w:val="20"/>
                <w:szCs w:val="20"/>
              </w:rPr>
            </w:pPr>
            <w:del w:id="59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E93A8D">
            <w:pPr>
              <w:spacing w:after="220" w:line="240" w:lineRule="auto"/>
              <w:ind w:left="2160" w:hanging="720"/>
              <w:jc w:val="both"/>
              <w:rPr>
                <w:del w:id="5940" w:author="VM-22 Subgroup" w:date="2024-10-01T10:53:00Z"/>
                <w:rFonts w:ascii="Times New Roman" w:eastAsia="Times New Roman" w:hAnsi="Times New Roman"/>
                <w:color w:val="000000"/>
                <w:sz w:val="20"/>
                <w:szCs w:val="20"/>
              </w:rPr>
            </w:pPr>
            <w:del w:id="59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E93A8D">
            <w:pPr>
              <w:spacing w:after="220" w:line="240" w:lineRule="auto"/>
              <w:ind w:left="2160" w:hanging="720"/>
              <w:jc w:val="both"/>
              <w:rPr>
                <w:del w:id="5942" w:author="VM-22 Subgroup" w:date="2024-10-01T10:53:00Z"/>
                <w:rFonts w:ascii="Times New Roman" w:eastAsia="Times New Roman" w:hAnsi="Times New Roman"/>
                <w:color w:val="000000"/>
                <w:sz w:val="20"/>
                <w:szCs w:val="20"/>
              </w:rPr>
            </w:pPr>
            <w:del w:id="59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E93A8D">
            <w:pPr>
              <w:spacing w:after="220" w:line="240" w:lineRule="auto"/>
              <w:ind w:left="2160" w:hanging="720"/>
              <w:jc w:val="both"/>
              <w:rPr>
                <w:del w:id="5944" w:author="VM-22 Subgroup" w:date="2024-10-01T10:53:00Z"/>
                <w:rFonts w:ascii="Times New Roman" w:eastAsia="Times New Roman" w:hAnsi="Times New Roman"/>
                <w:color w:val="000000"/>
                <w:sz w:val="20"/>
                <w:szCs w:val="20"/>
              </w:rPr>
            </w:pPr>
            <w:del w:id="59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E93A8D">
            <w:pPr>
              <w:spacing w:after="220" w:line="240" w:lineRule="auto"/>
              <w:ind w:left="2160" w:hanging="720"/>
              <w:jc w:val="both"/>
              <w:rPr>
                <w:del w:id="5946" w:author="VM-22 Subgroup" w:date="2024-10-01T10:53:00Z"/>
                <w:rFonts w:ascii="Times New Roman" w:eastAsia="Times New Roman" w:hAnsi="Times New Roman"/>
                <w:color w:val="000000"/>
                <w:sz w:val="20"/>
                <w:szCs w:val="20"/>
              </w:rPr>
            </w:pPr>
            <w:del w:id="59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E93A8D">
            <w:pPr>
              <w:spacing w:after="220" w:line="240" w:lineRule="auto"/>
              <w:ind w:left="2160" w:hanging="720"/>
              <w:jc w:val="both"/>
              <w:rPr>
                <w:del w:id="5948" w:author="VM-22 Subgroup" w:date="2024-10-01T10:53:00Z"/>
                <w:rFonts w:ascii="Times New Roman" w:eastAsia="Times New Roman" w:hAnsi="Times New Roman"/>
                <w:color w:val="000000"/>
                <w:sz w:val="20"/>
                <w:szCs w:val="20"/>
              </w:rPr>
            </w:pPr>
            <w:del w:id="59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E93A8D">
            <w:pPr>
              <w:spacing w:after="220" w:line="240" w:lineRule="auto"/>
              <w:ind w:left="2160" w:hanging="720"/>
              <w:jc w:val="both"/>
              <w:rPr>
                <w:del w:id="5950" w:author="VM-22 Subgroup" w:date="2024-10-01T10:53:00Z"/>
                <w:rFonts w:ascii="Times New Roman" w:eastAsia="Times New Roman" w:hAnsi="Times New Roman"/>
                <w:color w:val="000000"/>
                <w:sz w:val="20"/>
                <w:szCs w:val="20"/>
              </w:rPr>
            </w:pPr>
            <w:del w:id="5951"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E93A8D">
        <w:trPr>
          <w:trHeight w:val="315"/>
          <w:del w:id="59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E93A8D">
            <w:pPr>
              <w:spacing w:after="220" w:line="240" w:lineRule="auto"/>
              <w:ind w:left="2160" w:hanging="720"/>
              <w:jc w:val="both"/>
              <w:rPr>
                <w:del w:id="5953" w:author="VM-22 Subgroup" w:date="2024-10-01T10:53:00Z"/>
                <w:rFonts w:ascii="Times New Roman" w:eastAsia="Times New Roman" w:hAnsi="Times New Roman"/>
                <w:color w:val="000000"/>
                <w:sz w:val="20"/>
                <w:szCs w:val="20"/>
              </w:rPr>
            </w:pPr>
            <w:del w:id="5954"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E93A8D">
            <w:pPr>
              <w:spacing w:after="220" w:line="240" w:lineRule="auto"/>
              <w:ind w:left="2160" w:hanging="720"/>
              <w:jc w:val="both"/>
              <w:rPr>
                <w:del w:id="5955" w:author="VM-22 Subgroup" w:date="2024-10-01T10:53:00Z"/>
                <w:rFonts w:ascii="Times New Roman" w:eastAsia="Times New Roman" w:hAnsi="Times New Roman"/>
                <w:color w:val="000000"/>
                <w:sz w:val="20"/>
                <w:szCs w:val="20"/>
              </w:rPr>
            </w:pPr>
            <w:del w:id="59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E93A8D">
            <w:pPr>
              <w:spacing w:after="220" w:line="240" w:lineRule="auto"/>
              <w:ind w:left="2160" w:hanging="720"/>
              <w:jc w:val="both"/>
              <w:rPr>
                <w:del w:id="5957" w:author="VM-22 Subgroup" w:date="2024-10-01T10:53:00Z"/>
                <w:rFonts w:ascii="Times New Roman" w:eastAsia="Times New Roman" w:hAnsi="Times New Roman"/>
                <w:color w:val="000000"/>
                <w:sz w:val="20"/>
                <w:szCs w:val="20"/>
              </w:rPr>
            </w:pPr>
            <w:del w:id="59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E93A8D">
            <w:pPr>
              <w:spacing w:after="220" w:line="240" w:lineRule="auto"/>
              <w:ind w:left="2160" w:hanging="720"/>
              <w:jc w:val="both"/>
              <w:rPr>
                <w:del w:id="5959" w:author="VM-22 Subgroup" w:date="2024-10-01T10:53:00Z"/>
                <w:rFonts w:ascii="Times New Roman" w:eastAsia="Times New Roman" w:hAnsi="Times New Roman"/>
                <w:color w:val="000000"/>
                <w:sz w:val="20"/>
                <w:szCs w:val="20"/>
              </w:rPr>
            </w:pPr>
            <w:del w:id="59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E93A8D">
            <w:pPr>
              <w:spacing w:after="220" w:line="240" w:lineRule="auto"/>
              <w:ind w:left="2160" w:hanging="720"/>
              <w:jc w:val="both"/>
              <w:rPr>
                <w:del w:id="5961" w:author="VM-22 Subgroup" w:date="2024-10-01T10:53:00Z"/>
                <w:rFonts w:ascii="Times New Roman" w:eastAsia="Times New Roman" w:hAnsi="Times New Roman"/>
                <w:color w:val="000000"/>
                <w:sz w:val="20"/>
                <w:szCs w:val="20"/>
              </w:rPr>
            </w:pPr>
            <w:del w:id="59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E93A8D">
            <w:pPr>
              <w:spacing w:after="220" w:line="240" w:lineRule="auto"/>
              <w:ind w:left="2160" w:hanging="720"/>
              <w:jc w:val="both"/>
              <w:rPr>
                <w:del w:id="5963" w:author="VM-22 Subgroup" w:date="2024-10-01T10:53:00Z"/>
                <w:rFonts w:ascii="Times New Roman" w:eastAsia="Times New Roman" w:hAnsi="Times New Roman"/>
                <w:color w:val="000000"/>
                <w:sz w:val="20"/>
                <w:szCs w:val="20"/>
              </w:rPr>
            </w:pPr>
            <w:del w:id="59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E93A8D">
            <w:pPr>
              <w:spacing w:after="220" w:line="240" w:lineRule="auto"/>
              <w:ind w:left="2160" w:hanging="720"/>
              <w:jc w:val="both"/>
              <w:rPr>
                <w:del w:id="5965" w:author="VM-22 Subgroup" w:date="2024-10-01T10:53:00Z"/>
                <w:rFonts w:ascii="Times New Roman" w:eastAsia="Times New Roman" w:hAnsi="Times New Roman"/>
                <w:color w:val="000000"/>
                <w:sz w:val="20"/>
                <w:szCs w:val="20"/>
              </w:rPr>
            </w:pPr>
            <w:del w:id="59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E93A8D">
            <w:pPr>
              <w:spacing w:after="220" w:line="240" w:lineRule="auto"/>
              <w:ind w:left="2160" w:hanging="720"/>
              <w:jc w:val="both"/>
              <w:rPr>
                <w:del w:id="5967" w:author="VM-22 Subgroup" w:date="2024-10-01T10:53:00Z"/>
                <w:rFonts w:ascii="Times New Roman" w:eastAsia="Times New Roman" w:hAnsi="Times New Roman"/>
                <w:color w:val="000000"/>
                <w:sz w:val="20"/>
                <w:szCs w:val="20"/>
              </w:rPr>
            </w:pPr>
            <w:del w:id="59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E93A8D">
            <w:pPr>
              <w:spacing w:after="220" w:line="240" w:lineRule="auto"/>
              <w:ind w:left="2160" w:hanging="720"/>
              <w:jc w:val="both"/>
              <w:rPr>
                <w:del w:id="5969" w:author="VM-22 Subgroup" w:date="2024-10-01T10:53:00Z"/>
                <w:rFonts w:ascii="Times New Roman" w:eastAsia="Times New Roman" w:hAnsi="Times New Roman"/>
                <w:color w:val="000000"/>
                <w:sz w:val="20"/>
                <w:szCs w:val="20"/>
              </w:rPr>
            </w:pPr>
            <w:del w:id="5970"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E93A8D">
        <w:trPr>
          <w:trHeight w:val="315"/>
          <w:del w:id="59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E93A8D">
            <w:pPr>
              <w:spacing w:after="220" w:line="240" w:lineRule="auto"/>
              <w:ind w:left="2160" w:hanging="720"/>
              <w:jc w:val="both"/>
              <w:rPr>
                <w:del w:id="5972" w:author="VM-22 Subgroup" w:date="2024-10-01T10:53:00Z"/>
                <w:rFonts w:ascii="Times New Roman" w:eastAsia="Times New Roman" w:hAnsi="Times New Roman"/>
                <w:color w:val="000000"/>
                <w:sz w:val="20"/>
                <w:szCs w:val="20"/>
              </w:rPr>
            </w:pPr>
            <w:del w:id="5973" w:author="VM-22 Subgroup" w:date="2024-10-01T10:53:00Z">
              <w:r w:rsidRPr="00A206C0" w:rsidDel="00832ACC">
                <w:rPr>
                  <w:rFonts w:ascii="Times New Roman" w:eastAsia="Times New Roman" w:hAnsi="Times New Roman"/>
                  <w:color w:val="000000"/>
                  <w:sz w:val="20"/>
                  <w:szCs w:val="20"/>
                </w:rPr>
                <w:lastRenderedPageBreak/>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E93A8D">
            <w:pPr>
              <w:spacing w:after="220" w:line="240" w:lineRule="auto"/>
              <w:ind w:left="2160" w:hanging="720"/>
              <w:jc w:val="both"/>
              <w:rPr>
                <w:del w:id="5974" w:author="VM-22 Subgroup" w:date="2024-10-01T10:53:00Z"/>
                <w:rFonts w:ascii="Times New Roman" w:eastAsia="Times New Roman" w:hAnsi="Times New Roman"/>
                <w:color w:val="000000"/>
                <w:sz w:val="20"/>
                <w:szCs w:val="20"/>
              </w:rPr>
            </w:pPr>
            <w:del w:id="59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E93A8D">
            <w:pPr>
              <w:spacing w:after="220" w:line="240" w:lineRule="auto"/>
              <w:ind w:left="2160" w:hanging="720"/>
              <w:jc w:val="both"/>
              <w:rPr>
                <w:del w:id="5976" w:author="VM-22 Subgroup" w:date="2024-10-01T10:53:00Z"/>
                <w:rFonts w:ascii="Times New Roman" w:eastAsia="Times New Roman" w:hAnsi="Times New Roman"/>
                <w:color w:val="000000"/>
                <w:sz w:val="20"/>
                <w:szCs w:val="20"/>
              </w:rPr>
            </w:pPr>
            <w:del w:id="59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E93A8D">
            <w:pPr>
              <w:spacing w:after="220" w:line="240" w:lineRule="auto"/>
              <w:ind w:left="2160" w:hanging="720"/>
              <w:jc w:val="both"/>
              <w:rPr>
                <w:del w:id="5978" w:author="VM-22 Subgroup" w:date="2024-10-01T10:53:00Z"/>
                <w:rFonts w:ascii="Times New Roman" w:eastAsia="Times New Roman" w:hAnsi="Times New Roman"/>
                <w:color w:val="000000"/>
                <w:sz w:val="20"/>
                <w:szCs w:val="20"/>
              </w:rPr>
            </w:pPr>
            <w:del w:id="59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E93A8D">
            <w:pPr>
              <w:spacing w:after="220" w:line="240" w:lineRule="auto"/>
              <w:ind w:left="2160" w:hanging="720"/>
              <w:jc w:val="both"/>
              <w:rPr>
                <w:del w:id="5980" w:author="VM-22 Subgroup" w:date="2024-10-01T10:53:00Z"/>
                <w:rFonts w:ascii="Times New Roman" w:eastAsia="Times New Roman" w:hAnsi="Times New Roman"/>
                <w:color w:val="000000"/>
                <w:sz w:val="20"/>
                <w:szCs w:val="20"/>
              </w:rPr>
            </w:pPr>
            <w:del w:id="59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E93A8D">
            <w:pPr>
              <w:spacing w:after="220" w:line="240" w:lineRule="auto"/>
              <w:ind w:left="2160" w:hanging="720"/>
              <w:jc w:val="both"/>
              <w:rPr>
                <w:del w:id="5982" w:author="VM-22 Subgroup" w:date="2024-10-01T10:53:00Z"/>
                <w:rFonts w:ascii="Times New Roman" w:eastAsia="Times New Roman" w:hAnsi="Times New Roman"/>
                <w:color w:val="000000"/>
                <w:sz w:val="20"/>
                <w:szCs w:val="20"/>
              </w:rPr>
            </w:pPr>
            <w:del w:id="59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E93A8D">
            <w:pPr>
              <w:spacing w:after="220" w:line="240" w:lineRule="auto"/>
              <w:ind w:left="2160" w:hanging="720"/>
              <w:jc w:val="both"/>
              <w:rPr>
                <w:del w:id="5984" w:author="VM-22 Subgroup" w:date="2024-10-01T10:53:00Z"/>
                <w:rFonts w:ascii="Times New Roman" w:eastAsia="Times New Roman" w:hAnsi="Times New Roman"/>
                <w:color w:val="000000"/>
                <w:sz w:val="20"/>
                <w:szCs w:val="20"/>
              </w:rPr>
            </w:pPr>
            <w:del w:id="59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E93A8D">
            <w:pPr>
              <w:spacing w:after="220" w:line="240" w:lineRule="auto"/>
              <w:ind w:left="2160" w:hanging="720"/>
              <w:jc w:val="both"/>
              <w:rPr>
                <w:del w:id="5986" w:author="VM-22 Subgroup" w:date="2024-10-01T10:53:00Z"/>
                <w:rFonts w:ascii="Times New Roman" w:eastAsia="Times New Roman" w:hAnsi="Times New Roman"/>
                <w:color w:val="000000"/>
                <w:sz w:val="20"/>
                <w:szCs w:val="20"/>
              </w:rPr>
            </w:pPr>
            <w:del w:id="59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E93A8D">
            <w:pPr>
              <w:spacing w:after="220" w:line="240" w:lineRule="auto"/>
              <w:ind w:left="2160" w:hanging="720"/>
              <w:jc w:val="both"/>
              <w:rPr>
                <w:del w:id="5988" w:author="VM-22 Subgroup" w:date="2024-10-01T10:53:00Z"/>
                <w:rFonts w:ascii="Times New Roman" w:eastAsia="Times New Roman" w:hAnsi="Times New Roman"/>
                <w:color w:val="000000"/>
                <w:sz w:val="20"/>
                <w:szCs w:val="20"/>
              </w:rPr>
            </w:pPr>
            <w:del w:id="598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E93A8D">
        <w:trPr>
          <w:trHeight w:val="315"/>
          <w:del w:id="59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E93A8D">
            <w:pPr>
              <w:spacing w:after="220" w:line="240" w:lineRule="auto"/>
              <w:ind w:left="2160" w:hanging="720"/>
              <w:jc w:val="both"/>
              <w:rPr>
                <w:del w:id="5991" w:author="VM-22 Subgroup" w:date="2024-10-01T10:53:00Z"/>
                <w:rFonts w:ascii="Times New Roman" w:eastAsia="Times New Roman" w:hAnsi="Times New Roman"/>
                <w:color w:val="000000"/>
                <w:sz w:val="20"/>
                <w:szCs w:val="20"/>
              </w:rPr>
            </w:pPr>
            <w:del w:id="5992"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E93A8D">
            <w:pPr>
              <w:spacing w:after="220" w:line="240" w:lineRule="auto"/>
              <w:ind w:left="2160" w:hanging="720"/>
              <w:jc w:val="both"/>
              <w:rPr>
                <w:del w:id="5993" w:author="VM-22 Subgroup" w:date="2024-10-01T10:53:00Z"/>
                <w:rFonts w:ascii="Times New Roman" w:eastAsia="Times New Roman" w:hAnsi="Times New Roman"/>
                <w:color w:val="000000"/>
                <w:sz w:val="20"/>
                <w:szCs w:val="20"/>
              </w:rPr>
            </w:pPr>
            <w:del w:id="59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E93A8D">
            <w:pPr>
              <w:spacing w:after="220" w:line="240" w:lineRule="auto"/>
              <w:ind w:left="2160" w:hanging="720"/>
              <w:jc w:val="both"/>
              <w:rPr>
                <w:del w:id="5995" w:author="VM-22 Subgroup" w:date="2024-10-01T10:53:00Z"/>
                <w:rFonts w:ascii="Times New Roman" w:eastAsia="Times New Roman" w:hAnsi="Times New Roman"/>
                <w:color w:val="000000"/>
                <w:sz w:val="20"/>
                <w:szCs w:val="20"/>
              </w:rPr>
            </w:pPr>
            <w:del w:id="59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E93A8D">
            <w:pPr>
              <w:spacing w:after="220" w:line="240" w:lineRule="auto"/>
              <w:ind w:left="2160" w:hanging="720"/>
              <w:jc w:val="both"/>
              <w:rPr>
                <w:del w:id="5997" w:author="VM-22 Subgroup" w:date="2024-10-01T10:53:00Z"/>
                <w:rFonts w:ascii="Times New Roman" w:eastAsia="Times New Roman" w:hAnsi="Times New Roman"/>
                <w:color w:val="000000"/>
                <w:sz w:val="20"/>
                <w:szCs w:val="20"/>
              </w:rPr>
            </w:pPr>
            <w:del w:id="59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E93A8D">
            <w:pPr>
              <w:spacing w:after="220" w:line="240" w:lineRule="auto"/>
              <w:ind w:left="2160" w:hanging="720"/>
              <w:jc w:val="both"/>
              <w:rPr>
                <w:del w:id="5999" w:author="VM-22 Subgroup" w:date="2024-10-01T10:53:00Z"/>
                <w:rFonts w:ascii="Times New Roman" w:eastAsia="Times New Roman" w:hAnsi="Times New Roman"/>
                <w:color w:val="000000"/>
                <w:sz w:val="20"/>
                <w:szCs w:val="20"/>
              </w:rPr>
            </w:pPr>
            <w:del w:id="60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E93A8D">
            <w:pPr>
              <w:spacing w:after="220" w:line="240" w:lineRule="auto"/>
              <w:ind w:left="2160" w:hanging="720"/>
              <w:jc w:val="both"/>
              <w:rPr>
                <w:del w:id="6001" w:author="VM-22 Subgroup" w:date="2024-10-01T10:53:00Z"/>
                <w:rFonts w:ascii="Times New Roman" w:eastAsia="Times New Roman" w:hAnsi="Times New Roman"/>
                <w:color w:val="000000"/>
                <w:sz w:val="20"/>
                <w:szCs w:val="20"/>
              </w:rPr>
            </w:pPr>
            <w:del w:id="60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E93A8D">
            <w:pPr>
              <w:spacing w:after="220" w:line="240" w:lineRule="auto"/>
              <w:ind w:left="2160" w:hanging="720"/>
              <w:jc w:val="both"/>
              <w:rPr>
                <w:del w:id="6003" w:author="VM-22 Subgroup" w:date="2024-10-01T10:53:00Z"/>
                <w:rFonts w:ascii="Times New Roman" w:eastAsia="Times New Roman" w:hAnsi="Times New Roman"/>
                <w:color w:val="000000"/>
                <w:sz w:val="20"/>
                <w:szCs w:val="20"/>
              </w:rPr>
            </w:pPr>
            <w:del w:id="60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E93A8D">
            <w:pPr>
              <w:spacing w:after="220" w:line="240" w:lineRule="auto"/>
              <w:ind w:left="2160" w:hanging="720"/>
              <w:jc w:val="both"/>
              <w:rPr>
                <w:del w:id="6005" w:author="VM-22 Subgroup" w:date="2024-10-01T10:53:00Z"/>
                <w:rFonts w:ascii="Times New Roman" w:eastAsia="Times New Roman" w:hAnsi="Times New Roman"/>
                <w:color w:val="000000"/>
                <w:sz w:val="20"/>
                <w:szCs w:val="20"/>
              </w:rPr>
            </w:pPr>
            <w:del w:id="60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E93A8D">
            <w:pPr>
              <w:spacing w:after="220" w:line="240" w:lineRule="auto"/>
              <w:ind w:left="2160" w:hanging="720"/>
              <w:jc w:val="both"/>
              <w:rPr>
                <w:del w:id="6007" w:author="VM-22 Subgroup" w:date="2024-10-01T10:53:00Z"/>
                <w:rFonts w:ascii="Times New Roman" w:eastAsia="Times New Roman" w:hAnsi="Times New Roman"/>
                <w:color w:val="000000"/>
                <w:sz w:val="20"/>
                <w:szCs w:val="20"/>
              </w:rPr>
            </w:pPr>
            <w:del w:id="6008"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E93A8D">
        <w:trPr>
          <w:trHeight w:val="315"/>
          <w:del w:id="60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E93A8D">
            <w:pPr>
              <w:spacing w:after="220" w:line="240" w:lineRule="auto"/>
              <w:ind w:left="2160" w:hanging="720"/>
              <w:jc w:val="both"/>
              <w:rPr>
                <w:del w:id="6010" w:author="VM-22 Subgroup" w:date="2024-10-01T10:53:00Z"/>
                <w:rFonts w:ascii="Times New Roman" w:eastAsia="Times New Roman" w:hAnsi="Times New Roman"/>
                <w:color w:val="000000"/>
                <w:sz w:val="20"/>
                <w:szCs w:val="20"/>
              </w:rPr>
            </w:pPr>
            <w:del w:id="6011"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E93A8D">
            <w:pPr>
              <w:spacing w:after="220" w:line="240" w:lineRule="auto"/>
              <w:ind w:left="2160" w:hanging="720"/>
              <w:jc w:val="both"/>
              <w:rPr>
                <w:del w:id="6012" w:author="VM-22 Subgroup" w:date="2024-10-01T10:53:00Z"/>
                <w:rFonts w:ascii="Times New Roman" w:eastAsia="Times New Roman" w:hAnsi="Times New Roman"/>
                <w:color w:val="000000"/>
                <w:sz w:val="20"/>
                <w:szCs w:val="20"/>
              </w:rPr>
            </w:pPr>
            <w:del w:id="60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E93A8D">
            <w:pPr>
              <w:spacing w:after="220" w:line="240" w:lineRule="auto"/>
              <w:ind w:left="2160" w:hanging="720"/>
              <w:jc w:val="both"/>
              <w:rPr>
                <w:del w:id="6014" w:author="VM-22 Subgroup" w:date="2024-10-01T10:53:00Z"/>
                <w:rFonts w:ascii="Times New Roman" w:eastAsia="Times New Roman" w:hAnsi="Times New Roman"/>
                <w:color w:val="000000"/>
                <w:sz w:val="20"/>
                <w:szCs w:val="20"/>
              </w:rPr>
            </w:pPr>
            <w:del w:id="60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E93A8D">
            <w:pPr>
              <w:spacing w:after="220" w:line="240" w:lineRule="auto"/>
              <w:ind w:left="2160" w:hanging="720"/>
              <w:jc w:val="both"/>
              <w:rPr>
                <w:del w:id="6016" w:author="VM-22 Subgroup" w:date="2024-10-01T10:53:00Z"/>
                <w:rFonts w:ascii="Times New Roman" w:eastAsia="Times New Roman" w:hAnsi="Times New Roman"/>
                <w:color w:val="000000"/>
                <w:sz w:val="20"/>
                <w:szCs w:val="20"/>
              </w:rPr>
            </w:pPr>
            <w:del w:id="60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E93A8D">
            <w:pPr>
              <w:spacing w:after="220" w:line="240" w:lineRule="auto"/>
              <w:ind w:left="2160" w:hanging="720"/>
              <w:jc w:val="both"/>
              <w:rPr>
                <w:del w:id="6018" w:author="VM-22 Subgroup" w:date="2024-10-01T10:53:00Z"/>
                <w:rFonts w:ascii="Times New Roman" w:eastAsia="Times New Roman" w:hAnsi="Times New Roman"/>
                <w:color w:val="000000"/>
                <w:sz w:val="20"/>
                <w:szCs w:val="20"/>
              </w:rPr>
            </w:pPr>
            <w:del w:id="60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E93A8D">
            <w:pPr>
              <w:spacing w:after="220" w:line="240" w:lineRule="auto"/>
              <w:ind w:left="2160" w:hanging="720"/>
              <w:jc w:val="both"/>
              <w:rPr>
                <w:del w:id="6020" w:author="VM-22 Subgroup" w:date="2024-10-01T10:53:00Z"/>
                <w:rFonts w:ascii="Times New Roman" w:eastAsia="Times New Roman" w:hAnsi="Times New Roman"/>
                <w:color w:val="000000"/>
                <w:sz w:val="20"/>
                <w:szCs w:val="20"/>
              </w:rPr>
            </w:pPr>
            <w:del w:id="60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E93A8D">
            <w:pPr>
              <w:spacing w:after="220" w:line="240" w:lineRule="auto"/>
              <w:ind w:left="2160" w:hanging="720"/>
              <w:jc w:val="both"/>
              <w:rPr>
                <w:del w:id="6022" w:author="VM-22 Subgroup" w:date="2024-10-01T10:53:00Z"/>
                <w:rFonts w:ascii="Times New Roman" w:eastAsia="Times New Roman" w:hAnsi="Times New Roman"/>
                <w:color w:val="000000"/>
                <w:sz w:val="20"/>
                <w:szCs w:val="20"/>
              </w:rPr>
            </w:pPr>
            <w:del w:id="602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E93A8D">
            <w:pPr>
              <w:spacing w:after="220" w:line="240" w:lineRule="auto"/>
              <w:ind w:left="2160" w:hanging="720"/>
              <w:jc w:val="both"/>
              <w:rPr>
                <w:del w:id="6024" w:author="VM-22 Subgroup" w:date="2024-10-01T10:53:00Z"/>
                <w:rFonts w:ascii="Times New Roman" w:eastAsia="Times New Roman" w:hAnsi="Times New Roman"/>
                <w:color w:val="000000"/>
                <w:sz w:val="20"/>
                <w:szCs w:val="20"/>
              </w:rPr>
            </w:pPr>
            <w:del w:id="60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E93A8D">
            <w:pPr>
              <w:spacing w:after="220" w:line="240" w:lineRule="auto"/>
              <w:ind w:left="2160" w:hanging="720"/>
              <w:jc w:val="both"/>
              <w:rPr>
                <w:del w:id="6026" w:author="VM-22 Subgroup" w:date="2024-10-01T10:53:00Z"/>
                <w:rFonts w:ascii="Times New Roman" w:eastAsia="Times New Roman" w:hAnsi="Times New Roman"/>
                <w:color w:val="000000"/>
                <w:sz w:val="20"/>
                <w:szCs w:val="20"/>
              </w:rPr>
            </w:pPr>
            <w:del w:id="6027"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E93A8D">
        <w:trPr>
          <w:trHeight w:val="315"/>
          <w:del w:id="60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E93A8D">
            <w:pPr>
              <w:spacing w:after="220" w:line="240" w:lineRule="auto"/>
              <w:ind w:left="2160" w:hanging="720"/>
              <w:jc w:val="both"/>
              <w:rPr>
                <w:del w:id="6029" w:author="VM-22 Subgroup" w:date="2024-10-01T10:53:00Z"/>
                <w:rFonts w:ascii="Times New Roman" w:eastAsia="Times New Roman" w:hAnsi="Times New Roman"/>
                <w:color w:val="000000"/>
                <w:sz w:val="20"/>
                <w:szCs w:val="20"/>
              </w:rPr>
            </w:pPr>
            <w:del w:id="6030"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E93A8D">
            <w:pPr>
              <w:spacing w:after="220" w:line="240" w:lineRule="auto"/>
              <w:ind w:left="2160" w:hanging="720"/>
              <w:jc w:val="both"/>
              <w:rPr>
                <w:del w:id="6031" w:author="VM-22 Subgroup" w:date="2024-10-01T10:53:00Z"/>
                <w:rFonts w:ascii="Times New Roman" w:eastAsia="Times New Roman" w:hAnsi="Times New Roman"/>
                <w:color w:val="000000"/>
                <w:sz w:val="20"/>
                <w:szCs w:val="20"/>
              </w:rPr>
            </w:pPr>
            <w:del w:id="60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E93A8D">
            <w:pPr>
              <w:spacing w:after="220" w:line="240" w:lineRule="auto"/>
              <w:ind w:left="2160" w:hanging="720"/>
              <w:jc w:val="both"/>
              <w:rPr>
                <w:del w:id="6033" w:author="VM-22 Subgroup" w:date="2024-10-01T10:53:00Z"/>
                <w:rFonts w:ascii="Times New Roman" w:eastAsia="Times New Roman" w:hAnsi="Times New Roman"/>
                <w:color w:val="000000"/>
                <w:sz w:val="20"/>
                <w:szCs w:val="20"/>
              </w:rPr>
            </w:pPr>
            <w:del w:id="603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E93A8D">
            <w:pPr>
              <w:spacing w:after="220" w:line="240" w:lineRule="auto"/>
              <w:ind w:left="2160" w:hanging="720"/>
              <w:jc w:val="both"/>
              <w:rPr>
                <w:del w:id="6035" w:author="VM-22 Subgroup" w:date="2024-10-01T10:53:00Z"/>
                <w:rFonts w:ascii="Times New Roman" w:eastAsia="Times New Roman" w:hAnsi="Times New Roman"/>
                <w:color w:val="000000"/>
                <w:sz w:val="20"/>
                <w:szCs w:val="20"/>
              </w:rPr>
            </w:pPr>
            <w:del w:id="60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E93A8D">
            <w:pPr>
              <w:spacing w:after="220" w:line="240" w:lineRule="auto"/>
              <w:ind w:left="2160" w:hanging="720"/>
              <w:jc w:val="both"/>
              <w:rPr>
                <w:del w:id="6037" w:author="VM-22 Subgroup" w:date="2024-10-01T10:53:00Z"/>
                <w:rFonts w:ascii="Times New Roman" w:eastAsia="Times New Roman" w:hAnsi="Times New Roman"/>
                <w:color w:val="000000"/>
                <w:sz w:val="20"/>
                <w:szCs w:val="20"/>
              </w:rPr>
            </w:pPr>
            <w:del w:id="60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E93A8D">
            <w:pPr>
              <w:spacing w:after="220" w:line="240" w:lineRule="auto"/>
              <w:ind w:left="2160" w:hanging="720"/>
              <w:jc w:val="both"/>
              <w:rPr>
                <w:del w:id="6039" w:author="VM-22 Subgroup" w:date="2024-10-01T10:53:00Z"/>
                <w:rFonts w:ascii="Times New Roman" w:eastAsia="Times New Roman" w:hAnsi="Times New Roman"/>
                <w:color w:val="000000"/>
                <w:sz w:val="20"/>
                <w:szCs w:val="20"/>
              </w:rPr>
            </w:pPr>
            <w:del w:id="60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E93A8D">
            <w:pPr>
              <w:spacing w:after="220" w:line="240" w:lineRule="auto"/>
              <w:ind w:left="2160" w:hanging="720"/>
              <w:jc w:val="both"/>
              <w:rPr>
                <w:del w:id="6041" w:author="VM-22 Subgroup" w:date="2024-10-01T10:53:00Z"/>
                <w:rFonts w:ascii="Times New Roman" w:eastAsia="Times New Roman" w:hAnsi="Times New Roman"/>
                <w:color w:val="000000"/>
                <w:sz w:val="20"/>
                <w:szCs w:val="20"/>
              </w:rPr>
            </w:pPr>
            <w:del w:id="60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E93A8D">
            <w:pPr>
              <w:spacing w:after="220" w:line="240" w:lineRule="auto"/>
              <w:ind w:left="2160" w:hanging="720"/>
              <w:jc w:val="both"/>
              <w:rPr>
                <w:del w:id="6043" w:author="VM-22 Subgroup" w:date="2024-10-01T10:53:00Z"/>
                <w:rFonts w:ascii="Times New Roman" w:eastAsia="Times New Roman" w:hAnsi="Times New Roman"/>
                <w:color w:val="000000"/>
                <w:sz w:val="20"/>
                <w:szCs w:val="20"/>
              </w:rPr>
            </w:pPr>
            <w:del w:id="60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E93A8D">
            <w:pPr>
              <w:spacing w:after="220" w:line="240" w:lineRule="auto"/>
              <w:ind w:left="2160" w:hanging="720"/>
              <w:jc w:val="both"/>
              <w:rPr>
                <w:del w:id="6045" w:author="VM-22 Subgroup" w:date="2024-10-01T10:53:00Z"/>
                <w:rFonts w:ascii="Times New Roman" w:eastAsia="Times New Roman" w:hAnsi="Times New Roman"/>
                <w:color w:val="000000"/>
                <w:sz w:val="20"/>
                <w:szCs w:val="20"/>
              </w:rPr>
            </w:pPr>
            <w:del w:id="604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E93A8D">
        <w:trPr>
          <w:trHeight w:val="315"/>
          <w:del w:id="60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E93A8D">
            <w:pPr>
              <w:spacing w:after="220" w:line="240" w:lineRule="auto"/>
              <w:ind w:left="2160" w:hanging="720"/>
              <w:jc w:val="both"/>
              <w:rPr>
                <w:del w:id="6048" w:author="VM-22 Subgroup" w:date="2024-10-01T10:53:00Z"/>
                <w:rFonts w:ascii="Times New Roman" w:eastAsia="Times New Roman" w:hAnsi="Times New Roman"/>
                <w:color w:val="000000"/>
                <w:sz w:val="20"/>
                <w:szCs w:val="20"/>
              </w:rPr>
            </w:pPr>
            <w:del w:id="6049"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E93A8D">
            <w:pPr>
              <w:spacing w:after="220" w:line="240" w:lineRule="auto"/>
              <w:ind w:left="2160" w:hanging="720"/>
              <w:jc w:val="both"/>
              <w:rPr>
                <w:del w:id="6050" w:author="VM-22 Subgroup" w:date="2024-10-01T10:53:00Z"/>
                <w:rFonts w:ascii="Times New Roman" w:eastAsia="Times New Roman" w:hAnsi="Times New Roman"/>
                <w:color w:val="000000"/>
                <w:sz w:val="20"/>
                <w:szCs w:val="20"/>
              </w:rPr>
            </w:pPr>
            <w:del w:id="6051"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E93A8D">
            <w:pPr>
              <w:spacing w:after="220" w:line="240" w:lineRule="auto"/>
              <w:ind w:left="2160" w:hanging="720"/>
              <w:jc w:val="both"/>
              <w:rPr>
                <w:del w:id="6052" w:author="VM-22 Subgroup" w:date="2024-10-01T10:53:00Z"/>
                <w:rFonts w:ascii="Times New Roman" w:eastAsia="Times New Roman" w:hAnsi="Times New Roman"/>
                <w:color w:val="000000"/>
                <w:sz w:val="20"/>
                <w:szCs w:val="20"/>
              </w:rPr>
            </w:pPr>
            <w:del w:id="6053"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E93A8D">
            <w:pPr>
              <w:spacing w:after="220" w:line="240" w:lineRule="auto"/>
              <w:ind w:left="2160" w:hanging="720"/>
              <w:jc w:val="both"/>
              <w:rPr>
                <w:del w:id="6054" w:author="VM-22 Subgroup" w:date="2024-10-01T10:53:00Z"/>
                <w:rFonts w:ascii="Times New Roman" w:eastAsia="Times New Roman" w:hAnsi="Times New Roman"/>
                <w:color w:val="000000"/>
                <w:sz w:val="20"/>
                <w:szCs w:val="20"/>
              </w:rPr>
            </w:pPr>
            <w:del w:id="6055"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E93A8D">
            <w:pPr>
              <w:spacing w:after="220" w:line="240" w:lineRule="auto"/>
              <w:ind w:left="2160" w:hanging="720"/>
              <w:jc w:val="both"/>
              <w:rPr>
                <w:del w:id="6056" w:author="VM-22 Subgroup" w:date="2024-10-01T10:53:00Z"/>
                <w:rFonts w:ascii="Times New Roman" w:eastAsia="Times New Roman" w:hAnsi="Times New Roman"/>
                <w:color w:val="000000"/>
                <w:sz w:val="20"/>
                <w:szCs w:val="20"/>
              </w:rPr>
            </w:pPr>
            <w:del w:id="6057"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E93A8D">
            <w:pPr>
              <w:spacing w:after="220" w:line="240" w:lineRule="auto"/>
              <w:ind w:left="2160" w:hanging="720"/>
              <w:jc w:val="both"/>
              <w:rPr>
                <w:del w:id="6058" w:author="VM-22 Subgroup" w:date="2024-10-01T10:53:00Z"/>
                <w:rFonts w:ascii="Times New Roman" w:eastAsia="Times New Roman" w:hAnsi="Times New Roman"/>
                <w:color w:val="000000"/>
                <w:sz w:val="20"/>
                <w:szCs w:val="20"/>
              </w:rPr>
            </w:pPr>
            <w:del w:id="6059"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E93A8D">
            <w:pPr>
              <w:spacing w:after="220" w:line="240" w:lineRule="auto"/>
              <w:ind w:left="2160" w:hanging="720"/>
              <w:jc w:val="both"/>
              <w:rPr>
                <w:del w:id="6060" w:author="VM-22 Subgroup" w:date="2024-10-01T10:53:00Z"/>
                <w:rFonts w:ascii="Times New Roman" w:eastAsia="Times New Roman" w:hAnsi="Times New Roman"/>
                <w:color w:val="000000"/>
                <w:sz w:val="20"/>
                <w:szCs w:val="20"/>
              </w:rPr>
            </w:pPr>
            <w:del w:id="6061"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E93A8D">
            <w:pPr>
              <w:spacing w:after="220" w:line="240" w:lineRule="auto"/>
              <w:ind w:left="2160" w:hanging="720"/>
              <w:jc w:val="both"/>
              <w:rPr>
                <w:del w:id="6062" w:author="VM-22 Subgroup" w:date="2024-10-01T10:53:00Z"/>
                <w:rFonts w:ascii="Times New Roman" w:eastAsia="Times New Roman" w:hAnsi="Times New Roman"/>
                <w:color w:val="000000"/>
                <w:sz w:val="20"/>
                <w:szCs w:val="20"/>
              </w:rPr>
            </w:pPr>
            <w:del w:id="6063"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E93A8D">
            <w:pPr>
              <w:spacing w:after="220" w:line="240" w:lineRule="auto"/>
              <w:ind w:left="2160" w:hanging="720"/>
              <w:jc w:val="both"/>
              <w:rPr>
                <w:del w:id="6064" w:author="VM-22 Subgroup" w:date="2024-10-01T10:53:00Z"/>
                <w:rFonts w:ascii="Times New Roman" w:eastAsia="Times New Roman" w:hAnsi="Times New Roman"/>
                <w:color w:val="000000"/>
                <w:sz w:val="20"/>
                <w:szCs w:val="20"/>
              </w:rPr>
            </w:pPr>
            <w:del w:id="6065" w:author="VM-22 Subgroup" w:date="2024-10-01T10:53:00Z">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E93A8D">
        <w:trPr>
          <w:trHeight w:val="315"/>
          <w:del w:id="60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E93A8D">
            <w:pPr>
              <w:spacing w:after="220" w:line="240" w:lineRule="auto"/>
              <w:ind w:left="2160" w:hanging="720"/>
              <w:jc w:val="both"/>
              <w:rPr>
                <w:del w:id="6067" w:author="VM-22 Subgroup" w:date="2024-10-01T10:53:00Z"/>
                <w:rFonts w:ascii="Times New Roman" w:eastAsia="Times New Roman" w:hAnsi="Times New Roman"/>
                <w:color w:val="000000"/>
                <w:sz w:val="20"/>
                <w:szCs w:val="20"/>
              </w:rPr>
            </w:pPr>
            <w:del w:id="6068"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E93A8D">
            <w:pPr>
              <w:spacing w:after="220" w:line="240" w:lineRule="auto"/>
              <w:ind w:left="2160" w:hanging="720"/>
              <w:jc w:val="both"/>
              <w:rPr>
                <w:del w:id="6069" w:author="VM-22 Subgroup" w:date="2024-10-01T10:53:00Z"/>
                <w:rFonts w:ascii="Times New Roman" w:eastAsia="Times New Roman" w:hAnsi="Times New Roman"/>
                <w:color w:val="000000"/>
                <w:sz w:val="20"/>
                <w:szCs w:val="20"/>
              </w:rPr>
            </w:pPr>
            <w:del w:id="6070"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E93A8D">
            <w:pPr>
              <w:spacing w:after="220" w:line="240" w:lineRule="auto"/>
              <w:ind w:left="2160" w:hanging="720"/>
              <w:jc w:val="both"/>
              <w:rPr>
                <w:del w:id="6071" w:author="VM-22 Subgroup" w:date="2024-10-01T10:53:00Z"/>
                <w:rFonts w:ascii="Times New Roman" w:eastAsia="Times New Roman" w:hAnsi="Times New Roman"/>
                <w:color w:val="000000"/>
                <w:sz w:val="20"/>
                <w:szCs w:val="20"/>
              </w:rPr>
            </w:pPr>
            <w:del w:id="6072"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E93A8D">
            <w:pPr>
              <w:spacing w:after="220" w:line="240" w:lineRule="auto"/>
              <w:ind w:left="2160" w:hanging="720"/>
              <w:jc w:val="both"/>
              <w:rPr>
                <w:del w:id="6073" w:author="VM-22 Subgroup" w:date="2024-10-01T10:53:00Z"/>
                <w:rFonts w:ascii="Times New Roman" w:eastAsia="Times New Roman" w:hAnsi="Times New Roman"/>
                <w:color w:val="000000"/>
                <w:sz w:val="20"/>
                <w:szCs w:val="20"/>
              </w:rPr>
            </w:pPr>
            <w:del w:id="6074"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E93A8D">
            <w:pPr>
              <w:spacing w:after="220" w:line="240" w:lineRule="auto"/>
              <w:ind w:left="2160" w:hanging="720"/>
              <w:jc w:val="both"/>
              <w:rPr>
                <w:del w:id="6075" w:author="VM-22 Subgroup" w:date="2024-10-01T10:53:00Z"/>
                <w:rFonts w:ascii="Times New Roman" w:eastAsia="Times New Roman" w:hAnsi="Times New Roman"/>
                <w:color w:val="000000"/>
                <w:sz w:val="20"/>
                <w:szCs w:val="20"/>
              </w:rPr>
            </w:pPr>
            <w:del w:id="6076"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E93A8D">
            <w:pPr>
              <w:spacing w:after="220" w:line="240" w:lineRule="auto"/>
              <w:ind w:left="2160" w:hanging="720"/>
              <w:jc w:val="both"/>
              <w:rPr>
                <w:del w:id="6077" w:author="VM-22 Subgroup" w:date="2024-10-01T10:53:00Z"/>
                <w:rFonts w:ascii="Times New Roman" w:eastAsia="Times New Roman" w:hAnsi="Times New Roman"/>
                <w:color w:val="000000"/>
                <w:sz w:val="20"/>
                <w:szCs w:val="20"/>
              </w:rPr>
            </w:pPr>
            <w:del w:id="6078"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E93A8D">
            <w:pPr>
              <w:spacing w:after="220" w:line="240" w:lineRule="auto"/>
              <w:ind w:left="2160" w:hanging="720"/>
              <w:jc w:val="both"/>
              <w:rPr>
                <w:del w:id="6079" w:author="VM-22 Subgroup" w:date="2024-10-01T10:53:00Z"/>
                <w:rFonts w:ascii="Times New Roman" w:eastAsia="Times New Roman" w:hAnsi="Times New Roman"/>
                <w:color w:val="000000"/>
                <w:sz w:val="20"/>
                <w:szCs w:val="20"/>
              </w:rPr>
            </w:pPr>
            <w:del w:id="6080"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E93A8D">
            <w:pPr>
              <w:spacing w:after="220" w:line="240" w:lineRule="auto"/>
              <w:ind w:left="2160" w:hanging="720"/>
              <w:jc w:val="both"/>
              <w:rPr>
                <w:del w:id="6081" w:author="VM-22 Subgroup" w:date="2024-10-01T10:53:00Z"/>
                <w:rFonts w:ascii="Times New Roman" w:eastAsia="Times New Roman" w:hAnsi="Times New Roman"/>
                <w:color w:val="000000"/>
                <w:sz w:val="20"/>
                <w:szCs w:val="20"/>
              </w:rPr>
            </w:pPr>
            <w:del w:id="6082"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E93A8D">
            <w:pPr>
              <w:spacing w:after="220" w:line="240" w:lineRule="auto"/>
              <w:ind w:left="2160" w:hanging="720"/>
              <w:jc w:val="both"/>
              <w:rPr>
                <w:del w:id="6083" w:author="VM-22 Subgroup" w:date="2024-10-01T10:53:00Z"/>
                <w:rFonts w:ascii="Times New Roman" w:eastAsia="Times New Roman" w:hAnsi="Times New Roman"/>
                <w:color w:val="000000"/>
                <w:sz w:val="20"/>
                <w:szCs w:val="20"/>
              </w:rPr>
            </w:pPr>
            <w:del w:id="6084" w:author="VM-22 Subgroup" w:date="2024-10-01T10:53:00Z">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E93A8D">
        <w:trPr>
          <w:trHeight w:val="315"/>
          <w:del w:id="60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E93A8D">
            <w:pPr>
              <w:spacing w:after="220" w:line="240" w:lineRule="auto"/>
              <w:ind w:left="2160" w:hanging="720"/>
              <w:jc w:val="both"/>
              <w:rPr>
                <w:del w:id="6086" w:author="VM-22 Subgroup" w:date="2024-10-01T10:53:00Z"/>
                <w:rFonts w:ascii="Times New Roman" w:eastAsia="Times New Roman" w:hAnsi="Times New Roman"/>
                <w:color w:val="000000"/>
                <w:sz w:val="20"/>
                <w:szCs w:val="20"/>
              </w:rPr>
            </w:pPr>
            <w:del w:id="6087"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E93A8D">
            <w:pPr>
              <w:spacing w:after="220" w:line="240" w:lineRule="auto"/>
              <w:ind w:left="2160" w:hanging="720"/>
              <w:jc w:val="both"/>
              <w:rPr>
                <w:del w:id="6088" w:author="VM-22 Subgroup" w:date="2024-10-01T10:53:00Z"/>
                <w:rFonts w:ascii="Times New Roman" w:eastAsia="Times New Roman" w:hAnsi="Times New Roman"/>
                <w:color w:val="000000"/>
                <w:sz w:val="20"/>
                <w:szCs w:val="20"/>
              </w:rPr>
            </w:pPr>
            <w:del w:id="608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E93A8D">
            <w:pPr>
              <w:spacing w:after="220" w:line="240" w:lineRule="auto"/>
              <w:ind w:left="2160" w:hanging="720"/>
              <w:jc w:val="both"/>
              <w:rPr>
                <w:del w:id="6090" w:author="VM-22 Subgroup" w:date="2024-10-01T10:53:00Z"/>
                <w:rFonts w:ascii="Times New Roman" w:eastAsia="Times New Roman" w:hAnsi="Times New Roman"/>
                <w:color w:val="000000"/>
                <w:sz w:val="20"/>
                <w:szCs w:val="20"/>
              </w:rPr>
            </w:pPr>
            <w:del w:id="609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E93A8D">
            <w:pPr>
              <w:spacing w:after="220" w:line="240" w:lineRule="auto"/>
              <w:ind w:left="2160" w:hanging="720"/>
              <w:jc w:val="both"/>
              <w:rPr>
                <w:del w:id="6092" w:author="VM-22 Subgroup" w:date="2024-10-01T10:53:00Z"/>
                <w:rFonts w:ascii="Times New Roman" w:eastAsia="Times New Roman" w:hAnsi="Times New Roman"/>
                <w:color w:val="000000"/>
                <w:sz w:val="20"/>
                <w:szCs w:val="20"/>
              </w:rPr>
            </w:pPr>
            <w:del w:id="609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E93A8D">
            <w:pPr>
              <w:spacing w:after="220" w:line="240" w:lineRule="auto"/>
              <w:ind w:left="2160" w:hanging="720"/>
              <w:jc w:val="both"/>
              <w:rPr>
                <w:del w:id="6094" w:author="VM-22 Subgroup" w:date="2024-10-01T10:53:00Z"/>
                <w:rFonts w:ascii="Times New Roman" w:eastAsia="Times New Roman" w:hAnsi="Times New Roman"/>
                <w:color w:val="000000"/>
                <w:sz w:val="20"/>
                <w:szCs w:val="20"/>
              </w:rPr>
            </w:pPr>
            <w:del w:id="609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E93A8D">
            <w:pPr>
              <w:spacing w:after="220" w:line="240" w:lineRule="auto"/>
              <w:ind w:left="2160" w:hanging="720"/>
              <w:jc w:val="both"/>
              <w:rPr>
                <w:del w:id="6096" w:author="VM-22 Subgroup" w:date="2024-10-01T10:53:00Z"/>
                <w:rFonts w:ascii="Times New Roman" w:eastAsia="Times New Roman" w:hAnsi="Times New Roman"/>
                <w:color w:val="000000"/>
                <w:sz w:val="20"/>
                <w:szCs w:val="20"/>
              </w:rPr>
            </w:pPr>
            <w:del w:id="609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E93A8D">
            <w:pPr>
              <w:spacing w:after="220" w:line="240" w:lineRule="auto"/>
              <w:ind w:left="2160" w:hanging="720"/>
              <w:jc w:val="both"/>
              <w:rPr>
                <w:del w:id="6098" w:author="VM-22 Subgroup" w:date="2024-10-01T10:53:00Z"/>
                <w:rFonts w:ascii="Times New Roman" w:eastAsia="Times New Roman" w:hAnsi="Times New Roman"/>
                <w:color w:val="000000"/>
                <w:sz w:val="20"/>
                <w:szCs w:val="20"/>
              </w:rPr>
            </w:pPr>
            <w:del w:id="609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E93A8D">
            <w:pPr>
              <w:spacing w:after="220" w:line="240" w:lineRule="auto"/>
              <w:ind w:left="2160" w:hanging="720"/>
              <w:jc w:val="both"/>
              <w:rPr>
                <w:del w:id="6100" w:author="VM-22 Subgroup" w:date="2024-10-01T10:53:00Z"/>
                <w:rFonts w:ascii="Times New Roman" w:eastAsia="Times New Roman" w:hAnsi="Times New Roman"/>
                <w:color w:val="000000"/>
                <w:sz w:val="20"/>
                <w:szCs w:val="20"/>
              </w:rPr>
            </w:pPr>
            <w:del w:id="610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E93A8D">
            <w:pPr>
              <w:spacing w:after="220" w:line="240" w:lineRule="auto"/>
              <w:ind w:left="2160" w:hanging="720"/>
              <w:jc w:val="both"/>
              <w:rPr>
                <w:del w:id="6102" w:author="VM-22 Subgroup" w:date="2024-10-01T10:53:00Z"/>
                <w:rFonts w:ascii="Times New Roman" w:eastAsia="Times New Roman" w:hAnsi="Times New Roman"/>
                <w:color w:val="000000"/>
                <w:sz w:val="20"/>
                <w:szCs w:val="20"/>
              </w:rPr>
            </w:pPr>
            <w:del w:id="6103" w:author="VM-22 Subgroup" w:date="2024-10-01T10:53:00Z">
              <w:r w:rsidRPr="00A206C0" w:rsidDel="00832ACC">
                <w:rPr>
                  <w:rFonts w:ascii="Times New Roman" w:eastAsia="Times New Roman" w:hAnsi="Times New Roman"/>
                  <w:color w:val="000000"/>
                  <w:sz w:val="20"/>
                  <w:szCs w:val="20"/>
                </w:rPr>
                <w:delText>100.0%</w:delText>
              </w:r>
            </w:del>
          </w:p>
        </w:tc>
      </w:tr>
    </w:tbl>
    <w:p w14:paraId="0CCFB57D" w14:textId="77777777" w:rsidR="008B4215" w:rsidDel="00832ACC" w:rsidRDefault="008B4215" w:rsidP="008B4215">
      <w:pPr>
        <w:spacing w:after="220" w:line="240" w:lineRule="auto"/>
        <w:ind w:left="2160" w:hanging="720"/>
        <w:jc w:val="both"/>
        <w:rPr>
          <w:del w:id="6104" w:author="VM-22 Subgroup" w:date="2024-10-01T10:53:00Z"/>
          <w:rFonts w:ascii="Times New Roman" w:eastAsia="Times New Roman" w:hAnsi="Times New Roman"/>
        </w:rPr>
      </w:pPr>
      <w:del w:id="6105" w:author="VM-22 Subgroup" w:date="2024-10-01T10:53:00Z">
        <w:r w:rsidDel="00832ACC">
          <w:rPr>
            <w:rFonts w:ascii="Times New Roman" w:eastAsia="Times New Roman" w:hAnsi="Times New Roman"/>
          </w:rPr>
          <w:fldChar w:fldCharType="end"/>
        </w:r>
      </w:del>
    </w:p>
    <w:p w14:paraId="177223FA" w14:textId="77777777" w:rsidR="008B4215" w:rsidDel="00832ACC" w:rsidRDefault="008B4215" w:rsidP="008B4215">
      <w:pPr>
        <w:spacing w:after="220" w:line="240" w:lineRule="auto"/>
        <w:ind w:left="2160" w:hanging="720"/>
        <w:jc w:val="both"/>
        <w:rPr>
          <w:del w:id="6106" w:author="VM-22 Subgroup" w:date="2024-10-01T10:53:00Z"/>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6107" w:author="VM-22 Subgroup" w:date="2024-10-01T10:53:00Z"/>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6108" w:author="VM-22 Subgroup" w:date="2024-10-01T10:53:00Z"/>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6109" w:author="VM-22 Subgroup" w:date="2024-10-01T10:53:00Z"/>
          <w:rFonts w:ascii="Times New Roman" w:eastAsia="Times New Roman" w:hAnsi="Times New Roman"/>
        </w:rPr>
      </w:pPr>
      <w:del w:id="6110" w:author="VM-22 Subgroup" w:date="2024-10-01T10:53:00Z">
        <w:r w:rsidDel="00832ACC">
          <w:rPr>
            <w:rFonts w:ascii="Times New Roman" w:eastAsia="Times New Roman" w:hAnsi="Times New Roman"/>
          </w:rPr>
          <w:br w:type="page"/>
        </w:r>
        <w:r w:rsidRPr="00B82E7F" w:rsidDel="00832ACC">
          <w:rPr>
            <w:rFonts w:ascii="Times New Roman" w:eastAsia="Times New Roman" w:hAnsi="Times New Roman"/>
          </w:rPr>
          <w:lastRenderedPageBreak/>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6111" w:author="VM-22 Subgroup" w:date="2024-10-01T10:53:00Z"/>
          <w:rFonts w:ascii="Times New Roman" w:hAnsi="Times New Roman"/>
          <w:bCs/>
        </w:rPr>
      </w:pPr>
      <w:del w:id="6112"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6113" w:author="VM-22 Subgroup" w:date="2024-10-01T10:53:00Z"/>
          <w:rFonts w:ascii="Times New Roman" w:eastAsia="Times New Roman" w:hAnsi="Times New Roman"/>
        </w:rPr>
      </w:pPr>
      <w:del w:id="6114" w:author="VM-22 Subgroup" w:date="2024-10-01T10:53:00Z">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6115" w:author="VM-22 Subgroup" w:date="2024-10-01T10:53:00Z"/>
          <w:rFonts w:ascii="Times New Roman" w:eastAsia="Times New Roman" w:hAnsi="Times New Roman"/>
        </w:rPr>
      </w:pPr>
      <w:bookmarkStart w:id="6116" w:name="Group_Annuities"/>
      <w:del w:id="6117" w:author="VM-22 Subgroup" w:date="2024-10-01T10:53:00Z">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6118" w:author="VM-22 Subgroup" w:date="2024-10-01T10:53:00Z"/>
          <w:rFonts w:ascii="Times New Roman" w:eastAsia="Times New Roman" w:hAnsi="Times New Roman"/>
        </w:rPr>
      </w:pPr>
      <w:del w:id="6119" w:author="VM-22 Subgroup" w:date="2024-10-01T10:53:00Z">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6120" w:author="VM-22 Subgroup" w:date="2024-10-01T10:53:00Z"/>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6121" w:author="VM-22 Subgroup" w:date="2024-10-01T10:53:00Z"/>
          <w:rFonts w:ascii="Times New Roman" w:eastAsia="Times New Roman" w:hAnsi="Times New Roman"/>
        </w:rPr>
      </w:pPr>
      <w:del w:id="6122" w:author="VM-22 Subgroup" w:date="2024-10-01T10:53:00Z">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6116"/>
    <w:p w14:paraId="38D11FF7" w14:textId="77777777" w:rsidR="008B4215" w:rsidDel="00832ACC" w:rsidRDefault="008B4215" w:rsidP="008B4215">
      <w:pPr>
        <w:spacing w:after="220" w:line="240" w:lineRule="auto"/>
        <w:ind w:left="2160" w:hanging="720"/>
        <w:jc w:val="both"/>
        <w:rPr>
          <w:del w:id="6123" w:author="VM-22 Subgroup" w:date="2024-10-01T10:53:00Z"/>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6124" w:author="VM-22 Subgroup" w:date="2024-10-01T10:53:00Z"/>
          <w:rFonts w:ascii="Times New Roman" w:eastAsia="Times New Roman" w:hAnsi="Times New Roman"/>
        </w:rPr>
      </w:pPr>
      <w:del w:id="6125"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6126" w:author="VM-22 Subgroup" w:date="2024-10-01T10:53:00Z"/>
          <w:rFonts w:ascii="Times New Roman" w:hAnsi="Times New Roman"/>
          <w:b/>
        </w:rPr>
      </w:pPr>
      <w:del w:id="6127" w:author="VM-22 Subgroup" w:date="2024-10-01T10:53:00Z">
        <w:r w:rsidRPr="007865A7" w:rsidDel="00832ACC">
          <w:rPr>
            <w:rFonts w:ascii="Times New Roman" w:hAnsi="Times New Roman"/>
            <w:b/>
          </w:rPr>
          <w:delText xml:space="preserve">Guidance Note: </w:delText>
        </w:r>
        <w:r w:rsidRPr="00B82E7F" w:rsidDel="00832ACC">
          <w:rPr>
            <w:rFonts w:ascii="Times New Roman" w:hAnsi="Times New Roman"/>
            <w:bCs/>
          </w:rPr>
          <w:delText xml:space="preserve">Each company should use the most granular data available to it when assigning annuitants to the appropriate collar tables. In some cases, information on </w:delText>
        </w:r>
        <w:r w:rsidRPr="00B82E7F" w:rsidDel="00832ACC">
          <w:rPr>
            <w:rFonts w:ascii="Times New Roman" w:hAnsi="Times New Roman"/>
            <w:bCs/>
          </w:rPr>
          <w:lastRenderedPageBreak/>
          <w:delText>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6128" w:author="VM-22 Subgroup" w:date="2024-10-01T10:53:00Z"/>
          <w:rFonts w:ascii="Times New Roman" w:hAnsi="Times New Roman"/>
          <w:bCs/>
        </w:rPr>
      </w:pPr>
      <w:del w:id="6129"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6130" w:author="VM-22 Subgroup" w:date="2024-10-01T10:53:00Z"/>
          <w:rFonts w:ascii="Times New Roman" w:hAnsi="Times New Roman"/>
          <w:bCs/>
        </w:rPr>
      </w:pPr>
      <w:del w:id="6131" w:author="VM-22 Subgroup" w:date="2024-10-01T10:53:00Z">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6132" w:author="VM-22 Subgroup" w:date="2024-10-01T10:53:00Z"/>
          <w:rFonts w:ascii="Times New Roman" w:eastAsia="Times New Roman" w:hAnsi="Times New Roman"/>
        </w:rPr>
      </w:pPr>
      <w:del w:id="6133"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6134" w:author="VM-22 Subgroup" w:date="2024-10-01T10:53:00Z"/>
          <w:rFonts w:ascii="Times New Roman" w:eastAsia="Times New Roman" w:hAnsi="Times New Roman"/>
        </w:rPr>
      </w:pPr>
      <w:del w:id="6135" w:author="VM-22 Subgroup" w:date="2024-10-01T10:53:00Z">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6136" w:author="VM-22 Subgroup" w:date="2024-10-01T10:53:00Z"/>
          <w:rFonts w:ascii="Times New Roman" w:eastAsia="Times New Roman" w:hAnsi="Times New Roman"/>
        </w:rPr>
      </w:pPr>
      <w:del w:id="6137" w:author="VM-22 Subgroup" w:date="2024-10-01T10:53:00Z">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6138" w:author="VM-22 Subgroup" w:date="2024-10-01T10:53:00Z"/>
          <w:rFonts w:ascii="Times New Roman" w:hAnsi="Times New Roman"/>
          <w:b/>
        </w:rPr>
      </w:pPr>
      <w:del w:id="6139" w:author="VM-22 Subgroup" w:date="2024-10-01T10:53:00Z">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6140" w:author="VM-22 Subgroup" w:date="2024-10-23T14:35:00Z">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 xml:space="preserve">However, </w:t>
      </w:r>
      <w:r w:rsidRPr="00D109B4">
        <w:rPr>
          <w:rFonts w:ascii="Times New Roman" w:eastAsia="Times New Roman" w:hAnsi="Times New Roman"/>
        </w:rPr>
        <w:lastRenderedPageBreak/>
        <w:t>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6141" w:author="VM-22 Subgroup" w:date="2025-02-18T01:07:00Z"/>
          <w:rFonts w:ascii="Times New Roman" w:eastAsia="Times New Roman" w:hAnsi="Times New Roman"/>
        </w:rPr>
      </w:pPr>
      <w:commentRangeStart w:id="6142"/>
      <w:r>
        <w:rPr>
          <w:rFonts w:ascii="Times New Roman" w:eastAsia="Times New Roman" w:hAnsi="Times New Roman"/>
        </w:rPr>
        <w:lastRenderedPageBreak/>
        <w:t>c.</w:t>
      </w:r>
      <w:commentRangeEnd w:id="6142"/>
      <w:r>
        <w:rPr>
          <w:rStyle w:val="CommentReference"/>
        </w:rPr>
        <w:commentReference w:id="6142"/>
      </w:r>
      <w:r>
        <w:rPr>
          <w:rFonts w:ascii="Times New Roman" w:eastAsia="Times New Roman" w:hAnsi="Times New Roman"/>
        </w:rPr>
        <w:t xml:space="preserve"> </w:t>
      </w:r>
      <w:r>
        <w:rPr>
          <w:rFonts w:ascii="Times New Roman" w:eastAsia="Times New Roman" w:hAnsi="Times New Roman"/>
        </w:rPr>
        <w:tab/>
      </w:r>
      <w:commentRangeStart w:id="6143"/>
      <w:commentRangeStart w:id="6144"/>
      <w:r w:rsidRPr="001F22EB">
        <w:rPr>
          <w:rFonts w:ascii="Times New Roman" w:eastAsia="Times New Roman" w:hAnsi="Times New Roman"/>
        </w:rPr>
        <w:t>F</w:t>
      </w:r>
      <w:commentRangeEnd w:id="6143"/>
      <w:r>
        <w:rPr>
          <w:rStyle w:val="CommentReference"/>
        </w:rPr>
        <w:commentReference w:id="6143"/>
      </w:r>
      <w:commentRangeEnd w:id="6144"/>
      <w:r>
        <w:rPr>
          <w:rStyle w:val="CommentReference"/>
        </w:rPr>
        <w:commentReference w:id="6144"/>
      </w:r>
      <w:r w:rsidRPr="001F22EB">
        <w:rPr>
          <w:rFonts w:ascii="Times New Roman" w:eastAsia="Times New Roman" w:hAnsi="Times New Roman"/>
        </w:rPr>
        <w:t xml:space="preserve">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6145" w:author="VM-22 Subgroup" w:date="2025-02-18T01:04:00Z">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utilization rates shown</w:delText>
        </w:r>
      </w:del>
      <w:del w:id="6146" w:author="VM-22 Subgroup" w:date="2025-02-18T01:05:00Z">
        <w:r w:rsidRPr="00F51D5F" w:rsidDel="00C5463D">
          <w:rPr>
            <w:rFonts w:ascii="Times New Roman" w:eastAsia="Times New Roman" w:hAnsi="Times New Roman"/>
          </w:rPr>
          <w:delText xml:space="preserve"> </w:delText>
        </w:r>
      </w:del>
      <w:ins w:id="6147" w:author="VM-22 Subgroup" w:date="2025-04-14T10:53:00Z">
        <w:r w:rsidR="00EA310F">
          <w:rPr>
            <w:rFonts w:ascii="Times New Roman" w:eastAsia="Times New Roman" w:hAnsi="Times New Roman"/>
          </w:rPr>
          <w:t>prudent</w:t>
        </w:r>
      </w:ins>
      <w:ins w:id="6148" w:author="VM-22 Subgroup" w:date="2025-02-18T01:05:00Z">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6149" w:author="VM-22 Subgroup" w:date="2025-02-18T01:06:00Z">
        <w:r w:rsidRPr="00F51D5F" w:rsidDel="00C5463D">
          <w:rPr>
            <w:rFonts w:ascii="Times New Roman" w:eastAsia="Times New Roman" w:hAnsi="Times New Roman"/>
          </w:rPr>
          <w:delText xml:space="preserve">the table </w:delText>
        </w:r>
      </w:del>
      <w:ins w:id="6150" w:author="VM-22 Subgroup" w:date="2025-02-18T01:06:00Z">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6151" w:author="VM-22 Subgroup" w:date="2025-02-18T01:07:00Z"/>
          <w:rFonts w:ascii="Times New Roman" w:eastAsia="Times New Roman" w:hAnsi="Times New Roman"/>
        </w:rPr>
      </w:pPr>
      <w:ins w:id="6152" w:author="VM-22 Subgroup" w:date="2025-02-18T01:07:00Z">
        <w:r>
          <w:rPr>
            <w:rFonts w:ascii="Times New Roman" w:eastAsia="Times New Roman" w:hAnsi="Times New Roman"/>
          </w:rPr>
          <w:t>i.</w:t>
        </w:r>
      </w:ins>
      <w:ins w:id="6153" w:author="VM-22 Subgroup" w:date="2025-02-18T01:08:00Z">
        <w:r>
          <w:rPr>
            <w:rFonts w:ascii="Times New Roman" w:eastAsia="Times New Roman" w:hAnsi="Times New Roman"/>
          </w:rPr>
          <w:t xml:space="preserve"> </w:t>
        </w:r>
      </w:ins>
      <w:ins w:id="6154" w:author="VM-22 Subgroup" w:date="2025-02-18T01:10:00Z">
        <w:r>
          <w:rPr>
            <w:rFonts w:ascii="Times New Roman" w:eastAsia="Times New Roman" w:hAnsi="Times New Roman"/>
          </w:rPr>
          <w:t>100</w:t>
        </w:r>
      </w:ins>
      <w:ins w:id="6155" w:author="VM-22 Subgroup" w:date="2025-02-18T01:08:00Z">
        <w:r>
          <w:rPr>
            <w:rFonts w:ascii="Times New Roman" w:eastAsia="Times New Roman" w:hAnsi="Times New Roman"/>
          </w:rPr>
          <w:t xml:space="preserve">% </w:t>
        </w:r>
      </w:ins>
      <w:ins w:id="6156" w:author="VM-22 Subgroup" w:date="2025-02-18T01:09:00Z">
        <w:r>
          <w:rPr>
            <w:rFonts w:ascii="Times New Roman" w:eastAsia="Times New Roman" w:hAnsi="Times New Roman"/>
          </w:rPr>
          <w:t>of qualified contracts</w:t>
        </w:r>
      </w:ins>
      <w:ins w:id="6157" w:author="VM-22 Subgroup" w:date="2025-02-18T01:11:00Z">
        <w:r>
          <w:rPr>
            <w:rFonts w:ascii="Times New Roman" w:eastAsia="Times New Roman" w:hAnsi="Times New Roman"/>
          </w:rPr>
          <w:t xml:space="preserve"> must</w:t>
        </w:r>
      </w:ins>
      <w:ins w:id="6158" w:author="VM-22 Subgroup" w:date="2025-02-18T01:09:00Z">
        <w:r>
          <w:rPr>
            <w:rFonts w:ascii="Times New Roman" w:eastAsia="Times New Roman" w:hAnsi="Times New Roman"/>
          </w:rPr>
          <w:t xml:space="preserve"> </w:t>
        </w:r>
      </w:ins>
      <w:ins w:id="6159" w:author="VM-22 Subgroup" w:date="2025-02-18T01:08:00Z">
        <w:r>
          <w:rPr>
            <w:rFonts w:ascii="Times New Roman" w:eastAsia="Times New Roman" w:hAnsi="Times New Roman"/>
          </w:rPr>
          <w:t xml:space="preserve">begin withdrawals at the earlier of attained age </w:t>
        </w:r>
      </w:ins>
      <w:ins w:id="6160" w:author="VM-22 Subgroup" w:date="2025-02-18T01:10:00Z">
        <w:r>
          <w:rPr>
            <w:rFonts w:ascii="Times New Roman" w:eastAsia="Times New Roman" w:hAnsi="Times New Roman"/>
          </w:rPr>
          <w:t>80</w:t>
        </w:r>
      </w:ins>
      <w:ins w:id="6161" w:author="VM-22 Subgroup" w:date="2025-02-18T01:08:00Z">
        <w:r>
          <w:rPr>
            <w:rFonts w:ascii="Times New Roman" w:eastAsia="Times New Roman" w:hAnsi="Times New Roman"/>
          </w:rPr>
          <w:t xml:space="preserve"> or contract year </w:t>
        </w:r>
      </w:ins>
      <w:ins w:id="6162" w:author="VM-22 Subgroup" w:date="2025-02-18T01:10:00Z">
        <w:r>
          <w:rPr>
            <w:rFonts w:ascii="Times New Roman" w:eastAsia="Times New Roman" w:hAnsi="Times New Roman"/>
          </w:rPr>
          <w:t>15</w:t>
        </w:r>
      </w:ins>
      <w:ins w:id="6163" w:author="VM-22 Subgroup" w:date="2025-02-18T01:08:00Z">
        <w:r>
          <w:rPr>
            <w:rFonts w:ascii="Times New Roman" w:eastAsia="Times New Roman" w:hAnsi="Times New Roman"/>
          </w:rPr>
          <w:t>,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6164" w:author="VM-22 Subgroup" w:date="2025-02-18T01:07:00Z">
        <w:r>
          <w:rPr>
            <w:rFonts w:ascii="Times New Roman" w:eastAsia="Times New Roman" w:hAnsi="Times New Roman"/>
          </w:rPr>
          <w:t xml:space="preserve">ii. </w:t>
        </w:r>
      </w:ins>
      <w:ins w:id="6165" w:author="VM-22 Subgroup" w:date="2025-04-14T10:53:00Z">
        <w:r w:rsidR="00EA310F">
          <w:rPr>
            <w:rFonts w:ascii="Times New Roman" w:eastAsia="Times New Roman" w:hAnsi="Times New Roman"/>
          </w:rPr>
          <w:t xml:space="preserve">At least </w:t>
        </w:r>
      </w:ins>
      <w:ins w:id="6166" w:author="VM-22 Subgroup" w:date="2025-02-18T01:10:00Z">
        <w:r>
          <w:rPr>
            <w:rFonts w:ascii="Times New Roman" w:eastAsia="Times New Roman" w:hAnsi="Times New Roman"/>
          </w:rPr>
          <w:t>95</w:t>
        </w:r>
      </w:ins>
      <w:ins w:id="6167" w:author="VM-22 Subgroup" w:date="2025-02-18T01:08:00Z">
        <w:r>
          <w:rPr>
            <w:rFonts w:ascii="Times New Roman" w:eastAsia="Times New Roman" w:hAnsi="Times New Roman"/>
          </w:rPr>
          <w:t xml:space="preserve">% </w:t>
        </w:r>
      </w:ins>
      <w:ins w:id="6168" w:author="VM-22 Subgroup" w:date="2025-02-18T01:09:00Z">
        <w:r>
          <w:rPr>
            <w:rFonts w:ascii="Times New Roman" w:eastAsia="Times New Roman" w:hAnsi="Times New Roman"/>
          </w:rPr>
          <w:t xml:space="preserve">of non-qualified contracts </w:t>
        </w:r>
      </w:ins>
      <w:ins w:id="6169" w:author="VM-22 Subgroup" w:date="2025-02-18T01:11:00Z">
        <w:r>
          <w:rPr>
            <w:rFonts w:ascii="Times New Roman" w:eastAsia="Times New Roman" w:hAnsi="Times New Roman"/>
          </w:rPr>
          <w:t xml:space="preserve">must </w:t>
        </w:r>
      </w:ins>
      <w:ins w:id="6170" w:author="VM-22 Subgroup" w:date="2025-02-18T01:08:00Z">
        <w:r>
          <w:rPr>
            <w:rFonts w:ascii="Times New Roman" w:eastAsia="Times New Roman" w:hAnsi="Times New Roman"/>
          </w:rPr>
          <w:t>begin</w:t>
        </w:r>
      </w:ins>
      <w:ins w:id="6171" w:author="VM-22 Subgroup" w:date="2025-02-18T01:09:00Z">
        <w:r w:rsidRPr="00C5463D">
          <w:rPr>
            <w:rFonts w:ascii="Times New Roman" w:eastAsia="Times New Roman" w:hAnsi="Times New Roman"/>
          </w:rPr>
          <w:t xml:space="preserve"> </w:t>
        </w:r>
        <w:r>
          <w:rPr>
            <w:rFonts w:ascii="Times New Roman" w:eastAsia="Times New Roman" w:hAnsi="Times New Roman"/>
          </w:rPr>
          <w:t xml:space="preserve">withdrawals at the earlier of attained age </w:t>
        </w:r>
      </w:ins>
      <w:ins w:id="6172" w:author="VM-22 Subgroup" w:date="2025-02-18T01:10:00Z">
        <w:r>
          <w:rPr>
            <w:rFonts w:ascii="Times New Roman" w:eastAsia="Times New Roman" w:hAnsi="Times New Roman"/>
          </w:rPr>
          <w:t>85</w:t>
        </w:r>
      </w:ins>
      <w:ins w:id="6173" w:author="VM-22 Subgroup" w:date="2025-02-18T01:09:00Z">
        <w:r>
          <w:rPr>
            <w:rFonts w:ascii="Times New Roman" w:eastAsia="Times New Roman" w:hAnsi="Times New Roman"/>
          </w:rPr>
          <w:t xml:space="preserve"> or contract year </w:t>
        </w:r>
      </w:ins>
      <w:ins w:id="6174" w:author="VM-22 Subgroup" w:date="2025-02-18T01:10:00Z">
        <w:r>
          <w:rPr>
            <w:rFonts w:ascii="Times New Roman" w:eastAsia="Times New Roman" w:hAnsi="Times New Roman"/>
          </w:rPr>
          <w:t>20</w:t>
        </w:r>
      </w:ins>
      <w:ins w:id="6175" w:author="VM-22 Subgroup" w:date="2025-02-18T01:07:00Z">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176" w:author="VM-22 Subgroup" w:date="2025-04-08T01:32:00Z"/>
          <w:rFonts w:ascii="Times New Roman" w:eastAsia="Times New Roman" w:hAnsi="Times New Roman"/>
        </w:rPr>
      </w:pPr>
      <w:commentRangeStart w:id="6177"/>
      <w:ins w:id="6178" w:author="VM-22 Subgroup" w:date="2025-04-08T01:05:00Z">
        <w:r w:rsidRPr="00E61715">
          <w:rPr>
            <w:rFonts w:ascii="Times New Roman" w:eastAsia="Times New Roman" w:hAnsi="Times New Roman"/>
            <w:b/>
            <w:bCs/>
          </w:rPr>
          <w:t>Guidance Note</w:t>
        </w:r>
      </w:ins>
      <w:commentRangeEnd w:id="6177"/>
      <w:ins w:id="6179" w:author="VM-22 Subgroup" w:date="2025-04-08T01:24:00Z">
        <w:r w:rsidRPr="00E61715">
          <w:rPr>
            <w:rStyle w:val="CommentReference"/>
            <w:rFonts w:ascii="Times New Roman" w:hAnsi="Times New Roman"/>
          </w:rPr>
          <w:commentReference w:id="6177"/>
        </w:r>
      </w:ins>
      <w:ins w:id="6180" w:author="VM-22 Subgroup" w:date="2025-04-08T01:05:00Z">
        <w:r w:rsidRPr="00E61715">
          <w:rPr>
            <w:rFonts w:ascii="Times New Roman" w:eastAsia="Times New Roman" w:hAnsi="Times New Roman"/>
            <w:b/>
            <w:bCs/>
          </w:rPr>
          <w:t>:</w:t>
        </w:r>
        <w:r w:rsidRPr="00E61715">
          <w:rPr>
            <w:rFonts w:ascii="Times New Roman" w:eastAsia="Times New Roman" w:hAnsi="Times New Roman"/>
          </w:rPr>
          <w:t xml:space="preserve"> </w:t>
        </w:r>
      </w:ins>
      <w:ins w:id="6181"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6182" w:author="VM-22 Subgroup" w:date="2025-04-08T01:31:00Z">
        <w:r w:rsidRPr="00E61715">
          <w:rPr>
            <w:rFonts w:ascii="Times New Roman" w:eastAsia="Times New Roman" w:hAnsi="Times New Roman"/>
          </w:rPr>
          <w:t>say</w:t>
        </w:r>
      </w:ins>
      <w:ins w:id="6183" w:author="VM-22 Subgroup" w:date="2025-04-08T01:06:00Z">
        <w:r w:rsidRPr="00E61715">
          <w:rPr>
            <w:rFonts w:ascii="Times New Roman" w:eastAsia="Times New Roman" w:hAnsi="Times New Roman"/>
          </w:rPr>
          <w:t xml:space="preserve"> the company prudent estimate assum</w:t>
        </w:r>
      </w:ins>
      <w:ins w:id="6184" w:author="VM-22 Subgroup" w:date="2025-04-08T01:31:00Z">
        <w:r w:rsidRPr="00E61715">
          <w:rPr>
            <w:rFonts w:ascii="Times New Roman" w:eastAsia="Times New Roman" w:hAnsi="Times New Roman"/>
          </w:rPr>
          <w:t xml:space="preserve">ption for </w:t>
        </w:r>
      </w:ins>
      <w:ins w:id="6185" w:author="VM-22 Subgroup" w:date="2025-04-08T01:06:00Z">
        <w:r w:rsidRPr="00E61715">
          <w:rPr>
            <w:rFonts w:ascii="Times New Roman" w:eastAsia="Times New Roman" w:hAnsi="Times New Roman"/>
          </w:rPr>
          <w:t xml:space="preserve">utilization </w:t>
        </w:r>
      </w:ins>
      <w:ins w:id="6186" w:author="VM-22 Subgroup" w:date="2025-04-08T01:31:00Z">
        <w:r w:rsidRPr="00E61715">
          <w:rPr>
            <w:rFonts w:ascii="Times New Roman" w:eastAsia="Times New Roman" w:hAnsi="Times New Roman"/>
          </w:rPr>
          <w:t>is</w:t>
        </w:r>
      </w:ins>
      <w:ins w:id="6187" w:author="VM-22 Subgroup" w:date="2025-04-08T01:06:00Z">
        <w:r w:rsidRPr="00E61715">
          <w:rPr>
            <w:rFonts w:ascii="Times New Roman" w:eastAsia="Times New Roman" w:hAnsi="Times New Roman"/>
          </w:rPr>
          <w:t xml:space="preserve"> 50% at </w:t>
        </w:r>
      </w:ins>
      <w:ins w:id="6188" w:author="VM-22 Subgroup" w:date="2025-04-08T01:33:00Z">
        <w:r w:rsidRPr="00E61715">
          <w:rPr>
            <w:rFonts w:ascii="Times New Roman" w:eastAsia="Times New Roman" w:hAnsi="Times New Roman"/>
          </w:rPr>
          <w:t>contract year</w:t>
        </w:r>
      </w:ins>
      <w:ins w:id="6189" w:author="VM-22 Subgroup" w:date="2025-04-08T01:06:00Z">
        <w:r w:rsidRPr="00E61715">
          <w:rPr>
            <w:rFonts w:ascii="Times New Roman" w:eastAsia="Times New Roman" w:hAnsi="Times New Roman"/>
          </w:rPr>
          <w:t xml:space="preserve"> 10 and 50% at </w:t>
        </w:r>
      </w:ins>
      <w:ins w:id="6190" w:author="VM-22 Subgroup" w:date="2025-04-08T01:33:00Z">
        <w:r w:rsidRPr="00E61715">
          <w:rPr>
            <w:rFonts w:ascii="Times New Roman" w:eastAsia="Times New Roman" w:hAnsi="Times New Roman"/>
          </w:rPr>
          <w:t>contract year</w:t>
        </w:r>
      </w:ins>
      <w:ins w:id="6191" w:author="VM-22 Subgroup" w:date="2025-04-08T01:06:00Z">
        <w:r w:rsidRPr="00E61715">
          <w:rPr>
            <w:rFonts w:ascii="Times New Roman" w:eastAsia="Times New Roman" w:hAnsi="Times New Roman"/>
          </w:rPr>
          <w:t xml:space="preserve"> 15</w:t>
        </w:r>
      </w:ins>
      <w:ins w:id="6192" w:author="VM-22 Subgroup" w:date="2025-04-08T01:31:00Z">
        <w:r w:rsidRPr="00E61715">
          <w:rPr>
            <w:rFonts w:ascii="Times New Roman" w:eastAsia="Times New Roman" w:hAnsi="Times New Roman"/>
          </w:rPr>
          <w:t>, for both qualified and non-qualified contracts</w:t>
        </w:r>
      </w:ins>
      <w:ins w:id="6193" w:author="VM-22 Subgroup" w:date="2025-04-08T01:06:00Z">
        <w:r w:rsidRPr="00E61715">
          <w:rPr>
            <w:rFonts w:ascii="Times New Roman" w:eastAsia="Times New Roman" w:hAnsi="Times New Roman"/>
          </w:rPr>
          <w:t xml:space="preserve">. </w:t>
        </w:r>
      </w:ins>
      <w:ins w:id="6194" w:author="VM-22 Subgroup" w:date="2025-04-08T01:31:00Z">
        <w:r w:rsidRPr="00E61715">
          <w:rPr>
            <w:rFonts w:ascii="Times New Roman" w:eastAsia="Times New Roman" w:hAnsi="Times New Roman"/>
          </w:rPr>
          <w:t>Assume t</w:t>
        </w:r>
      </w:ins>
      <w:ins w:id="6195" w:author="VM-22 Subgroup" w:date="2025-04-08T01:06:00Z">
        <w:r w:rsidRPr="00E61715">
          <w:rPr>
            <w:rFonts w:ascii="Times New Roman" w:eastAsia="Times New Roman" w:hAnsi="Times New Roman"/>
          </w:rPr>
          <w:t xml:space="preserve">he company has </w:t>
        </w:r>
      </w:ins>
      <w:ins w:id="6196" w:author="VM-22 Subgroup" w:date="2025-04-08T01:32:00Z">
        <w:r w:rsidRPr="00E61715">
          <w:rPr>
            <w:rFonts w:ascii="Times New Roman" w:eastAsia="Times New Roman" w:hAnsi="Times New Roman"/>
          </w:rPr>
          <w:t xml:space="preserve">3 groups of </w:t>
        </w:r>
      </w:ins>
      <w:ins w:id="6197" w:author="VM-22 Subgroup" w:date="2025-04-09T12:24:00Z">
        <w:r>
          <w:rPr>
            <w:rFonts w:ascii="Times New Roman" w:eastAsia="Times New Roman" w:hAnsi="Times New Roman"/>
          </w:rPr>
          <w:t>contracts</w:t>
        </w:r>
      </w:ins>
      <w:ins w:id="6198" w:author="VM-22 Subgroup" w:date="2025-04-08T01:32:00Z">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199" w:author="VM-22 Subgroup" w:date="2025-04-08T01:32:00Z"/>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200" w:author="VM-22 Subgroup" w:date="2025-04-08T01:32:00Z"/>
          <w:rFonts w:ascii="Times New Roman" w:eastAsia="Times New Roman" w:hAnsi="Times New Roman"/>
        </w:rPr>
      </w:pPr>
      <w:ins w:id="6201" w:author="VM-22 Subgroup" w:date="2025-04-08T01:32:00Z">
        <w:r w:rsidRPr="00E61715">
          <w:rPr>
            <w:rFonts w:ascii="Times New Roman" w:eastAsia="Times New Roman" w:hAnsi="Times New Roman"/>
          </w:rPr>
          <w:t xml:space="preserve">1) a </w:t>
        </w:r>
      </w:ins>
      <w:ins w:id="6202" w:author="VM-22 Subgroup" w:date="2025-04-08T01:06:00Z">
        <w:r w:rsidRPr="00E61715">
          <w:rPr>
            <w:rFonts w:ascii="Times New Roman" w:eastAsia="Times New Roman" w:hAnsi="Times New Roman"/>
          </w:rPr>
          <w:t xml:space="preserve">group of qualified </w:t>
        </w:r>
      </w:ins>
      <w:ins w:id="6203" w:author="VM-22 Subgroup" w:date="2025-04-09T12:24:00Z">
        <w:r>
          <w:rPr>
            <w:rFonts w:ascii="Times New Roman" w:eastAsia="Times New Roman" w:hAnsi="Times New Roman"/>
          </w:rPr>
          <w:t>contracts</w:t>
        </w:r>
      </w:ins>
      <w:ins w:id="6204" w:author="VM-22 Subgroup" w:date="2025-04-08T01:06:00Z">
        <w:r w:rsidRPr="00E61715">
          <w:rPr>
            <w:rFonts w:ascii="Times New Roman" w:eastAsia="Times New Roman" w:hAnsi="Times New Roman"/>
          </w:rPr>
          <w:t xml:space="preserve"> with issue age of 60</w:t>
        </w:r>
      </w:ins>
      <w:ins w:id="6205" w:author="VM-22 Subgroup" w:date="2025-04-08T01:33:00Z">
        <w:r w:rsidRPr="00E61715">
          <w:rPr>
            <w:rFonts w:ascii="Times New Roman" w:eastAsia="Times New Roman" w:hAnsi="Times New Roman"/>
          </w:rPr>
          <w:t>,</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206" w:author="VM-22 Subgroup" w:date="2025-04-08T01:33:00Z"/>
          <w:rFonts w:ascii="Times New Roman" w:eastAsia="Times New Roman" w:hAnsi="Times New Roman"/>
        </w:rPr>
      </w:pPr>
      <w:ins w:id="6207" w:author="VM-22 Subgroup" w:date="2025-04-08T01:32:00Z">
        <w:r w:rsidRPr="00E61715">
          <w:rPr>
            <w:rFonts w:ascii="Times New Roman" w:eastAsia="Times New Roman" w:hAnsi="Times New Roman"/>
          </w:rPr>
          <w:t>2)</w:t>
        </w:r>
      </w:ins>
      <w:ins w:id="6208" w:author="VM-22 Subgroup" w:date="2025-04-08T01:06:00Z">
        <w:r w:rsidRPr="00E61715">
          <w:rPr>
            <w:rFonts w:ascii="Times New Roman" w:eastAsia="Times New Roman" w:hAnsi="Times New Roman"/>
          </w:rPr>
          <w:t xml:space="preserve"> </w:t>
        </w:r>
      </w:ins>
      <w:ins w:id="6209" w:author="VM-22 Subgroup" w:date="2025-04-08T01:32:00Z">
        <w:r w:rsidRPr="00E61715">
          <w:rPr>
            <w:rFonts w:ascii="Times New Roman" w:eastAsia="Times New Roman" w:hAnsi="Times New Roman"/>
          </w:rPr>
          <w:t xml:space="preserve">a group of qualified </w:t>
        </w:r>
      </w:ins>
      <w:ins w:id="6210"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211" w:author="VM-22 Subgroup" w:date="2025-04-08T01:32:00Z">
        <w:r w:rsidRPr="00E61715">
          <w:rPr>
            <w:rFonts w:ascii="Times New Roman" w:eastAsia="Times New Roman" w:hAnsi="Times New Roman"/>
          </w:rPr>
          <w:t xml:space="preserve">with issue age of </w:t>
        </w:r>
      </w:ins>
      <w:ins w:id="6212" w:author="VM-22 Subgroup" w:date="2025-04-08T01:06:00Z">
        <w:r w:rsidRPr="00E61715">
          <w:rPr>
            <w:rFonts w:ascii="Times New Roman" w:eastAsia="Times New Roman" w:hAnsi="Times New Roman"/>
          </w:rPr>
          <w:t>70</w:t>
        </w:r>
      </w:ins>
      <w:ins w:id="6213" w:author="VM-22 Subgroup" w:date="2025-04-08T01:33:00Z">
        <w:r w:rsidRPr="00E61715">
          <w:rPr>
            <w:rFonts w:ascii="Times New Roman" w:eastAsia="Times New Roman" w:hAnsi="Times New Roman"/>
          </w:rPr>
          <w:t>,</w:t>
        </w:r>
      </w:ins>
      <w:ins w:id="6214" w:author="VM-22 Subgroup" w:date="2025-04-08T01:06:00Z">
        <w:r w:rsidRPr="00E61715">
          <w:rPr>
            <w:rFonts w:ascii="Times New Roman" w:eastAsia="Times New Roman" w:hAnsi="Times New Roman"/>
          </w:rPr>
          <w:t xml:space="preserve">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215" w:author="VM-22 Subgroup" w:date="2025-04-08T01:33:00Z"/>
          <w:rFonts w:ascii="Times New Roman" w:eastAsia="Times New Roman" w:hAnsi="Times New Roman"/>
        </w:rPr>
      </w:pPr>
      <w:ins w:id="6216" w:author="VM-22 Subgroup" w:date="2025-04-08T01:33:00Z">
        <w:r w:rsidRPr="00E61715">
          <w:rPr>
            <w:rFonts w:ascii="Times New Roman" w:eastAsia="Times New Roman" w:hAnsi="Times New Roman"/>
          </w:rPr>
          <w:t>3)</w:t>
        </w:r>
      </w:ins>
      <w:ins w:id="6217" w:author="VM-22 Subgroup" w:date="2025-04-08T01:06:00Z">
        <w:r w:rsidRPr="00E61715">
          <w:rPr>
            <w:rFonts w:ascii="Times New Roman" w:eastAsia="Times New Roman" w:hAnsi="Times New Roman"/>
          </w:rPr>
          <w:t xml:space="preserve"> a group of non-qualified </w:t>
        </w:r>
      </w:ins>
      <w:ins w:id="6218"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219" w:author="VM-22 Subgroup" w:date="2025-04-08T01:06:00Z">
        <w:r w:rsidRPr="00E61715">
          <w:rPr>
            <w:rFonts w:ascii="Times New Roman" w:eastAsia="Times New Roman" w:hAnsi="Times New Roman"/>
          </w:rPr>
          <w:t>with</w:t>
        </w:r>
      </w:ins>
      <w:ins w:id="6220" w:author="VM-22 Subgroup" w:date="2025-04-08T01:14:00Z">
        <w:r w:rsidRPr="00E61715">
          <w:rPr>
            <w:rFonts w:ascii="Times New Roman" w:eastAsia="Times New Roman" w:hAnsi="Times New Roman"/>
          </w:rPr>
          <w:t xml:space="preserve"> </w:t>
        </w:r>
      </w:ins>
      <w:ins w:id="6221" w:author="VM-22 Subgroup" w:date="2025-04-08T01:06:00Z">
        <w:r w:rsidRPr="00E61715">
          <w:rPr>
            <w:rFonts w:ascii="Times New Roman" w:eastAsia="Times New Roman" w:hAnsi="Times New Roman"/>
          </w:rPr>
          <w:t xml:space="preserve">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222" w:author="VM-22 Subgroup" w:date="2025-04-08T01:33:00Z"/>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223" w:author="VM-22 Subgroup" w:date="2025-04-08T01:05:00Z"/>
          <w:rFonts w:ascii="Times New Roman" w:eastAsia="Times New Roman" w:hAnsi="Times New Roman"/>
          <w:i/>
          <w:iCs/>
        </w:rPr>
      </w:pPr>
      <w:ins w:id="6224" w:author="VM-22 Subgroup" w:date="2025-04-08T01:06:00Z">
        <w:r w:rsidRPr="00E61715">
          <w:rPr>
            <w:rFonts w:ascii="Times New Roman" w:eastAsia="Times New Roman" w:hAnsi="Times New Roman"/>
          </w:rPr>
          <w:t xml:space="preserve">For </w:t>
        </w:r>
      </w:ins>
      <w:ins w:id="6225" w:author="VM-22 Subgroup" w:date="2025-04-08T01:50:00Z">
        <w:r w:rsidRPr="00E61715">
          <w:rPr>
            <w:rFonts w:ascii="Times New Roman" w:eastAsia="Times New Roman" w:hAnsi="Times New Roman"/>
          </w:rPr>
          <w:t>purposes</w:t>
        </w:r>
      </w:ins>
      <w:ins w:id="6226" w:author="VM-22 Subgroup" w:date="2025-04-08T01:41:00Z">
        <w:r w:rsidRPr="00E61715">
          <w:rPr>
            <w:rFonts w:ascii="Times New Roman" w:eastAsia="Times New Roman" w:hAnsi="Times New Roman"/>
          </w:rPr>
          <w:t xml:space="preserve"> of the</w:t>
        </w:r>
      </w:ins>
      <w:ins w:id="6227" w:author="VM-22 Subgroup" w:date="2025-04-08T01:06:00Z">
        <w:r w:rsidRPr="00E61715">
          <w:rPr>
            <w:rFonts w:ascii="Times New Roman" w:eastAsia="Times New Roman" w:hAnsi="Times New Roman"/>
          </w:rPr>
          <w:t xml:space="preserve"> </w:t>
        </w:r>
      </w:ins>
      <w:ins w:id="6228" w:author="VM-22 Subgroup" w:date="2025-04-08T01:41:00Z">
        <w:r w:rsidRPr="00E61715">
          <w:rPr>
            <w:rFonts w:ascii="Times New Roman" w:eastAsia="Times New Roman" w:hAnsi="Times New Roman"/>
          </w:rPr>
          <w:t>additional standard projection amount</w:t>
        </w:r>
      </w:ins>
      <w:ins w:id="6229" w:author="VM-22 Subgroup" w:date="2025-04-08T01:50:00Z">
        <w:r w:rsidRPr="00E61715">
          <w:rPr>
            <w:rFonts w:ascii="Times New Roman" w:eastAsia="Times New Roman" w:hAnsi="Times New Roman"/>
          </w:rPr>
          <w:t xml:space="preserve"> calculation</w:t>
        </w:r>
      </w:ins>
      <w:ins w:id="6230" w:author="VM-22 Subgroup" w:date="2025-04-08T01:06:00Z">
        <w:r w:rsidRPr="00E61715">
          <w:rPr>
            <w:rFonts w:ascii="Times New Roman" w:eastAsia="Times New Roman" w:hAnsi="Times New Roman"/>
          </w:rPr>
          <w:t>, the first group would begin withdrawals at the prudent estimate (</w:t>
        </w:r>
      </w:ins>
      <w:ins w:id="6231" w:author="VM-22 Subgroup" w:date="2025-04-08T01:42:00Z">
        <w:r w:rsidRPr="00E61715">
          <w:rPr>
            <w:rFonts w:ascii="Times New Roman" w:eastAsia="Times New Roman" w:hAnsi="Times New Roman"/>
          </w:rPr>
          <w:t xml:space="preserve">i.e., </w:t>
        </w:r>
      </w:ins>
      <w:ins w:id="6232" w:author="VM-22 Subgroup" w:date="2025-04-08T01:06:00Z">
        <w:r w:rsidRPr="00E61715">
          <w:rPr>
            <w:rFonts w:ascii="Times New Roman" w:eastAsia="Times New Roman" w:hAnsi="Times New Roman"/>
          </w:rPr>
          <w:t>50% at age 70, 50% at age 75), the second group would have 100% begin withdrawal</w:t>
        </w:r>
      </w:ins>
      <w:ins w:id="6233" w:author="VM-22 Subgroup" w:date="2025-04-08T01:42:00Z">
        <w:r w:rsidRPr="00E61715">
          <w:rPr>
            <w:rFonts w:ascii="Times New Roman" w:eastAsia="Times New Roman" w:hAnsi="Times New Roman"/>
          </w:rPr>
          <w:t>s</w:t>
        </w:r>
      </w:ins>
      <w:ins w:id="6234" w:author="VM-22 Subgroup" w:date="2025-04-08T01:06:00Z">
        <w:r w:rsidRPr="00E61715">
          <w:rPr>
            <w:rFonts w:ascii="Times New Roman" w:eastAsia="Times New Roman" w:hAnsi="Times New Roman"/>
          </w:rPr>
          <w:t xml:space="preserve"> at age 80 instead of the prudent estimate (</w:t>
        </w:r>
      </w:ins>
      <w:ins w:id="6235" w:author="VM-22 Subgroup" w:date="2025-04-08T01:43:00Z">
        <w:r w:rsidRPr="00E61715">
          <w:rPr>
            <w:rFonts w:ascii="Times New Roman" w:eastAsia="Times New Roman" w:hAnsi="Times New Roman"/>
          </w:rPr>
          <w:t xml:space="preserve">i.e., </w:t>
        </w:r>
      </w:ins>
      <w:ins w:id="6236" w:author="VM-22 Subgroup" w:date="2025-04-08T01:06:00Z">
        <w:r w:rsidRPr="00E61715">
          <w:rPr>
            <w:rFonts w:ascii="Times New Roman" w:eastAsia="Times New Roman" w:hAnsi="Times New Roman"/>
          </w:rPr>
          <w:t>50% at age 80</w:t>
        </w:r>
      </w:ins>
      <w:ins w:id="6237" w:author="VM-22 Subgroup" w:date="2025-04-08T01:45:00Z">
        <w:r w:rsidRPr="00E61715">
          <w:rPr>
            <w:rFonts w:ascii="Times New Roman" w:eastAsia="Times New Roman" w:hAnsi="Times New Roman"/>
          </w:rPr>
          <w:t>,</w:t>
        </w:r>
      </w:ins>
      <w:ins w:id="6238" w:author="VM-22 Subgroup" w:date="2025-04-08T01:06:00Z">
        <w:r w:rsidRPr="00E61715">
          <w:rPr>
            <w:rFonts w:ascii="Times New Roman" w:eastAsia="Times New Roman" w:hAnsi="Times New Roman"/>
          </w:rPr>
          <w:t xml:space="preserve"> 50% at age 85), and </w:t>
        </w:r>
      </w:ins>
      <w:ins w:id="6239" w:author="VM-22 Subgroup" w:date="2025-04-08T01:43:00Z">
        <w:r w:rsidRPr="00E61715">
          <w:rPr>
            <w:rFonts w:ascii="Times New Roman" w:eastAsia="Times New Roman" w:hAnsi="Times New Roman"/>
          </w:rPr>
          <w:t xml:space="preserve">the third group would have </w:t>
        </w:r>
      </w:ins>
      <w:ins w:id="6240" w:author="VM-22 Subgroup" w:date="2025-04-08T01:06:00Z">
        <w:r w:rsidRPr="00E61715">
          <w:rPr>
            <w:rFonts w:ascii="Times New Roman" w:eastAsia="Times New Roman" w:hAnsi="Times New Roman"/>
          </w:rPr>
          <w:t xml:space="preserve">95% </w:t>
        </w:r>
      </w:ins>
      <w:ins w:id="6241" w:author="VM-22 Subgroup" w:date="2025-04-08T01:43:00Z">
        <w:r w:rsidRPr="00E61715">
          <w:rPr>
            <w:rFonts w:ascii="Times New Roman" w:eastAsia="Times New Roman" w:hAnsi="Times New Roman"/>
          </w:rPr>
          <w:t>begin</w:t>
        </w:r>
      </w:ins>
      <w:ins w:id="6242" w:author="VM-22 Subgroup" w:date="2025-04-08T01:06:00Z">
        <w:r w:rsidRPr="00E61715">
          <w:rPr>
            <w:rFonts w:ascii="Times New Roman" w:eastAsia="Times New Roman" w:hAnsi="Times New Roman"/>
          </w:rPr>
          <w:t xml:space="preserve"> withdraw</w:t>
        </w:r>
      </w:ins>
      <w:ins w:id="6243" w:author="VM-22 Subgroup" w:date="2025-04-08T01:44:00Z">
        <w:r w:rsidRPr="00E61715">
          <w:rPr>
            <w:rFonts w:ascii="Times New Roman" w:eastAsia="Times New Roman" w:hAnsi="Times New Roman"/>
          </w:rPr>
          <w:t>als at</w:t>
        </w:r>
      </w:ins>
      <w:ins w:id="6244" w:author="VM-22 Subgroup" w:date="2025-04-08T01:06:00Z">
        <w:r w:rsidRPr="00E61715">
          <w:rPr>
            <w:rFonts w:ascii="Times New Roman" w:eastAsia="Times New Roman" w:hAnsi="Times New Roman"/>
          </w:rPr>
          <w:t xml:space="preserve"> age 85 and 5% </w:t>
        </w:r>
      </w:ins>
      <w:ins w:id="6245" w:author="VM-22 Subgroup" w:date="2025-04-08T01:44:00Z">
        <w:r w:rsidRPr="00E61715">
          <w:rPr>
            <w:rFonts w:ascii="Times New Roman" w:eastAsia="Times New Roman" w:hAnsi="Times New Roman"/>
          </w:rPr>
          <w:t>be</w:t>
        </w:r>
      </w:ins>
      <w:ins w:id="6246" w:author="VM-22 Subgroup" w:date="2025-04-08T01:46:00Z">
        <w:r w:rsidRPr="00E61715">
          <w:rPr>
            <w:rFonts w:ascii="Times New Roman" w:eastAsia="Times New Roman" w:hAnsi="Times New Roman"/>
          </w:rPr>
          <w:t>g</w:t>
        </w:r>
      </w:ins>
      <w:ins w:id="6247" w:author="VM-22 Subgroup" w:date="2025-04-08T01:44:00Z">
        <w:r w:rsidRPr="00E61715">
          <w:rPr>
            <w:rFonts w:ascii="Times New Roman" w:eastAsia="Times New Roman" w:hAnsi="Times New Roman"/>
          </w:rPr>
          <w:t xml:space="preserve">in withdrawals </w:t>
        </w:r>
      </w:ins>
      <w:ins w:id="6248" w:author="VM-22 Subgroup" w:date="2025-04-08T01:06:00Z">
        <w:r w:rsidRPr="00E61715">
          <w:rPr>
            <w:rFonts w:ascii="Times New Roman" w:eastAsia="Times New Roman" w:hAnsi="Times New Roman"/>
          </w:rPr>
          <w:t>at age 90 instead of the prudent estimate (</w:t>
        </w:r>
      </w:ins>
      <w:ins w:id="6249" w:author="VM-22 Subgroup" w:date="2025-04-08T01:44:00Z">
        <w:r w:rsidRPr="00E61715">
          <w:rPr>
            <w:rFonts w:ascii="Times New Roman" w:eastAsia="Times New Roman" w:hAnsi="Times New Roman"/>
          </w:rPr>
          <w:t xml:space="preserve">i.e., </w:t>
        </w:r>
      </w:ins>
      <w:ins w:id="6250" w:author="VM-22 Subgroup" w:date="2025-04-08T01:06:00Z">
        <w:r w:rsidRPr="00E61715">
          <w:rPr>
            <w:rFonts w:ascii="Times New Roman" w:eastAsia="Times New Roman" w:hAnsi="Times New Roman"/>
          </w:rPr>
          <w:t>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6251" w:author="VM-22 Subgroup" w:date="2025-02-18T01:07:00Z"/>
          <w:rFonts w:ascii="Times New Roman" w:eastAsia="Times New Roman" w:hAnsi="Times New Roman"/>
          <w:bCs/>
          <w:color w:val="000000"/>
        </w:rPr>
      </w:pPr>
      <w:del w:id="6252" w:author="VM-22 Subgroup" w:date="2025-02-18T01:07:00Z">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6253" w:author="VM-22 Subgroup" w:date="2025-02-18T01:07: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E93A8D">
        <w:trPr>
          <w:del w:id="6254" w:author="VM-22 Subgroup" w:date="2025-02-18T01:07:00Z"/>
        </w:trPr>
        <w:tc>
          <w:tcPr>
            <w:tcW w:w="1420" w:type="dxa"/>
            <w:vAlign w:val="center"/>
          </w:tcPr>
          <w:p w14:paraId="2424141E" w14:textId="77777777" w:rsidR="008B4215" w:rsidRPr="009A6D24" w:rsidDel="00C5463D" w:rsidRDefault="008B4215" w:rsidP="00E93A8D">
            <w:pPr>
              <w:spacing w:after="220"/>
              <w:rPr>
                <w:del w:id="6255" w:author="VM-22 Subgroup" w:date="2025-02-18T01:07:00Z"/>
                <w:rFonts w:ascii="Times New Roman" w:eastAsia="Times New Roman" w:hAnsi="Times New Roman"/>
              </w:rPr>
            </w:pPr>
            <w:del w:id="6256" w:author="VM-22 Subgroup" w:date="2025-02-18T01:07:00Z">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E93A8D">
            <w:pPr>
              <w:spacing w:after="220"/>
              <w:jc w:val="center"/>
              <w:rPr>
                <w:del w:id="6257" w:author="VM-22 Subgroup" w:date="2025-02-18T01:07:00Z"/>
                <w:rFonts w:ascii="Times New Roman" w:eastAsia="Times New Roman" w:hAnsi="Times New Roman"/>
              </w:rPr>
            </w:pPr>
            <w:del w:id="6258" w:author="VM-22 Subgroup" w:date="2025-02-18T01:07:00Z">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E93A8D">
            <w:pPr>
              <w:spacing w:after="220"/>
              <w:jc w:val="center"/>
              <w:rPr>
                <w:del w:id="6259" w:author="VM-22 Subgroup" w:date="2025-02-18T01:07:00Z"/>
                <w:rFonts w:ascii="Times New Roman" w:eastAsia="Times New Roman" w:hAnsi="Times New Roman"/>
              </w:rPr>
            </w:pPr>
            <w:del w:id="6260" w:author="VM-22 Subgroup" w:date="2025-02-18T01:07:00Z">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E93A8D">
            <w:pPr>
              <w:spacing w:after="220"/>
              <w:jc w:val="center"/>
              <w:rPr>
                <w:del w:id="6261" w:author="VM-22 Subgroup" w:date="2025-02-18T01:07:00Z"/>
                <w:rFonts w:ascii="Times New Roman" w:eastAsia="Times New Roman" w:hAnsi="Times New Roman"/>
              </w:rPr>
            </w:pPr>
            <w:del w:id="6262" w:author="VM-22 Subgroup" w:date="2025-02-18T01:07:00Z">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E93A8D">
            <w:pPr>
              <w:spacing w:after="220"/>
              <w:jc w:val="center"/>
              <w:rPr>
                <w:del w:id="6263" w:author="VM-22 Subgroup" w:date="2025-02-18T01:07:00Z"/>
                <w:rFonts w:ascii="Times New Roman" w:eastAsia="Times New Roman" w:hAnsi="Times New Roman"/>
              </w:rPr>
            </w:pPr>
            <w:del w:id="6264" w:author="VM-22 Subgroup" w:date="2025-02-18T01:07:00Z">
              <w:r w:rsidRPr="009A6D24" w:rsidDel="00C5463D">
                <w:rPr>
                  <w:rFonts w:ascii="Times New Roman" w:eastAsia="Times New Roman" w:hAnsi="Times New Roman"/>
                </w:rPr>
                <w:delText>76 and above</w:delText>
              </w:r>
            </w:del>
          </w:p>
        </w:tc>
      </w:tr>
      <w:tr w:rsidR="008B4215" w:rsidRPr="009A6D24" w:rsidDel="00C5463D" w14:paraId="4149B220" w14:textId="77777777" w:rsidTr="00E93A8D">
        <w:trPr>
          <w:del w:id="6265" w:author="VM-22 Subgroup" w:date="2025-02-18T01:07:00Z"/>
        </w:trPr>
        <w:tc>
          <w:tcPr>
            <w:tcW w:w="1420" w:type="dxa"/>
            <w:vAlign w:val="center"/>
          </w:tcPr>
          <w:p w14:paraId="09580CE9" w14:textId="77777777" w:rsidR="008B4215" w:rsidRPr="009A6D24" w:rsidDel="00C5463D" w:rsidRDefault="008B4215" w:rsidP="00E93A8D">
            <w:pPr>
              <w:spacing w:after="220"/>
              <w:rPr>
                <w:del w:id="6266" w:author="VM-22 Subgroup" w:date="2025-02-18T01:07:00Z"/>
                <w:rFonts w:ascii="Times New Roman" w:eastAsia="Times New Roman" w:hAnsi="Times New Roman"/>
              </w:rPr>
            </w:pPr>
            <w:del w:id="6267" w:author="VM-22 Subgroup" w:date="2025-02-18T01:07:00Z">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E93A8D">
            <w:pPr>
              <w:spacing w:after="220"/>
              <w:jc w:val="center"/>
              <w:rPr>
                <w:del w:id="6268" w:author="VM-22 Subgroup" w:date="2025-02-18T01:07:00Z"/>
                <w:rFonts w:ascii="Times New Roman" w:eastAsia="Times New Roman" w:hAnsi="Times New Roman"/>
              </w:rPr>
            </w:pPr>
            <w:del w:id="6269"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E93A8D">
            <w:pPr>
              <w:spacing w:after="220"/>
              <w:jc w:val="center"/>
              <w:rPr>
                <w:del w:id="6270" w:author="VM-22 Subgroup" w:date="2025-02-18T01:07:00Z"/>
                <w:rFonts w:ascii="Times New Roman" w:eastAsia="Times New Roman" w:hAnsi="Times New Roman"/>
              </w:rPr>
            </w:pPr>
            <w:del w:id="6271"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E93A8D">
            <w:pPr>
              <w:spacing w:after="220"/>
              <w:jc w:val="center"/>
              <w:rPr>
                <w:del w:id="6272" w:author="VM-22 Subgroup" w:date="2025-02-18T01:07:00Z"/>
                <w:rFonts w:ascii="Times New Roman" w:eastAsia="Times New Roman" w:hAnsi="Times New Roman"/>
              </w:rPr>
            </w:pPr>
            <w:del w:id="6273" w:author="VM-22 Subgroup" w:date="2025-02-18T01:07:00Z">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E93A8D">
            <w:pPr>
              <w:spacing w:after="220"/>
              <w:jc w:val="center"/>
              <w:rPr>
                <w:del w:id="6274" w:author="VM-22 Subgroup" w:date="2025-02-18T01:07:00Z"/>
                <w:rFonts w:ascii="Times New Roman" w:eastAsia="Times New Roman" w:hAnsi="Times New Roman"/>
              </w:rPr>
            </w:pPr>
            <w:del w:id="6275" w:author="VM-22 Subgroup" w:date="2025-02-18T01:07:00Z">
              <w:r w:rsidDel="00C5463D">
                <w:rPr>
                  <w:rFonts w:ascii="Times New Roman" w:eastAsia="Times New Roman" w:hAnsi="Times New Roman"/>
                </w:rPr>
                <w:delText>95%</w:delText>
              </w:r>
            </w:del>
          </w:p>
        </w:tc>
      </w:tr>
      <w:tr w:rsidR="008B4215" w:rsidRPr="009A6D24" w:rsidDel="00C5463D" w14:paraId="7CDB5B58" w14:textId="77777777" w:rsidTr="00E93A8D">
        <w:trPr>
          <w:del w:id="6276" w:author="VM-22 Subgroup" w:date="2025-02-18T01:07:00Z"/>
        </w:trPr>
        <w:tc>
          <w:tcPr>
            <w:tcW w:w="1420" w:type="dxa"/>
            <w:vAlign w:val="center"/>
          </w:tcPr>
          <w:p w14:paraId="43435755" w14:textId="77777777" w:rsidR="008B4215" w:rsidRPr="009A6D24" w:rsidDel="00C5463D" w:rsidRDefault="008B4215" w:rsidP="00E93A8D">
            <w:pPr>
              <w:spacing w:after="220"/>
              <w:rPr>
                <w:del w:id="6277" w:author="VM-22 Subgroup" w:date="2025-02-18T01:07:00Z"/>
                <w:rFonts w:ascii="Times New Roman" w:eastAsia="Times New Roman" w:hAnsi="Times New Roman"/>
              </w:rPr>
            </w:pPr>
            <w:del w:id="6278" w:author="VM-22 Subgroup" w:date="2025-02-18T01:07:00Z">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E93A8D">
            <w:pPr>
              <w:spacing w:after="220"/>
              <w:jc w:val="center"/>
              <w:rPr>
                <w:del w:id="6279" w:author="VM-22 Subgroup" w:date="2025-02-18T01:07:00Z"/>
                <w:rFonts w:ascii="Times New Roman" w:eastAsia="Times New Roman" w:hAnsi="Times New Roman"/>
              </w:rPr>
            </w:pPr>
            <w:del w:id="6280"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E93A8D">
            <w:pPr>
              <w:spacing w:after="220"/>
              <w:jc w:val="center"/>
              <w:rPr>
                <w:del w:id="6281" w:author="VM-22 Subgroup" w:date="2025-02-18T01:07:00Z"/>
                <w:rFonts w:ascii="Times New Roman" w:eastAsia="Times New Roman" w:hAnsi="Times New Roman"/>
              </w:rPr>
            </w:pPr>
            <w:del w:id="6282"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E93A8D">
            <w:pPr>
              <w:spacing w:after="220"/>
              <w:jc w:val="center"/>
              <w:rPr>
                <w:del w:id="6283" w:author="VM-22 Subgroup" w:date="2025-02-18T01:07:00Z"/>
                <w:rFonts w:ascii="Times New Roman" w:eastAsia="Times New Roman" w:hAnsi="Times New Roman"/>
              </w:rPr>
            </w:pPr>
            <w:del w:id="6284" w:author="VM-22 Subgroup" w:date="2025-02-18T01:07:00Z">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E93A8D">
            <w:pPr>
              <w:spacing w:after="220"/>
              <w:jc w:val="center"/>
              <w:rPr>
                <w:del w:id="6285" w:author="VM-22 Subgroup" w:date="2025-02-18T01:07:00Z"/>
                <w:rFonts w:ascii="Times New Roman" w:eastAsia="Times New Roman" w:hAnsi="Times New Roman"/>
              </w:rPr>
            </w:pPr>
            <w:del w:id="6286" w:author="VM-22 Subgroup" w:date="2025-02-18T01:07:00Z">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6287" w:author="VM-22 Subgroup" w:date="2025-02-18T01:11:00Z"/>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r w:rsidRPr="001F22EB">
        <w:rPr>
          <w:rFonts w:ascii="Times New Roman" w:eastAsia="Times New Roman" w:hAnsi="Times New Roman"/>
        </w:rPr>
        <w:t xml:space="preserve">with  </w:t>
      </w:r>
      <w:r>
        <w:rPr>
          <w:rFonts w:ascii="Times New Roman" w:eastAsia="Times New Roman" w:hAnsi="Times New Roman"/>
        </w:rPr>
        <w:t>a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r>
        <w:rPr>
          <w:rFonts w:ascii="Times New Roman" w:eastAsia="Times New Roman" w:hAnsi="Times New Roman"/>
        </w:rPr>
        <w:t>contract</w:t>
      </w:r>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lastRenderedPageBreak/>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6288" w:author="VM-22 Subgroup" w:date="2025-04-14T10:55:00Z">
        <w:r w:rsidRPr="00C764FE" w:rsidDel="00EA310F">
          <w:rPr>
            <w:rFonts w:ascii="Times New Roman" w:eastAsia="Times New Roman" w:hAnsi="Times New Roman"/>
            <w:bCs/>
            <w:color w:val="000000"/>
          </w:rPr>
          <w:delText xml:space="preserve">policies </w:delText>
        </w:r>
      </w:del>
      <w:ins w:id="6289" w:author="VM-22 Subgroup" w:date="2025-04-14T10:55:00Z">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6290"/>
      <w:commentRangeStart w:id="6291"/>
      <w:r w:rsidRPr="008D4C61">
        <w:rPr>
          <w:rFonts w:ascii="Times New Roman" w:eastAsia="Times New Roman" w:hAnsi="Times New Roman"/>
          <w:u w:val="single"/>
        </w:rPr>
        <w:t>ITM Factor</w:t>
      </w:r>
      <w:commentRangeEnd w:id="6290"/>
      <w:r>
        <w:rPr>
          <w:rStyle w:val="CommentReference"/>
        </w:rPr>
        <w:commentReference w:id="6290"/>
      </w:r>
      <w:commentRangeEnd w:id="6291"/>
      <w:r>
        <w:rPr>
          <w:rStyle w:val="CommentReference"/>
        </w:rPr>
        <w:commentReference w:id="6291"/>
      </w:r>
    </w:p>
    <w:p w14:paraId="1A640BBF" w14:textId="77777777" w:rsidR="008B4215" w:rsidRPr="008D4C61" w:rsidRDefault="008B4215" w:rsidP="008B4215">
      <w:pPr>
        <w:spacing w:after="0" w:line="240" w:lineRule="auto"/>
        <w:ind w:left="2160"/>
        <w:jc w:val="both"/>
        <w:rPr>
          <w:ins w:id="6292" w:author="VM-22 Subgroup" w:date="2025-02-26T10:34:00Z"/>
          <w:rFonts w:ascii="Times New Roman" w:eastAsia="Times New Roman" w:hAnsi="Times New Roman"/>
        </w:rPr>
      </w:pPr>
      <w:ins w:id="6293" w:author="VM-22 Subgroup" w:date="2025-02-26T10:34: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ns w:id="6294" w:author="VM-22 Subgroup" w:date="2025-02-26T10:35:00Z">
        <w:r>
          <w:rPr>
            <w:rFonts w:ascii="Times New Roman" w:eastAsia="Times New Roman" w:hAnsi="Times New Roman"/>
          </w:rPr>
          <w:t>ITM</w:t>
        </w:r>
      </w:ins>
      <w:ins w:id="6295" w:author="VM-22 Subgroup" w:date="2025-02-26T10:36:00Z">
        <w:r>
          <w:rPr>
            <w:rFonts w:ascii="Times New Roman" w:eastAsia="Times New Roman" w:hAnsi="Times New Roman"/>
          </w:rPr>
          <w:t xml:space="preserve"> </w:t>
        </w:r>
      </w:ins>
      <w:ins w:id="6296" w:author="VM-22 Subgroup" w:date="2025-02-26T10:37:00Z">
        <w:r>
          <w:rPr>
            <w:rFonts w:ascii="Times New Roman" w:eastAsia="Times New Roman" w:hAnsi="Times New Roman"/>
          </w:rPr>
          <w:t>&lt;</w:t>
        </w:r>
      </w:ins>
      <w:ins w:id="6297" w:author="VM-22 Subgroup" w:date="2025-02-26T10:36:00Z">
        <w:r>
          <w:rPr>
            <w:rFonts w:ascii="Times New Roman" w:eastAsia="Times New Roman" w:hAnsi="Times New Roman"/>
          </w:rPr>
          <w:t xml:space="preserve"> </w:t>
        </w:r>
      </w:ins>
      <w:ins w:id="6298" w:author="VM-22 Subgroup" w:date="2025-02-26T10:35:00Z">
        <w:r>
          <w:rPr>
            <w:rFonts w:ascii="Times New Roman" w:eastAsia="Times New Roman" w:hAnsi="Times New Roman"/>
          </w:rPr>
          <w:t>0.75</w:t>
        </w:r>
      </w:ins>
      <w:ins w:id="6299" w:author="VM-22 Subgroup" w:date="2025-02-26T10:34:00Z">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6300" w:author="VM-22 Subgroup" w:date="2025-02-26T10:35:00Z">
        <w:r>
          <w:rPr>
            <w:rFonts w:ascii="Times New Roman" w:eastAsia="Times New Roman" w:hAnsi="Times New Roman"/>
          </w:rPr>
          <w:t xml:space="preserve">0.75 </w:t>
        </w:r>
      </w:ins>
      <w:ins w:id="6301" w:author="VM-22 Subgroup" w:date="2025-02-26T10:37:00Z">
        <w:r w:rsidRPr="008D4C61">
          <w:rPr>
            <w:rFonts w:ascii="Times New Roman" w:eastAsia="Times New Roman" w:hAnsi="Times New Roman"/>
          </w:rPr>
          <w:t>≤</w:t>
        </w:r>
      </w:ins>
      <w:ins w:id="6302" w:author="VM-22 Subgroup" w:date="2025-02-26T10:35:00Z">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6303"/>
      <w:r w:rsidRPr="008D4C61">
        <w:rPr>
          <w:rFonts w:ascii="Times New Roman" w:eastAsia="Times New Roman" w:hAnsi="Times New Roman"/>
          <w:u w:val="single"/>
        </w:rPr>
        <w:t>MVA Factor</w:t>
      </w:r>
      <w:commentRangeEnd w:id="6303"/>
      <w:r>
        <w:rPr>
          <w:rStyle w:val="CommentReference"/>
        </w:rPr>
        <w:commentReference w:id="6303"/>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commentRangeStart w:id="6304"/>
      <w:r w:rsidRPr="0025794B">
        <w:rPr>
          <w:rFonts w:ascii="Times New Roman" w:eastAsia="Times New Roman" w:hAnsi="Times New Roman"/>
          <w:i/>
        </w:rPr>
        <w:t>MVA</w:t>
      </w:r>
      <w:commentRangeEnd w:id="6304"/>
      <w:r>
        <w:rPr>
          <w:rStyle w:val="CommentReference"/>
        </w:rPr>
        <w:commentReference w:id="6304"/>
      </w:r>
      <w:r w:rsidRPr="0025794B">
        <w:rPr>
          <w:rFonts w:ascii="Times New Roman" w:eastAsia="Times New Roman" w:hAnsi="Times New Roman"/>
          <w:i/>
        </w:rPr>
        <w:t xml:space="preserve">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lastRenderedPageBreak/>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commentRangeStart w:id="6305"/>
      <w:r w:rsidRPr="008D4C61">
        <w:rPr>
          <w:rFonts w:ascii="Times New Roman" w:eastAsia="Times New Roman" w:hAnsi="Times New Roman"/>
          <w:i/>
          <w:iCs/>
        </w:rPr>
        <w:t>Maximum Lapse</w:t>
      </w:r>
      <w:r w:rsidRPr="008D4C61">
        <w:rPr>
          <w:rFonts w:ascii="Times New Roman" w:eastAsia="Times New Roman" w:hAnsi="Times New Roman"/>
        </w:rPr>
        <w:t xml:space="preserve"> = 90%</w:t>
      </w:r>
      <w:commentRangeEnd w:id="6305"/>
      <w:r>
        <w:rPr>
          <w:rStyle w:val="CommentReference"/>
        </w:rPr>
        <w:commentReference w:id="6305"/>
      </w:r>
      <w:r w:rsidRPr="008D4C61">
        <w:rPr>
          <w:rFonts w:ascii="Times New Roman" w:eastAsia="Times New Roman" w:hAnsi="Times New Roman"/>
        </w:rPr>
        <w:t xml:space="preserve"> </w:t>
      </w:r>
      <w:commentRangeStart w:id="6306"/>
      <w:commentRangeEnd w:id="6306"/>
      <w:r>
        <w:rPr>
          <w:rStyle w:val="CommentReference"/>
        </w:rPr>
        <w:commentReference w:id="6306"/>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lastRenderedPageBreak/>
        <w:t>Table 6.</w:t>
      </w:r>
      <w:ins w:id="6307" w:author="VM-22 Subgroup" w:date="2025-02-18T01:06:00Z">
        <w:r>
          <w:rPr>
            <w:rFonts w:ascii="Times New Roman" w:eastAsia="Times New Roman" w:hAnsi="Times New Roman"/>
            <w:bCs/>
            <w:color w:val="000000"/>
          </w:rPr>
          <w:t>4</w:t>
        </w:r>
      </w:ins>
      <w:del w:id="6308" w:author="VM-22 Subgroup" w:date="2025-02-18T01:06:00Z">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6309" w:author="VM-22 Subgroup" w:date="2025-02-18T01:06:00Z">
        <w:r>
          <w:rPr>
            <w:rFonts w:ascii="Times New Roman" w:eastAsia="Times New Roman" w:hAnsi="Times New Roman"/>
            <w:bCs/>
            <w:color w:val="000000"/>
          </w:rPr>
          <w:t>5</w:t>
        </w:r>
      </w:ins>
      <w:del w:id="6310" w:author="VM-22 Subgroup" w:date="2025-02-18T01:06:00Z">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Years where</w:t>
            </w:r>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6311" w:author="VM-22 Subgroup" w:date="2025-02-26T00:44:00Z"/>
          <w:rFonts w:ascii="Times New Roman" w:eastAsia="Times New Roman" w:hAnsi="Times New Roman"/>
          <w:bCs/>
          <w:color w:val="000000"/>
        </w:rPr>
      </w:pPr>
      <w:del w:id="6312" w:author="VM-22 Subgroup" w:date="2025-02-26T00:44:00Z">
        <w:r w:rsidRPr="00794A3B" w:rsidDel="00CE0360">
          <w:rPr>
            <w:rFonts w:ascii="Times New Roman" w:eastAsia="Times New Roman" w:hAnsi="Times New Roman"/>
            <w:bCs/>
            <w:color w:val="000000"/>
          </w:rPr>
          <w:lastRenderedPageBreak/>
          <w:delText>Table 6.</w:delText>
        </w:r>
      </w:del>
      <w:del w:id="6313" w:author="VM-22 Subgroup" w:date="2025-02-18T01:06:00Z">
        <w:r w:rsidDel="00C5463D">
          <w:rPr>
            <w:rFonts w:ascii="Times New Roman" w:eastAsia="Times New Roman" w:hAnsi="Times New Roman"/>
            <w:bCs/>
            <w:color w:val="000000"/>
          </w:rPr>
          <w:delText>7</w:delText>
        </w:r>
      </w:del>
      <w:del w:id="6314" w:author="VM-22 Subgroup" w:date="2025-02-26T00:44:00Z">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E93A8D">
        <w:trPr>
          <w:trHeight w:hRule="exact" w:val="316"/>
          <w:jc w:val="center"/>
          <w:del w:id="6315" w:author="VM-22 Subgroup" w:date="2025-02-26T00:44:00Z"/>
        </w:trPr>
        <w:tc>
          <w:tcPr>
            <w:tcW w:w="3108" w:type="dxa"/>
            <w:vMerge w:val="restart"/>
            <w:vAlign w:val="center"/>
          </w:tcPr>
          <w:p w14:paraId="7CA9E056" w14:textId="77777777" w:rsidR="008B4215" w:rsidRPr="00B90512" w:rsidDel="00CE0360" w:rsidRDefault="008B4215" w:rsidP="00E93A8D">
            <w:pPr>
              <w:keepNext/>
              <w:keepLines/>
              <w:spacing w:after="220"/>
              <w:jc w:val="center"/>
              <w:rPr>
                <w:del w:id="6316" w:author="VM-22 Subgroup" w:date="2025-02-26T00:44:00Z"/>
                <w:rFonts w:ascii="Times New Roman" w:eastAsia="Times New Roman" w:hAnsi="Times New Roman"/>
              </w:rPr>
            </w:pPr>
            <w:del w:id="6317"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E93A8D">
            <w:pPr>
              <w:keepNext/>
              <w:keepLines/>
              <w:spacing w:after="220"/>
              <w:jc w:val="center"/>
              <w:rPr>
                <w:del w:id="6318" w:author="VM-22 Subgroup" w:date="2025-02-26T00:44:00Z"/>
                <w:rFonts w:ascii="Times New Roman" w:eastAsia="Times New Roman" w:hAnsi="Times New Roman"/>
              </w:rPr>
            </w:pPr>
            <w:del w:id="6319" w:author="VM-22 Subgroup" w:date="2025-02-26T00:44:00Z">
              <w:r w:rsidRPr="00B90512" w:rsidDel="00CE0360">
                <w:rPr>
                  <w:rFonts w:ascii="Times New Roman" w:eastAsia="Times New Roman" w:hAnsi="Times New Roman"/>
                </w:rPr>
                <w:delText>Attained Age</w:delText>
              </w:r>
            </w:del>
          </w:p>
        </w:tc>
      </w:tr>
      <w:tr w:rsidR="008B4215" w:rsidRPr="00B90512" w:rsidDel="00CE0360" w14:paraId="1CD66C9D" w14:textId="77777777" w:rsidTr="00E93A8D">
        <w:trPr>
          <w:trHeight w:hRule="exact" w:val="271"/>
          <w:jc w:val="center"/>
          <w:del w:id="6320" w:author="VM-22 Subgroup" w:date="2025-02-26T00:44:00Z"/>
        </w:trPr>
        <w:tc>
          <w:tcPr>
            <w:tcW w:w="3108" w:type="dxa"/>
            <w:vMerge/>
            <w:vAlign w:val="center"/>
          </w:tcPr>
          <w:p w14:paraId="5B194C76" w14:textId="77777777" w:rsidR="008B4215" w:rsidRPr="00B90512" w:rsidDel="00CE0360" w:rsidRDefault="008B4215" w:rsidP="00E93A8D">
            <w:pPr>
              <w:keepNext/>
              <w:keepLines/>
              <w:spacing w:after="220"/>
              <w:jc w:val="center"/>
              <w:rPr>
                <w:del w:id="6321" w:author="VM-22 Subgroup" w:date="2025-02-26T00:44:00Z"/>
                <w:rFonts w:ascii="Times New Roman" w:eastAsia="Times New Roman" w:hAnsi="Times New Roman"/>
              </w:rPr>
            </w:pPr>
          </w:p>
        </w:tc>
        <w:tc>
          <w:tcPr>
            <w:tcW w:w="1428" w:type="dxa"/>
            <w:vAlign w:val="center"/>
          </w:tcPr>
          <w:p w14:paraId="74973F61" w14:textId="77777777" w:rsidR="008B4215" w:rsidRPr="00B90512" w:rsidDel="00CE0360" w:rsidRDefault="008B4215" w:rsidP="00E93A8D">
            <w:pPr>
              <w:keepNext/>
              <w:keepLines/>
              <w:spacing w:after="220"/>
              <w:jc w:val="center"/>
              <w:rPr>
                <w:del w:id="6322" w:author="VM-22 Subgroup" w:date="2025-02-26T00:44:00Z"/>
                <w:rFonts w:ascii="Times New Roman" w:eastAsia="Times New Roman" w:hAnsi="Times New Roman"/>
              </w:rPr>
            </w:pPr>
            <w:del w:id="6323" w:author="VM-22 Subgroup" w:date="2025-02-26T00:44:00Z">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E93A8D">
            <w:pPr>
              <w:keepNext/>
              <w:keepLines/>
              <w:spacing w:after="220"/>
              <w:jc w:val="center"/>
              <w:rPr>
                <w:del w:id="6324" w:author="VM-22 Subgroup" w:date="2025-02-26T00:44:00Z"/>
                <w:rFonts w:ascii="Times New Roman" w:eastAsia="Times New Roman" w:hAnsi="Times New Roman"/>
              </w:rPr>
            </w:pPr>
            <w:del w:id="6325" w:author="VM-22 Subgroup" w:date="2025-02-26T00:44:00Z">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E93A8D">
            <w:pPr>
              <w:keepNext/>
              <w:keepLines/>
              <w:spacing w:after="220"/>
              <w:jc w:val="center"/>
              <w:rPr>
                <w:del w:id="6326" w:author="VM-22 Subgroup" w:date="2025-02-26T00:44:00Z"/>
                <w:rFonts w:ascii="Times New Roman" w:eastAsia="Times New Roman" w:hAnsi="Times New Roman"/>
              </w:rPr>
            </w:pPr>
            <w:del w:id="6327" w:author="VM-22 Subgroup" w:date="2025-02-26T00:44:00Z">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E93A8D">
            <w:pPr>
              <w:keepNext/>
              <w:keepLines/>
              <w:spacing w:after="220"/>
              <w:jc w:val="center"/>
              <w:rPr>
                <w:del w:id="6328" w:author="VM-22 Subgroup" w:date="2025-02-26T00:44:00Z"/>
                <w:rFonts w:ascii="Times New Roman" w:eastAsia="Times New Roman" w:hAnsi="Times New Roman"/>
              </w:rPr>
            </w:pPr>
            <w:del w:id="6329" w:author="VM-22 Subgroup" w:date="2025-02-26T00:44:00Z">
              <w:r w:rsidRPr="00B90512" w:rsidDel="00CE0360">
                <w:rPr>
                  <w:rFonts w:ascii="Times New Roman" w:eastAsia="Times New Roman" w:hAnsi="Times New Roman"/>
                </w:rPr>
                <w:delText>80 and above</w:delText>
              </w:r>
            </w:del>
          </w:p>
        </w:tc>
      </w:tr>
      <w:tr w:rsidR="008B4215" w:rsidRPr="00B90512" w:rsidDel="00CE0360" w14:paraId="0912B9DC" w14:textId="77777777" w:rsidTr="00E93A8D">
        <w:trPr>
          <w:trHeight w:hRule="exact" w:val="288"/>
          <w:jc w:val="center"/>
          <w:del w:id="6330" w:author="VM-22 Subgroup" w:date="2025-02-26T00:44:00Z"/>
        </w:trPr>
        <w:tc>
          <w:tcPr>
            <w:tcW w:w="3108" w:type="dxa"/>
            <w:vAlign w:val="center"/>
          </w:tcPr>
          <w:p w14:paraId="691187AB" w14:textId="77777777" w:rsidR="008B4215" w:rsidRPr="00B90512" w:rsidDel="00CE0360" w:rsidRDefault="008B4215" w:rsidP="00E93A8D">
            <w:pPr>
              <w:keepNext/>
              <w:keepLines/>
              <w:spacing w:after="220"/>
              <w:jc w:val="center"/>
              <w:rPr>
                <w:del w:id="6331" w:author="VM-22 Subgroup" w:date="2025-02-26T00:44:00Z"/>
                <w:rFonts w:ascii="Times New Roman" w:eastAsia="Times New Roman" w:hAnsi="Times New Roman"/>
              </w:rPr>
            </w:pPr>
            <w:del w:id="6332" w:author="VM-22 Subgroup" w:date="2025-02-26T00:44:00Z">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E93A8D">
            <w:pPr>
              <w:keepNext/>
              <w:keepLines/>
              <w:spacing w:after="220"/>
              <w:jc w:val="center"/>
              <w:rPr>
                <w:del w:id="6333" w:author="VM-22 Subgroup" w:date="2025-02-26T00:44:00Z"/>
                <w:rFonts w:ascii="Times New Roman" w:eastAsia="Times New Roman" w:hAnsi="Times New Roman"/>
              </w:rPr>
            </w:pPr>
          </w:p>
        </w:tc>
        <w:tc>
          <w:tcPr>
            <w:tcW w:w="1428" w:type="dxa"/>
            <w:vAlign w:val="center"/>
          </w:tcPr>
          <w:p w14:paraId="58C309B1" w14:textId="77777777" w:rsidR="008B4215" w:rsidRPr="00B90512" w:rsidDel="00CE0360" w:rsidRDefault="008B4215" w:rsidP="00E93A8D">
            <w:pPr>
              <w:keepNext/>
              <w:keepLines/>
              <w:spacing w:after="220"/>
              <w:jc w:val="center"/>
              <w:rPr>
                <w:del w:id="6334" w:author="VM-22 Subgroup" w:date="2025-02-26T00:44:00Z"/>
                <w:rFonts w:ascii="Times New Roman" w:eastAsia="Times New Roman" w:hAnsi="Times New Roman"/>
              </w:rPr>
            </w:pPr>
          </w:p>
        </w:tc>
        <w:tc>
          <w:tcPr>
            <w:tcW w:w="1428" w:type="dxa"/>
            <w:vAlign w:val="center"/>
          </w:tcPr>
          <w:p w14:paraId="4D57A297" w14:textId="77777777" w:rsidR="008B4215" w:rsidRPr="00B90512" w:rsidDel="00CE0360" w:rsidRDefault="008B4215" w:rsidP="00E93A8D">
            <w:pPr>
              <w:keepNext/>
              <w:keepLines/>
              <w:spacing w:after="220"/>
              <w:jc w:val="center"/>
              <w:rPr>
                <w:del w:id="6335" w:author="VM-22 Subgroup" w:date="2025-02-26T00:44:00Z"/>
                <w:rFonts w:ascii="Times New Roman" w:eastAsia="Times New Roman" w:hAnsi="Times New Roman"/>
              </w:rPr>
            </w:pPr>
          </w:p>
        </w:tc>
        <w:tc>
          <w:tcPr>
            <w:tcW w:w="1428" w:type="dxa"/>
            <w:vAlign w:val="center"/>
          </w:tcPr>
          <w:p w14:paraId="36056C26" w14:textId="77777777" w:rsidR="008B4215" w:rsidRPr="00B90512" w:rsidDel="00CE0360" w:rsidRDefault="008B4215" w:rsidP="00E93A8D">
            <w:pPr>
              <w:keepNext/>
              <w:keepLines/>
              <w:spacing w:after="220"/>
              <w:jc w:val="center"/>
              <w:rPr>
                <w:del w:id="6336" w:author="VM-22 Subgroup" w:date="2025-02-26T00:44:00Z"/>
                <w:rFonts w:ascii="Times New Roman" w:eastAsia="Times New Roman" w:hAnsi="Times New Roman"/>
              </w:rPr>
            </w:pPr>
          </w:p>
        </w:tc>
      </w:tr>
      <w:tr w:rsidR="008B4215" w:rsidRPr="00B90512" w:rsidDel="00CE0360" w14:paraId="0EAD7AF1" w14:textId="77777777" w:rsidTr="00E93A8D">
        <w:trPr>
          <w:trHeight w:hRule="exact" w:val="288"/>
          <w:jc w:val="center"/>
          <w:del w:id="6337" w:author="VM-22 Subgroup" w:date="2025-02-26T00:44:00Z"/>
        </w:trPr>
        <w:tc>
          <w:tcPr>
            <w:tcW w:w="3108" w:type="dxa"/>
            <w:vAlign w:val="center"/>
          </w:tcPr>
          <w:p w14:paraId="2E70EE69" w14:textId="77777777" w:rsidR="008B4215" w:rsidRPr="00B90512" w:rsidDel="00CE0360" w:rsidRDefault="008B4215" w:rsidP="00E93A8D">
            <w:pPr>
              <w:keepNext/>
              <w:keepLines/>
              <w:spacing w:after="220"/>
              <w:jc w:val="center"/>
              <w:rPr>
                <w:del w:id="6338" w:author="VM-22 Subgroup" w:date="2025-02-26T00:44:00Z"/>
                <w:rFonts w:ascii="Times New Roman" w:eastAsia="Times New Roman" w:hAnsi="Times New Roman"/>
              </w:rPr>
            </w:pPr>
            <w:del w:id="6339" w:author="VM-22 Subgroup" w:date="2025-02-26T00:44:00Z">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E93A8D">
            <w:pPr>
              <w:keepNext/>
              <w:keepLines/>
              <w:spacing w:after="220"/>
              <w:jc w:val="center"/>
              <w:rPr>
                <w:del w:id="6340" w:author="VM-22 Subgroup" w:date="2025-02-26T00:44:00Z"/>
                <w:rFonts w:ascii="Times New Roman" w:eastAsia="Times New Roman" w:hAnsi="Times New Roman"/>
              </w:rPr>
            </w:pPr>
            <w:del w:id="6341" w:author="VM-22 Subgroup" w:date="2025-02-26T00:44:00Z">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E93A8D">
            <w:pPr>
              <w:keepNext/>
              <w:keepLines/>
              <w:spacing w:after="220"/>
              <w:jc w:val="center"/>
              <w:rPr>
                <w:del w:id="6342" w:author="VM-22 Subgroup" w:date="2025-02-26T00:44:00Z"/>
                <w:rFonts w:ascii="Times New Roman" w:eastAsia="Times New Roman" w:hAnsi="Times New Roman"/>
              </w:rPr>
            </w:pPr>
            <w:del w:id="6343" w:author="VM-22 Subgroup" w:date="2025-02-26T00:44:00Z">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E93A8D">
            <w:pPr>
              <w:keepNext/>
              <w:keepLines/>
              <w:spacing w:after="220"/>
              <w:jc w:val="center"/>
              <w:rPr>
                <w:del w:id="6344" w:author="VM-22 Subgroup" w:date="2025-02-26T00:44:00Z"/>
                <w:rFonts w:ascii="Times New Roman" w:eastAsia="Times New Roman" w:hAnsi="Times New Roman"/>
              </w:rPr>
            </w:pPr>
            <w:del w:id="6345" w:author="VM-22 Subgroup" w:date="2025-02-26T00:44:00Z">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E93A8D">
            <w:pPr>
              <w:keepNext/>
              <w:keepLines/>
              <w:spacing w:after="220"/>
              <w:jc w:val="center"/>
              <w:rPr>
                <w:del w:id="6346" w:author="VM-22 Subgroup" w:date="2025-02-26T00:44:00Z"/>
                <w:rFonts w:ascii="Times New Roman" w:eastAsia="Times New Roman" w:hAnsi="Times New Roman"/>
              </w:rPr>
            </w:pPr>
            <w:del w:id="6347" w:author="VM-22 Subgroup" w:date="2025-02-26T00:44:00Z">
              <w:r w:rsidRPr="00B90512" w:rsidDel="00CE0360">
                <w:rPr>
                  <w:rFonts w:ascii="Times New Roman" w:hAnsi="Times New Roman"/>
                </w:rPr>
                <w:delText>5.5%</w:delText>
              </w:r>
            </w:del>
          </w:p>
        </w:tc>
      </w:tr>
      <w:tr w:rsidR="008B4215" w:rsidRPr="00B90512" w:rsidDel="00CE0360" w14:paraId="09319A6D" w14:textId="77777777" w:rsidTr="00E93A8D">
        <w:trPr>
          <w:trHeight w:hRule="exact" w:val="288"/>
          <w:jc w:val="center"/>
          <w:del w:id="6348" w:author="VM-22 Subgroup" w:date="2025-02-26T00:44:00Z"/>
        </w:trPr>
        <w:tc>
          <w:tcPr>
            <w:tcW w:w="3108" w:type="dxa"/>
            <w:vAlign w:val="center"/>
          </w:tcPr>
          <w:p w14:paraId="30522F17" w14:textId="77777777" w:rsidR="008B4215" w:rsidRPr="00B90512" w:rsidDel="00CE0360" w:rsidRDefault="008B4215" w:rsidP="00E93A8D">
            <w:pPr>
              <w:keepNext/>
              <w:keepLines/>
              <w:spacing w:after="220"/>
              <w:jc w:val="center"/>
              <w:rPr>
                <w:del w:id="6349" w:author="VM-22 Subgroup" w:date="2025-02-26T00:44:00Z"/>
                <w:rFonts w:ascii="Times New Roman" w:eastAsia="Times New Roman" w:hAnsi="Times New Roman"/>
              </w:rPr>
            </w:pPr>
            <w:del w:id="6350" w:author="VM-22 Subgroup" w:date="2025-02-26T00:44:00Z">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E93A8D">
            <w:pPr>
              <w:keepNext/>
              <w:keepLines/>
              <w:spacing w:after="220"/>
              <w:jc w:val="center"/>
              <w:rPr>
                <w:del w:id="6351" w:author="VM-22 Subgroup" w:date="2025-02-26T00:44:00Z"/>
                <w:rFonts w:ascii="Times New Roman" w:eastAsia="Times New Roman" w:hAnsi="Times New Roman"/>
              </w:rPr>
            </w:pPr>
            <w:del w:id="6352" w:author="VM-22 Subgroup" w:date="2025-02-26T00:44:00Z">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E93A8D">
            <w:pPr>
              <w:keepNext/>
              <w:keepLines/>
              <w:spacing w:after="220"/>
              <w:jc w:val="center"/>
              <w:rPr>
                <w:del w:id="6353" w:author="VM-22 Subgroup" w:date="2025-02-26T00:44:00Z"/>
                <w:rFonts w:ascii="Times New Roman" w:eastAsia="Times New Roman" w:hAnsi="Times New Roman"/>
              </w:rPr>
            </w:pPr>
            <w:del w:id="6354" w:author="VM-22 Subgroup" w:date="2025-02-26T00:44:00Z">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E93A8D">
            <w:pPr>
              <w:keepNext/>
              <w:keepLines/>
              <w:spacing w:after="220"/>
              <w:jc w:val="center"/>
              <w:rPr>
                <w:del w:id="6355" w:author="VM-22 Subgroup" w:date="2025-02-26T00:44:00Z"/>
                <w:rFonts w:ascii="Times New Roman" w:eastAsia="Times New Roman" w:hAnsi="Times New Roman"/>
              </w:rPr>
            </w:pPr>
            <w:del w:id="6356" w:author="VM-22 Subgroup" w:date="2025-02-26T00:44:00Z">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E93A8D">
            <w:pPr>
              <w:keepNext/>
              <w:keepLines/>
              <w:spacing w:after="220"/>
              <w:jc w:val="center"/>
              <w:rPr>
                <w:del w:id="6357" w:author="VM-22 Subgroup" w:date="2025-02-26T00:44:00Z"/>
                <w:rFonts w:ascii="Times New Roman" w:eastAsia="Times New Roman" w:hAnsi="Times New Roman"/>
              </w:rPr>
            </w:pPr>
            <w:del w:id="6358" w:author="VM-22 Subgroup" w:date="2025-02-26T00:44:00Z">
              <w:r w:rsidRPr="00B90512" w:rsidDel="00CE0360">
                <w:rPr>
                  <w:rFonts w:ascii="Times New Roman" w:hAnsi="Times New Roman"/>
                </w:rPr>
                <w:delText>2.0%</w:delText>
              </w:r>
            </w:del>
          </w:p>
        </w:tc>
      </w:tr>
      <w:tr w:rsidR="008B4215" w:rsidRPr="00B90512" w:rsidDel="00CE0360" w14:paraId="7FB6E878" w14:textId="77777777" w:rsidTr="00E93A8D">
        <w:trPr>
          <w:trHeight w:hRule="exact" w:val="288"/>
          <w:jc w:val="center"/>
          <w:del w:id="6359" w:author="VM-22 Subgroup" w:date="2025-02-26T00:44:00Z"/>
        </w:trPr>
        <w:tc>
          <w:tcPr>
            <w:tcW w:w="3108" w:type="dxa"/>
            <w:vAlign w:val="center"/>
          </w:tcPr>
          <w:p w14:paraId="4EFDFCCC" w14:textId="77777777" w:rsidR="008B4215" w:rsidRPr="00B90512" w:rsidDel="00CE0360" w:rsidRDefault="008B4215" w:rsidP="00E93A8D">
            <w:pPr>
              <w:keepNext/>
              <w:keepLines/>
              <w:spacing w:after="220"/>
              <w:jc w:val="center"/>
              <w:rPr>
                <w:del w:id="6360" w:author="VM-22 Subgroup" w:date="2025-02-26T00:44:00Z"/>
                <w:rFonts w:ascii="Times New Roman" w:eastAsia="Times New Roman" w:hAnsi="Times New Roman"/>
              </w:rPr>
            </w:pPr>
            <w:del w:id="6361" w:author="VM-22 Subgroup" w:date="2025-02-26T00:44:00Z">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E93A8D">
            <w:pPr>
              <w:keepNext/>
              <w:keepLines/>
              <w:spacing w:after="220"/>
              <w:jc w:val="center"/>
              <w:rPr>
                <w:del w:id="6362" w:author="VM-22 Subgroup" w:date="2025-02-26T00:44:00Z"/>
                <w:rFonts w:ascii="Times New Roman" w:eastAsia="Times New Roman" w:hAnsi="Times New Roman"/>
              </w:rPr>
            </w:pPr>
            <w:del w:id="6363" w:author="VM-22 Subgroup" w:date="2025-02-26T00:44:00Z">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E93A8D">
            <w:pPr>
              <w:keepNext/>
              <w:keepLines/>
              <w:spacing w:after="220"/>
              <w:jc w:val="center"/>
              <w:rPr>
                <w:del w:id="6364" w:author="VM-22 Subgroup" w:date="2025-02-26T00:44:00Z"/>
                <w:rFonts w:ascii="Times New Roman" w:eastAsia="Times New Roman" w:hAnsi="Times New Roman"/>
              </w:rPr>
            </w:pPr>
            <w:del w:id="6365" w:author="VM-22 Subgroup" w:date="2025-02-26T00:44:00Z">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E93A8D">
            <w:pPr>
              <w:keepNext/>
              <w:keepLines/>
              <w:spacing w:after="220"/>
              <w:jc w:val="center"/>
              <w:rPr>
                <w:del w:id="6366" w:author="VM-22 Subgroup" w:date="2025-02-26T00:44:00Z"/>
                <w:rFonts w:ascii="Times New Roman" w:eastAsia="Times New Roman" w:hAnsi="Times New Roman"/>
              </w:rPr>
            </w:pPr>
            <w:del w:id="6367" w:author="VM-22 Subgroup" w:date="2025-02-26T00:44:00Z">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E93A8D">
            <w:pPr>
              <w:keepNext/>
              <w:keepLines/>
              <w:spacing w:after="220"/>
              <w:jc w:val="center"/>
              <w:rPr>
                <w:del w:id="6368" w:author="VM-22 Subgroup" w:date="2025-02-26T00:44:00Z"/>
                <w:rFonts w:ascii="Times New Roman" w:eastAsia="Times New Roman" w:hAnsi="Times New Roman"/>
              </w:rPr>
            </w:pPr>
            <w:del w:id="6369" w:author="VM-22 Subgroup" w:date="2025-02-26T00:44:00Z">
              <w:r w:rsidRPr="00B90512" w:rsidDel="00CE0360">
                <w:rPr>
                  <w:rFonts w:ascii="Times New Roman" w:hAnsi="Times New Roman"/>
                </w:rPr>
                <w:delText>2.0%</w:delText>
              </w:r>
            </w:del>
          </w:p>
        </w:tc>
      </w:tr>
      <w:tr w:rsidR="008B4215" w:rsidRPr="00B90512" w:rsidDel="00CE0360" w14:paraId="2B5EAB90" w14:textId="77777777" w:rsidTr="00E93A8D">
        <w:trPr>
          <w:trHeight w:hRule="exact" w:val="288"/>
          <w:jc w:val="center"/>
          <w:del w:id="6370" w:author="VM-22 Subgroup" w:date="2025-02-26T00:44:00Z"/>
        </w:trPr>
        <w:tc>
          <w:tcPr>
            <w:tcW w:w="3108" w:type="dxa"/>
            <w:vAlign w:val="center"/>
          </w:tcPr>
          <w:p w14:paraId="27013D94" w14:textId="77777777" w:rsidR="008B4215" w:rsidRPr="00B90512" w:rsidDel="00CE0360" w:rsidRDefault="008B4215" w:rsidP="00E93A8D">
            <w:pPr>
              <w:keepNext/>
              <w:keepLines/>
              <w:spacing w:after="220"/>
              <w:jc w:val="center"/>
              <w:rPr>
                <w:del w:id="6371" w:author="VM-22 Subgroup" w:date="2025-02-26T00:44:00Z"/>
                <w:rFonts w:ascii="Times New Roman" w:eastAsia="Times New Roman" w:hAnsi="Times New Roman"/>
              </w:rPr>
            </w:pPr>
            <w:del w:id="6372" w:author="VM-22 Subgroup" w:date="2025-02-26T00:44:00Z">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E93A8D">
            <w:pPr>
              <w:keepNext/>
              <w:keepLines/>
              <w:spacing w:after="220"/>
              <w:jc w:val="center"/>
              <w:rPr>
                <w:del w:id="6373" w:author="VM-22 Subgroup" w:date="2025-02-26T00:44:00Z"/>
                <w:rFonts w:ascii="Times New Roman" w:eastAsia="Times New Roman" w:hAnsi="Times New Roman"/>
              </w:rPr>
            </w:pPr>
          </w:p>
        </w:tc>
        <w:tc>
          <w:tcPr>
            <w:tcW w:w="1428" w:type="dxa"/>
            <w:vAlign w:val="center"/>
          </w:tcPr>
          <w:p w14:paraId="35400F1F" w14:textId="77777777" w:rsidR="008B4215" w:rsidRPr="00B90512" w:rsidDel="00CE0360" w:rsidRDefault="008B4215" w:rsidP="00E93A8D">
            <w:pPr>
              <w:keepNext/>
              <w:keepLines/>
              <w:spacing w:after="220"/>
              <w:jc w:val="center"/>
              <w:rPr>
                <w:del w:id="6374" w:author="VM-22 Subgroup" w:date="2025-02-26T00:44:00Z"/>
                <w:rFonts w:ascii="Times New Roman" w:eastAsia="Times New Roman" w:hAnsi="Times New Roman"/>
              </w:rPr>
            </w:pPr>
          </w:p>
        </w:tc>
        <w:tc>
          <w:tcPr>
            <w:tcW w:w="1428" w:type="dxa"/>
            <w:vAlign w:val="center"/>
          </w:tcPr>
          <w:p w14:paraId="7590EDE7" w14:textId="77777777" w:rsidR="008B4215" w:rsidRPr="00B90512" w:rsidDel="00CE0360" w:rsidRDefault="008B4215" w:rsidP="00E93A8D">
            <w:pPr>
              <w:keepNext/>
              <w:keepLines/>
              <w:spacing w:after="220"/>
              <w:jc w:val="center"/>
              <w:rPr>
                <w:del w:id="6375" w:author="VM-22 Subgroup" w:date="2025-02-26T00:44:00Z"/>
                <w:rFonts w:ascii="Times New Roman" w:eastAsia="Times New Roman" w:hAnsi="Times New Roman"/>
              </w:rPr>
            </w:pPr>
          </w:p>
        </w:tc>
        <w:tc>
          <w:tcPr>
            <w:tcW w:w="1428" w:type="dxa"/>
            <w:vAlign w:val="center"/>
          </w:tcPr>
          <w:p w14:paraId="5403A85C" w14:textId="77777777" w:rsidR="008B4215" w:rsidRPr="00B90512" w:rsidDel="00CE0360" w:rsidRDefault="008B4215" w:rsidP="00E93A8D">
            <w:pPr>
              <w:keepNext/>
              <w:keepLines/>
              <w:spacing w:after="220"/>
              <w:jc w:val="center"/>
              <w:rPr>
                <w:del w:id="6376" w:author="VM-22 Subgroup" w:date="2025-02-26T00:44:00Z"/>
                <w:rFonts w:ascii="Times New Roman" w:eastAsia="Times New Roman" w:hAnsi="Times New Roman"/>
              </w:rPr>
            </w:pPr>
          </w:p>
        </w:tc>
      </w:tr>
      <w:tr w:rsidR="008B4215" w:rsidRPr="00B90512" w:rsidDel="00CE0360" w14:paraId="1D5D1248" w14:textId="77777777" w:rsidTr="00E93A8D">
        <w:trPr>
          <w:trHeight w:hRule="exact" w:val="288"/>
          <w:jc w:val="center"/>
          <w:del w:id="6377" w:author="VM-22 Subgroup" w:date="2025-02-26T00:44:00Z"/>
        </w:trPr>
        <w:tc>
          <w:tcPr>
            <w:tcW w:w="3108" w:type="dxa"/>
            <w:vAlign w:val="center"/>
          </w:tcPr>
          <w:p w14:paraId="69E87A7E" w14:textId="77777777" w:rsidR="008B4215" w:rsidRPr="00B90512" w:rsidDel="00CE0360" w:rsidRDefault="008B4215" w:rsidP="00E93A8D">
            <w:pPr>
              <w:keepNext/>
              <w:keepLines/>
              <w:spacing w:after="220"/>
              <w:jc w:val="center"/>
              <w:rPr>
                <w:del w:id="6378" w:author="VM-22 Subgroup" w:date="2025-02-26T00:44:00Z"/>
                <w:rFonts w:ascii="Times New Roman" w:eastAsia="Times New Roman" w:hAnsi="Times New Roman"/>
              </w:rPr>
            </w:pPr>
            <w:commentRangeStart w:id="6379"/>
            <w:del w:id="6380" w:author="VM-22 Subgroup" w:date="2025-02-26T00:44:00Z">
              <w:r w:rsidRPr="00B90512" w:rsidDel="00CE0360">
                <w:rPr>
                  <w:rFonts w:ascii="Times New Roman" w:hAnsi="Times New Roman"/>
                </w:rPr>
                <w:delText>Below 100%</w:delText>
              </w:r>
              <w:commentRangeEnd w:id="6379"/>
              <w:r w:rsidDel="00CE0360">
                <w:rPr>
                  <w:rStyle w:val="CommentReference"/>
                </w:rPr>
                <w:commentReference w:id="6379"/>
              </w:r>
            </w:del>
          </w:p>
        </w:tc>
        <w:tc>
          <w:tcPr>
            <w:tcW w:w="1428" w:type="dxa"/>
          </w:tcPr>
          <w:p w14:paraId="16B0230B" w14:textId="77777777" w:rsidR="008B4215" w:rsidRPr="00B90512" w:rsidDel="00CE0360" w:rsidRDefault="008B4215" w:rsidP="00E93A8D">
            <w:pPr>
              <w:keepNext/>
              <w:keepLines/>
              <w:spacing w:after="220"/>
              <w:jc w:val="center"/>
              <w:rPr>
                <w:del w:id="6381" w:author="VM-22 Subgroup" w:date="2025-02-26T00:44:00Z"/>
                <w:rFonts w:ascii="Times New Roman" w:eastAsia="Times New Roman" w:hAnsi="Times New Roman"/>
              </w:rPr>
            </w:pPr>
            <w:del w:id="6382" w:author="VM-22 Subgroup" w:date="2025-02-26T00:44:00Z">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E93A8D">
            <w:pPr>
              <w:keepNext/>
              <w:keepLines/>
              <w:spacing w:after="220"/>
              <w:jc w:val="center"/>
              <w:rPr>
                <w:del w:id="6383" w:author="VM-22 Subgroup" w:date="2025-02-26T00:44:00Z"/>
                <w:rFonts w:ascii="Times New Roman" w:eastAsia="Times New Roman" w:hAnsi="Times New Roman"/>
              </w:rPr>
            </w:pPr>
            <w:del w:id="6384" w:author="VM-22 Subgroup" w:date="2025-02-26T00:44:00Z">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E93A8D">
            <w:pPr>
              <w:keepNext/>
              <w:keepLines/>
              <w:spacing w:after="220"/>
              <w:jc w:val="center"/>
              <w:rPr>
                <w:del w:id="6385" w:author="VM-22 Subgroup" w:date="2025-02-26T00:44:00Z"/>
                <w:rFonts w:ascii="Times New Roman" w:eastAsia="Times New Roman" w:hAnsi="Times New Roman"/>
              </w:rPr>
            </w:pPr>
            <w:del w:id="6386" w:author="VM-22 Subgroup" w:date="2025-02-26T00:44:00Z">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E93A8D">
            <w:pPr>
              <w:keepNext/>
              <w:keepLines/>
              <w:spacing w:after="220"/>
              <w:jc w:val="center"/>
              <w:rPr>
                <w:del w:id="6387" w:author="VM-22 Subgroup" w:date="2025-02-26T00:44:00Z"/>
                <w:rFonts w:ascii="Times New Roman" w:eastAsia="Times New Roman" w:hAnsi="Times New Roman"/>
              </w:rPr>
            </w:pPr>
            <w:del w:id="6388" w:author="VM-22 Subgroup" w:date="2025-02-26T00:44:00Z">
              <w:r w:rsidRPr="00B90512" w:rsidDel="00CE0360">
                <w:rPr>
                  <w:rFonts w:ascii="Times New Roman" w:hAnsi="Times New Roman"/>
                </w:rPr>
                <w:delText>81.0%</w:delText>
              </w:r>
            </w:del>
          </w:p>
        </w:tc>
      </w:tr>
      <w:tr w:rsidR="008B4215" w:rsidRPr="00B90512" w:rsidDel="00CE0360" w14:paraId="2E6A03FD" w14:textId="77777777" w:rsidTr="00E93A8D">
        <w:trPr>
          <w:trHeight w:hRule="exact" w:val="288"/>
          <w:jc w:val="center"/>
          <w:del w:id="6389" w:author="VM-22 Subgroup" w:date="2025-02-26T00:44:00Z"/>
        </w:trPr>
        <w:tc>
          <w:tcPr>
            <w:tcW w:w="3108" w:type="dxa"/>
            <w:vAlign w:val="center"/>
          </w:tcPr>
          <w:p w14:paraId="1693047D" w14:textId="77777777" w:rsidR="008B4215" w:rsidRPr="00B90512" w:rsidDel="00CE0360" w:rsidRDefault="008B4215" w:rsidP="00E93A8D">
            <w:pPr>
              <w:keepNext/>
              <w:keepLines/>
              <w:spacing w:after="220"/>
              <w:jc w:val="center"/>
              <w:rPr>
                <w:del w:id="6390" w:author="VM-22 Subgroup" w:date="2025-02-26T00:44:00Z"/>
                <w:rFonts w:ascii="Times New Roman" w:eastAsia="Times New Roman" w:hAnsi="Times New Roman"/>
              </w:rPr>
            </w:pPr>
            <w:del w:id="6391" w:author="VM-22 Subgroup" w:date="2025-02-26T00:44:00Z">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E93A8D">
            <w:pPr>
              <w:keepNext/>
              <w:keepLines/>
              <w:spacing w:after="220"/>
              <w:jc w:val="center"/>
              <w:rPr>
                <w:del w:id="6392" w:author="VM-22 Subgroup" w:date="2025-02-26T00:44:00Z"/>
                <w:rFonts w:ascii="Times New Roman" w:eastAsia="Times New Roman" w:hAnsi="Times New Roman"/>
              </w:rPr>
            </w:pPr>
            <w:del w:id="6393" w:author="VM-22 Subgroup" w:date="2025-02-26T00:44:00Z">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E93A8D">
            <w:pPr>
              <w:keepNext/>
              <w:keepLines/>
              <w:spacing w:after="220"/>
              <w:jc w:val="center"/>
              <w:rPr>
                <w:del w:id="6394" w:author="VM-22 Subgroup" w:date="2025-02-26T00:44:00Z"/>
                <w:rFonts w:ascii="Times New Roman" w:eastAsia="Times New Roman" w:hAnsi="Times New Roman"/>
              </w:rPr>
            </w:pPr>
            <w:del w:id="6395" w:author="VM-22 Subgroup" w:date="2025-02-26T00:44:00Z">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E93A8D">
            <w:pPr>
              <w:keepNext/>
              <w:keepLines/>
              <w:spacing w:after="220"/>
              <w:jc w:val="center"/>
              <w:rPr>
                <w:del w:id="6396" w:author="VM-22 Subgroup" w:date="2025-02-26T00:44:00Z"/>
                <w:rFonts w:ascii="Times New Roman" w:eastAsia="Times New Roman" w:hAnsi="Times New Roman"/>
              </w:rPr>
            </w:pPr>
            <w:del w:id="6397" w:author="VM-22 Subgroup" w:date="2025-02-26T00:44:00Z">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E93A8D">
            <w:pPr>
              <w:keepNext/>
              <w:keepLines/>
              <w:spacing w:after="220"/>
              <w:jc w:val="center"/>
              <w:rPr>
                <w:del w:id="6398" w:author="VM-22 Subgroup" w:date="2025-02-26T00:44:00Z"/>
                <w:rFonts w:ascii="Times New Roman" w:eastAsia="Times New Roman" w:hAnsi="Times New Roman"/>
              </w:rPr>
            </w:pPr>
            <w:del w:id="6399" w:author="VM-22 Subgroup" w:date="2025-02-26T00:44:00Z">
              <w:r w:rsidRPr="00B90512" w:rsidDel="00CE0360">
                <w:rPr>
                  <w:rFonts w:ascii="Times New Roman" w:hAnsi="Times New Roman"/>
                </w:rPr>
                <w:delText>11.0%</w:delText>
              </w:r>
            </w:del>
          </w:p>
        </w:tc>
      </w:tr>
      <w:tr w:rsidR="008B4215" w:rsidRPr="00B90512" w:rsidDel="00CE0360" w14:paraId="71C0703E" w14:textId="77777777" w:rsidTr="00E93A8D">
        <w:trPr>
          <w:trHeight w:hRule="exact" w:val="288"/>
          <w:jc w:val="center"/>
          <w:del w:id="6400" w:author="VM-22 Subgroup" w:date="2025-02-26T00:44:00Z"/>
        </w:trPr>
        <w:tc>
          <w:tcPr>
            <w:tcW w:w="3108" w:type="dxa"/>
            <w:vAlign w:val="center"/>
          </w:tcPr>
          <w:p w14:paraId="3427C073" w14:textId="77777777" w:rsidR="008B4215" w:rsidRPr="00B90512" w:rsidDel="00CE0360" w:rsidRDefault="008B4215" w:rsidP="00E93A8D">
            <w:pPr>
              <w:keepNext/>
              <w:keepLines/>
              <w:spacing w:after="220"/>
              <w:jc w:val="center"/>
              <w:rPr>
                <w:del w:id="6401" w:author="VM-22 Subgroup" w:date="2025-02-26T00:44:00Z"/>
                <w:rFonts w:ascii="Times New Roman" w:eastAsia="Times New Roman" w:hAnsi="Times New Roman"/>
              </w:rPr>
            </w:pPr>
            <w:del w:id="6402" w:author="VM-22 Subgroup" w:date="2025-02-26T00:44:00Z">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E93A8D">
            <w:pPr>
              <w:keepNext/>
              <w:keepLines/>
              <w:spacing w:after="220"/>
              <w:jc w:val="center"/>
              <w:rPr>
                <w:del w:id="6403" w:author="VM-22 Subgroup" w:date="2025-02-26T00:44:00Z"/>
                <w:rFonts w:ascii="Times New Roman" w:eastAsia="Times New Roman" w:hAnsi="Times New Roman"/>
              </w:rPr>
            </w:pPr>
            <w:del w:id="6404" w:author="VM-22 Subgroup" w:date="2025-02-26T00:44:00Z">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E93A8D">
            <w:pPr>
              <w:keepNext/>
              <w:keepLines/>
              <w:spacing w:after="220"/>
              <w:jc w:val="center"/>
              <w:rPr>
                <w:del w:id="6405" w:author="VM-22 Subgroup" w:date="2025-02-26T00:44:00Z"/>
                <w:rFonts w:ascii="Times New Roman" w:eastAsia="Times New Roman" w:hAnsi="Times New Roman"/>
              </w:rPr>
            </w:pPr>
            <w:del w:id="6406" w:author="VM-22 Subgroup" w:date="2025-02-26T00:44:00Z">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E93A8D">
            <w:pPr>
              <w:keepNext/>
              <w:keepLines/>
              <w:spacing w:after="220"/>
              <w:jc w:val="center"/>
              <w:rPr>
                <w:del w:id="6407" w:author="VM-22 Subgroup" w:date="2025-02-26T00:44:00Z"/>
                <w:rFonts w:ascii="Times New Roman" w:eastAsia="Times New Roman" w:hAnsi="Times New Roman"/>
              </w:rPr>
            </w:pPr>
            <w:del w:id="6408" w:author="VM-22 Subgroup" w:date="2025-02-26T00:44:00Z">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E93A8D">
            <w:pPr>
              <w:keepNext/>
              <w:keepLines/>
              <w:spacing w:after="220"/>
              <w:jc w:val="center"/>
              <w:rPr>
                <w:del w:id="6409" w:author="VM-22 Subgroup" w:date="2025-02-26T00:44:00Z"/>
                <w:rFonts w:ascii="Times New Roman" w:eastAsia="Times New Roman" w:hAnsi="Times New Roman"/>
              </w:rPr>
            </w:pPr>
            <w:del w:id="6410" w:author="VM-22 Subgroup" w:date="2025-02-26T00:44:00Z">
              <w:r w:rsidRPr="00B90512" w:rsidDel="00CE0360">
                <w:rPr>
                  <w:rFonts w:ascii="Times New Roman" w:hAnsi="Times New Roman"/>
                </w:rPr>
                <w:delText>7.0%</w:delText>
              </w:r>
            </w:del>
          </w:p>
        </w:tc>
      </w:tr>
      <w:tr w:rsidR="008B4215" w:rsidRPr="00B90512" w:rsidDel="00CE0360" w14:paraId="4C3A12D4" w14:textId="77777777" w:rsidTr="00E93A8D">
        <w:trPr>
          <w:trHeight w:hRule="exact" w:val="288"/>
          <w:jc w:val="center"/>
          <w:del w:id="6411" w:author="VM-22 Subgroup" w:date="2025-02-26T00:44:00Z"/>
        </w:trPr>
        <w:tc>
          <w:tcPr>
            <w:tcW w:w="3108" w:type="dxa"/>
            <w:vAlign w:val="center"/>
          </w:tcPr>
          <w:p w14:paraId="7E9EF913" w14:textId="77777777" w:rsidR="008B4215" w:rsidRPr="00B90512" w:rsidDel="00CE0360" w:rsidRDefault="008B4215" w:rsidP="00E93A8D">
            <w:pPr>
              <w:keepNext/>
              <w:keepLines/>
              <w:spacing w:after="220"/>
              <w:jc w:val="center"/>
              <w:rPr>
                <w:del w:id="6412" w:author="VM-22 Subgroup" w:date="2025-02-26T00:44:00Z"/>
                <w:rFonts w:ascii="Times New Roman" w:eastAsia="Times New Roman" w:hAnsi="Times New Roman"/>
              </w:rPr>
            </w:pPr>
            <w:del w:id="6413" w:author="VM-22 Subgroup" w:date="2025-02-26T00:44:00Z">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E93A8D">
            <w:pPr>
              <w:keepNext/>
              <w:keepLines/>
              <w:spacing w:after="220"/>
              <w:jc w:val="center"/>
              <w:rPr>
                <w:del w:id="6414" w:author="VM-22 Subgroup" w:date="2025-02-26T00:44:00Z"/>
                <w:rFonts w:ascii="Times New Roman" w:eastAsia="Times New Roman" w:hAnsi="Times New Roman"/>
              </w:rPr>
            </w:pPr>
          </w:p>
        </w:tc>
        <w:tc>
          <w:tcPr>
            <w:tcW w:w="1428" w:type="dxa"/>
            <w:vAlign w:val="center"/>
          </w:tcPr>
          <w:p w14:paraId="587E8143" w14:textId="77777777" w:rsidR="008B4215" w:rsidRPr="00B90512" w:rsidDel="00CE0360" w:rsidRDefault="008B4215" w:rsidP="00E93A8D">
            <w:pPr>
              <w:keepNext/>
              <w:keepLines/>
              <w:spacing w:after="220"/>
              <w:jc w:val="center"/>
              <w:rPr>
                <w:del w:id="6415" w:author="VM-22 Subgroup" w:date="2025-02-26T00:44:00Z"/>
                <w:rFonts w:ascii="Times New Roman" w:eastAsia="Times New Roman" w:hAnsi="Times New Roman"/>
              </w:rPr>
            </w:pPr>
          </w:p>
        </w:tc>
        <w:tc>
          <w:tcPr>
            <w:tcW w:w="1428" w:type="dxa"/>
            <w:vAlign w:val="center"/>
          </w:tcPr>
          <w:p w14:paraId="0831D68A" w14:textId="77777777" w:rsidR="008B4215" w:rsidRPr="00B90512" w:rsidDel="00CE0360" w:rsidRDefault="008B4215" w:rsidP="00E93A8D">
            <w:pPr>
              <w:keepNext/>
              <w:keepLines/>
              <w:spacing w:after="220"/>
              <w:jc w:val="center"/>
              <w:rPr>
                <w:del w:id="6416" w:author="VM-22 Subgroup" w:date="2025-02-26T00:44:00Z"/>
                <w:rFonts w:ascii="Times New Roman" w:eastAsia="Times New Roman" w:hAnsi="Times New Roman"/>
              </w:rPr>
            </w:pPr>
          </w:p>
        </w:tc>
        <w:tc>
          <w:tcPr>
            <w:tcW w:w="1428" w:type="dxa"/>
            <w:vAlign w:val="center"/>
          </w:tcPr>
          <w:p w14:paraId="7B000E86" w14:textId="77777777" w:rsidR="008B4215" w:rsidRPr="00B90512" w:rsidDel="00CE0360" w:rsidRDefault="008B4215" w:rsidP="00E93A8D">
            <w:pPr>
              <w:keepNext/>
              <w:keepLines/>
              <w:spacing w:after="220"/>
              <w:jc w:val="center"/>
              <w:rPr>
                <w:del w:id="6417" w:author="VM-22 Subgroup" w:date="2025-02-26T00:44:00Z"/>
                <w:rFonts w:ascii="Times New Roman" w:eastAsia="Times New Roman" w:hAnsi="Times New Roman"/>
              </w:rPr>
            </w:pPr>
          </w:p>
        </w:tc>
      </w:tr>
      <w:tr w:rsidR="008B4215" w:rsidRPr="00B90512" w:rsidDel="00CE0360" w14:paraId="0228CCC6" w14:textId="77777777" w:rsidTr="00E93A8D">
        <w:trPr>
          <w:trHeight w:hRule="exact" w:val="288"/>
          <w:jc w:val="center"/>
          <w:del w:id="6418" w:author="VM-22 Subgroup" w:date="2025-02-26T00:44:00Z"/>
        </w:trPr>
        <w:tc>
          <w:tcPr>
            <w:tcW w:w="3108" w:type="dxa"/>
            <w:vAlign w:val="center"/>
          </w:tcPr>
          <w:p w14:paraId="6AF13B6F" w14:textId="77777777" w:rsidR="008B4215" w:rsidRPr="00B90512" w:rsidDel="00CE0360" w:rsidRDefault="008B4215" w:rsidP="00E93A8D">
            <w:pPr>
              <w:keepNext/>
              <w:keepLines/>
              <w:spacing w:after="220"/>
              <w:jc w:val="center"/>
              <w:rPr>
                <w:del w:id="6419" w:author="VM-22 Subgroup" w:date="2025-02-26T00:44:00Z"/>
                <w:rFonts w:ascii="Times New Roman" w:eastAsia="Times New Roman" w:hAnsi="Times New Roman"/>
              </w:rPr>
            </w:pPr>
            <w:del w:id="6420" w:author="VM-22 Subgroup" w:date="2025-02-26T00:44:00Z">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E93A8D">
            <w:pPr>
              <w:keepNext/>
              <w:keepLines/>
              <w:spacing w:after="220"/>
              <w:jc w:val="center"/>
              <w:rPr>
                <w:del w:id="6421" w:author="VM-22 Subgroup" w:date="2025-02-26T00:44:00Z"/>
                <w:rFonts w:ascii="Times New Roman" w:eastAsia="Times New Roman" w:hAnsi="Times New Roman"/>
              </w:rPr>
            </w:pPr>
            <w:del w:id="6422" w:author="VM-22 Subgroup" w:date="2025-02-26T00:44:00Z">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E93A8D">
            <w:pPr>
              <w:keepNext/>
              <w:keepLines/>
              <w:spacing w:after="220"/>
              <w:jc w:val="center"/>
              <w:rPr>
                <w:del w:id="6423" w:author="VM-22 Subgroup" w:date="2025-02-26T00:44:00Z"/>
                <w:rFonts w:ascii="Times New Roman" w:eastAsia="Times New Roman" w:hAnsi="Times New Roman"/>
              </w:rPr>
            </w:pPr>
            <w:del w:id="6424" w:author="VM-22 Subgroup" w:date="2025-02-26T00:44:00Z">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E93A8D">
            <w:pPr>
              <w:keepNext/>
              <w:keepLines/>
              <w:spacing w:after="220"/>
              <w:jc w:val="center"/>
              <w:rPr>
                <w:del w:id="6425" w:author="VM-22 Subgroup" w:date="2025-02-26T00:44:00Z"/>
                <w:rFonts w:ascii="Times New Roman" w:eastAsia="Times New Roman" w:hAnsi="Times New Roman"/>
              </w:rPr>
            </w:pPr>
            <w:del w:id="6426" w:author="VM-22 Subgroup" w:date="2025-02-26T00:44:00Z">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E93A8D">
            <w:pPr>
              <w:keepNext/>
              <w:keepLines/>
              <w:spacing w:after="220"/>
              <w:jc w:val="center"/>
              <w:rPr>
                <w:del w:id="6427" w:author="VM-22 Subgroup" w:date="2025-02-26T00:44:00Z"/>
                <w:rFonts w:ascii="Times New Roman" w:eastAsia="Times New Roman" w:hAnsi="Times New Roman"/>
              </w:rPr>
            </w:pPr>
            <w:del w:id="6428" w:author="VM-22 Subgroup" w:date="2025-02-26T00:44:00Z">
              <w:r w:rsidRPr="00B90512" w:rsidDel="00CE0360">
                <w:rPr>
                  <w:rFonts w:ascii="Times New Roman" w:hAnsi="Times New Roman"/>
                </w:rPr>
                <w:delText>44.5%</w:delText>
              </w:r>
            </w:del>
          </w:p>
        </w:tc>
      </w:tr>
      <w:tr w:rsidR="008B4215" w:rsidRPr="00B90512" w:rsidDel="00CE0360" w14:paraId="362AF3E3" w14:textId="77777777" w:rsidTr="00E93A8D">
        <w:trPr>
          <w:trHeight w:hRule="exact" w:val="288"/>
          <w:jc w:val="center"/>
          <w:del w:id="6429" w:author="VM-22 Subgroup" w:date="2025-02-26T00:44:00Z"/>
        </w:trPr>
        <w:tc>
          <w:tcPr>
            <w:tcW w:w="3108" w:type="dxa"/>
            <w:vAlign w:val="center"/>
          </w:tcPr>
          <w:p w14:paraId="72447E53" w14:textId="77777777" w:rsidR="008B4215" w:rsidRPr="00B90512" w:rsidDel="00CE0360" w:rsidRDefault="008B4215" w:rsidP="00E93A8D">
            <w:pPr>
              <w:keepNext/>
              <w:keepLines/>
              <w:spacing w:after="220"/>
              <w:jc w:val="center"/>
              <w:rPr>
                <w:del w:id="6430" w:author="VM-22 Subgroup" w:date="2025-02-26T00:44:00Z"/>
                <w:rFonts w:ascii="Times New Roman" w:eastAsia="Times New Roman" w:hAnsi="Times New Roman"/>
              </w:rPr>
            </w:pPr>
            <w:del w:id="6431" w:author="VM-22 Subgroup" w:date="2025-02-26T00:44:00Z">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E93A8D">
            <w:pPr>
              <w:keepNext/>
              <w:keepLines/>
              <w:spacing w:after="220"/>
              <w:jc w:val="center"/>
              <w:rPr>
                <w:del w:id="6432" w:author="VM-22 Subgroup" w:date="2025-02-26T00:44:00Z"/>
                <w:rFonts w:ascii="Times New Roman" w:eastAsia="Times New Roman" w:hAnsi="Times New Roman"/>
              </w:rPr>
            </w:pPr>
            <w:del w:id="6433" w:author="VM-22 Subgroup" w:date="2025-02-26T00:44:00Z">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E93A8D">
            <w:pPr>
              <w:keepNext/>
              <w:keepLines/>
              <w:spacing w:after="220"/>
              <w:jc w:val="center"/>
              <w:rPr>
                <w:del w:id="6434" w:author="VM-22 Subgroup" w:date="2025-02-26T00:44:00Z"/>
                <w:rFonts w:ascii="Times New Roman" w:eastAsia="Times New Roman" w:hAnsi="Times New Roman"/>
              </w:rPr>
            </w:pPr>
            <w:del w:id="6435" w:author="VM-22 Subgroup" w:date="2025-02-26T00:44:00Z">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E93A8D">
            <w:pPr>
              <w:keepNext/>
              <w:keepLines/>
              <w:spacing w:after="220"/>
              <w:jc w:val="center"/>
              <w:rPr>
                <w:del w:id="6436" w:author="VM-22 Subgroup" w:date="2025-02-26T00:44:00Z"/>
                <w:rFonts w:ascii="Times New Roman" w:eastAsia="Times New Roman" w:hAnsi="Times New Roman"/>
              </w:rPr>
            </w:pPr>
            <w:del w:id="6437" w:author="VM-22 Subgroup" w:date="2025-02-26T00:44:00Z">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E93A8D">
            <w:pPr>
              <w:keepNext/>
              <w:keepLines/>
              <w:spacing w:after="220"/>
              <w:jc w:val="center"/>
              <w:rPr>
                <w:del w:id="6438" w:author="VM-22 Subgroup" w:date="2025-02-26T00:44:00Z"/>
                <w:rFonts w:ascii="Times New Roman" w:eastAsia="Times New Roman" w:hAnsi="Times New Roman"/>
              </w:rPr>
            </w:pPr>
            <w:del w:id="6439" w:author="VM-22 Subgroup" w:date="2025-02-26T00:44:00Z">
              <w:r w:rsidRPr="00B90512" w:rsidDel="00CE0360">
                <w:rPr>
                  <w:rFonts w:ascii="Times New Roman" w:hAnsi="Times New Roman"/>
                </w:rPr>
                <w:delText>5.0%</w:delText>
              </w:r>
            </w:del>
          </w:p>
        </w:tc>
      </w:tr>
      <w:tr w:rsidR="008B4215" w:rsidRPr="00B90512" w:rsidDel="00CE0360" w14:paraId="23C0A499" w14:textId="77777777" w:rsidTr="00E93A8D">
        <w:trPr>
          <w:trHeight w:hRule="exact" w:val="288"/>
          <w:jc w:val="center"/>
          <w:del w:id="6440" w:author="VM-22 Subgroup" w:date="2025-02-26T00:44:00Z"/>
        </w:trPr>
        <w:tc>
          <w:tcPr>
            <w:tcW w:w="3108" w:type="dxa"/>
            <w:vAlign w:val="center"/>
          </w:tcPr>
          <w:p w14:paraId="28DB21B6" w14:textId="77777777" w:rsidR="008B4215" w:rsidRPr="00B90512" w:rsidDel="00CE0360" w:rsidRDefault="008B4215" w:rsidP="00E93A8D">
            <w:pPr>
              <w:keepNext/>
              <w:keepLines/>
              <w:spacing w:after="220"/>
              <w:jc w:val="center"/>
              <w:rPr>
                <w:del w:id="6441" w:author="VM-22 Subgroup" w:date="2025-02-26T00:44:00Z"/>
                <w:rFonts w:ascii="Times New Roman" w:hAnsi="Times New Roman"/>
              </w:rPr>
            </w:pPr>
            <w:del w:id="6442" w:author="VM-22 Subgroup" w:date="2025-02-26T00:44:00Z">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E93A8D">
            <w:pPr>
              <w:keepNext/>
              <w:keepLines/>
              <w:spacing w:after="220"/>
              <w:jc w:val="center"/>
              <w:rPr>
                <w:del w:id="6443" w:author="VM-22 Subgroup" w:date="2025-02-26T00:44:00Z"/>
                <w:rFonts w:ascii="Times New Roman" w:hAnsi="Times New Roman"/>
              </w:rPr>
            </w:pPr>
            <w:del w:id="6444" w:author="VM-22 Subgroup" w:date="2025-02-26T00:44:00Z">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E93A8D">
            <w:pPr>
              <w:keepNext/>
              <w:keepLines/>
              <w:spacing w:after="220"/>
              <w:jc w:val="center"/>
              <w:rPr>
                <w:del w:id="6445" w:author="VM-22 Subgroup" w:date="2025-02-26T00:44:00Z"/>
                <w:rFonts w:ascii="Times New Roman" w:hAnsi="Times New Roman"/>
              </w:rPr>
            </w:pPr>
            <w:del w:id="6446" w:author="VM-22 Subgroup" w:date="2025-02-26T00:44:00Z">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E93A8D">
            <w:pPr>
              <w:keepNext/>
              <w:keepLines/>
              <w:spacing w:after="220"/>
              <w:jc w:val="center"/>
              <w:rPr>
                <w:del w:id="6447" w:author="VM-22 Subgroup" w:date="2025-02-26T00:44:00Z"/>
                <w:rFonts w:ascii="Times New Roman" w:hAnsi="Times New Roman"/>
              </w:rPr>
            </w:pPr>
            <w:del w:id="6448" w:author="VM-22 Subgroup" w:date="2025-02-26T00:44:00Z">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E93A8D">
            <w:pPr>
              <w:keepNext/>
              <w:keepLines/>
              <w:spacing w:after="220"/>
              <w:jc w:val="center"/>
              <w:rPr>
                <w:del w:id="6449" w:author="VM-22 Subgroup" w:date="2025-02-26T00:44:00Z"/>
                <w:rFonts w:ascii="Times New Roman" w:hAnsi="Times New Roman"/>
              </w:rPr>
            </w:pPr>
            <w:del w:id="6450" w:author="VM-22 Subgroup" w:date="2025-02-26T00:44:00Z">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6451" w:author="VM-22 Subgroup" w:date="2025-02-26T00:44:00Z"/>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6452" w:author="VM-22 Subgroup" w:date="2025-02-26T00:44:00Z"/>
          <w:rFonts w:ascii="Times New Roman" w:eastAsia="Times New Roman" w:hAnsi="Times New Roman"/>
          <w:bCs/>
          <w:color w:val="000000"/>
        </w:rPr>
      </w:pPr>
      <w:del w:id="6453" w:author="VM-22 Subgroup" w:date="2025-02-26T00:44:00Z">
        <w:r w:rsidRPr="00B90512" w:rsidDel="00CE0360">
          <w:rPr>
            <w:rFonts w:ascii="Times New Roman" w:eastAsia="Times New Roman" w:hAnsi="Times New Roman"/>
            <w:bCs/>
            <w:color w:val="000000"/>
          </w:rPr>
          <w:delText>Table 6.</w:delText>
        </w:r>
      </w:del>
      <w:del w:id="6454" w:author="VM-22 Subgroup" w:date="2025-02-18T01:06:00Z">
        <w:r w:rsidDel="00C5463D">
          <w:rPr>
            <w:rFonts w:ascii="Times New Roman" w:eastAsia="Times New Roman" w:hAnsi="Times New Roman"/>
            <w:bCs/>
            <w:color w:val="000000"/>
          </w:rPr>
          <w:delText>8</w:delText>
        </w:r>
      </w:del>
      <w:del w:id="6455" w:author="VM-22 Subgroup" w:date="2025-02-26T00:44:00Z">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E93A8D">
        <w:trPr>
          <w:trHeight w:hRule="exact" w:val="316"/>
          <w:jc w:val="center"/>
          <w:del w:id="6456" w:author="VM-22 Subgroup" w:date="2025-02-26T00:44:00Z"/>
        </w:trPr>
        <w:tc>
          <w:tcPr>
            <w:tcW w:w="3108" w:type="dxa"/>
            <w:vMerge w:val="restart"/>
            <w:vAlign w:val="center"/>
          </w:tcPr>
          <w:p w14:paraId="28703717" w14:textId="77777777" w:rsidR="008B4215" w:rsidRPr="00B90512" w:rsidDel="00CE0360" w:rsidRDefault="008B4215" w:rsidP="00E93A8D">
            <w:pPr>
              <w:keepNext/>
              <w:keepLines/>
              <w:spacing w:after="220"/>
              <w:jc w:val="center"/>
              <w:rPr>
                <w:del w:id="6457" w:author="VM-22 Subgroup" w:date="2025-02-26T00:44:00Z"/>
                <w:rFonts w:ascii="Times New Roman" w:eastAsia="Times New Roman" w:hAnsi="Times New Roman"/>
              </w:rPr>
            </w:pPr>
            <w:del w:id="6458"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E93A8D">
            <w:pPr>
              <w:keepNext/>
              <w:keepLines/>
              <w:spacing w:after="220"/>
              <w:jc w:val="center"/>
              <w:rPr>
                <w:del w:id="6459" w:author="VM-22 Subgroup" w:date="2025-02-26T00:44:00Z"/>
                <w:rFonts w:ascii="Times New Roman" w:eastAsia="Times New Roman" w:hAnsi="Times New Roman"/>
              </w:rPr>
            </w:pPr>
            <w:del w:id="6460" w:author="VM-22 Subgroup" w:date="2025-02-26T00:44:00Z">
              <w:r w:rsidRPr="00B90512" w:rsidDel="00CE0360">
                <w:rPr>
                  <w:rFonts w:ascii="Times New Roman" w:eastAsia="Times New Roman" w:hAnsi="Times New Roman"/>
                </w:rPr>
                <w:delText>Attained Age</w:delText>
              </w:r>
            </w:del>
          </w:p>
        </w:tc>
      </w:tr>
      <w:tr w:rsidR="008B4215" w:rsidRPr="00B90512" w:rsidDel="00CE0360" w14:paraId="2F0A997F" w14:textId="77777777" w:rsidTr="00E93A8D">
        <w:trPr>
          <w:trHeight w:hRule="exact" w:val="271"/>
          <w:jc w:val="center"/>
          <w:del w:id="6461" w:author="VM-22 Subgroup" w:date="2025-02-26T00:44:00Z"/>
        </w:trPr>
        <w:tc>
          <w:tcPr>
            <w:tcW w:w="3108" w:type="dxa"/>
            <w:vMerge/>
            <w:vAlign w:val="center"/>
          </w:tcPr>
          <w:p w14:paraId="2BA4C858" w14:textId="77777777" w:rsidR="008B4215" w:rsidRPr="00B90512" w:rsidDel="00CE0360" w:rsidRDefault="008B4215" w:rsidP="00E93A8D">
            <w:pPr>
              <w:keepNext/>
              <w:keepLines/>
              <w:spacing w:after="220"/>
              <w:jc w:val="center"/>
              <w:rPr>
                <w:del w:id="6462" w:author="VM-22 Subgroup" w:date="2025-02-26T00:44:00Z"/>
                <w:rFonts w:ascii="Times New Roman" w:eastAsia="Times New Roman" w:hAnsi="Times New Roman"/>
              </w:rPr>
            </w:pPr>
          </w:p>
        </w:tc>
        <w:tc>
          <w:tcPr>
            <w:tcW w:w="1428" w:type="dxa"/>
            <w:vAlign w:val="center"/>
          </w:tcPr>
          <w:p w14:paraId="6BA6A9B7" w14:textId="77777777" w:rsidR="008B4215" w:rsidRPr="00B90512" w:rsidDel="00CE0360" w:rsidRDefault="008B4215" w:rsidP="00E93A8D">
            <w:pPr>
              <w:keepNext/>
              <w:keepLines/>
              <w:spacing w:after="220"/>
              <w:jc w:val="center"/>
              <w:rPr>
                <w:del w:id="6463" w:author="VM-22 Subgroup" w:date="2025-02-26T00:44:00Z"/>
                <w:rFonts w:ascii="Times New Roman" w:eastAsia="Times New Roman" w:hAnsi="Times New Roman"/>
              </w:rPr>
            </w:pPr>
            <w:del w:id="6464" w:author="VM-22 Subgroup" w:date="2025-02-26T00:44:00Z">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E93A8D">
            <w:pPr>
              <w:keepNext/>
              <w:keepLines/>
              <w:spacing w:after="220"/>
              <w:jc w:val="center"/>
              <w:rPr>
                <w:del w:id="6465" w:author="VM-22 Subgroup" w:date="2025-02-26T00:44:00Z"/>
                <w:rFonts w:ascii="Times New Roman" w:eastAsia="Times New Roman" w:hAnsi="Times New Roman"/>
              </w:rPr>
            </w:pPr>
            <w:del w:id="6466" w:author="VM-22 Subgroup" w:date="2025-02-26T00:44:00Z">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E93A8D">
            <w:pPr>
              <w:keepNext/>
              <w:keepLines/>
              <w:spacing w:after="220"/>
              <w:jc w:val="center"/>
              <w:rPr>
                <w:del w:id="6467" w:author="VM-22 Subgroup" w:date="2025-02-26T00:44:00Z"/>
                <w:rFonts w:ascii="Times New Roman" w:eastAsia="Times New Roman" w:hAnsi="Times New Roman"/>
              </w:rPr>
            </w:pPr>
            <w:del w:id="6468" w:author="VM-22 Subgroup" w:date="2025-02-26T00:44:00Z">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E93A8D">
            <w:pPr>
              <w:keepNext/>
              <w:keepLines/>
              <w:spacing w:after="220"/>
              <w:jc w:val="center"/>
              <w:rPr>
                <w:del w:id="6469" w:author="VM-22 Subgroup" w:date="2025-02-26T00:44:00Z"/>
                <w:rFonts w:ascii="Times New Roman" w:eastAsia="Times New Roman" w:hAnsi="Times New Roman"/>
              </w:rPr>
            </w:pPr>
            <w:commentRangeStart w:id="6470"/>
            <w:del w:id="6471" w:author="VM-22 Subgroup" w:date="2025-02-26T00:44:00Z">
              <w:r w:rsidRPr="00B90512" w:rsidDel="00CE0360">
                <w:rPr>
                  <w:rFonts w:ascii="Times New Roman" w:eastAsia="Times New Roman" w:hAnsi="Times New Roman"/>
                </w:rPr>
                <w:delText>80 and above</w:delText>
              </w:r>
              <w:commentRangeEnd w:id="6470"/>
              <w:r w:rsidDel="00CE0360">
                <w:rPr>
                  <w:rStyle w:val="CommentReference"/>
                </w:rPr>
                <w:commentReference w:id="6470"/>
              </w:r>
            </w:del>
          </w:p>
        </w:tc>
      </w:tr>
      <w:tr w:rsidR="008B4215" w:rsidRPr="00B90512" w:rsidDel="00CE0360" w14:paraId="3CD1A198" w14:textId="77777777" w:rsidTr="00E93A8D">
        <w:trPr>
          <w:trHeight w:hRule="exact" w:val="288"/>
          <w:jc w:val="center"/>
          <w:del w:id="6472" w:author="VM-22 Subgroup" w:date="2025-02-26T00:44:00Z"/>
        </w:trPr>
        <w:tc>
          <w:tcPr>
            <w:tcW w:w="3108" w:type="dxa"/>
            <w:vAlign w:val="center"/>
          </w:tcPr>
          <w:p w14:paraId="44AF660B" w14:textId="77777777" w:rsidR="008B4215" w:rsidRPr="00B90512" w:rsidDel="00CE0360" w:rsidRDefault="008B4215" w:rsidP="00E93A8D">
            <w:pPr>
              <w:keepNext/>
              <w:keepLines/>
              <w:spacing w:after="220"/>
              <w:jc w:val="center"/>
              <w:rPr>
                <w:del w:id="6473" w:author="VM-22 Subgroup" w:date="2025-02-26T00:44:00Z"/>
                <w:rFonts w:ascii="Times New Roman" w:eastAsia="Times New Roman" w:hAnsi="Times New Roman"/>
              </w:rPr>
            </w:pPr>
            <w:del w:id="6474" w:author="VM-22 Subgroup" w:date="2025-02-26T00:44:00Z">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E93A8D">
            <w:pPr>
              <w:keepNext/>
              <w:keepLines/>
              <w:spacing w:after="220"/>
              <w:jc w:val="center"/>
              <w:rPr>
                <w:del w:id="6475" w:author="VM-22 Subgroup" w:date="2025-02-26T00:44:00Z"/>
                <w:rFonts w:ascii="Times New Roman" w:eastAsia="Times New Roman" w:hAnsi="Times New Roman"/>
              </w:rPr>
            </w:pPr>
          </w:p>
        </w:tc>
        <w:tc>
          <w:tcPr>
            <w:tcW w:w="1428" w:type="dxa"/>
            <w:vAlign w:val="center"/>
          </w:tcPr>
          <w:p w14:paraId="1ACC0DE0" w14:textId="77777777" w:rsidR="008B4215" w:rsidRPr="00B90512" w:rsidDel="00CE0360" w:rsidRDefault="008B4215" w:rsidP="00E93A8D">
            <w:pPr>
              <w:keepNext/>
              <w:keepLines/>
              <w:spacing w:after="220"/>
              <w:jc w:val="center"/>
              <w:rPr>
                <w:del w:id="6476" w:author="VM-22 Subgroup" w:date="2025-02-26T00:44:00Z"/>
                <w:rFonts w:ascii="Times New Roman" w:eastAsia="Times New Roman" w:hAnsi="Times New Roman"/>
              </w:rPr>
            </w:pPr>
          </w:p>
        </w:tc>
        <w:tc>
          <w:tcPr>
            <w:tcW w:w="1428" w:type="dxa"/>
            <w:vAlign w:val="center"/>
          </w:tcPr>
          <w:p w14:paraId="213D10A9" w14:textId="77777777" w:rsidR="008B4215" w:rsidRPr="00B90512" w:rsidDel="00CE0360" w:rsidRDefault="008B4215" w:rsidP="00E93A8D">
            <w:pPr>
              <w:keepNext/>
              <w:keepLines/>
              <w:spacing w:after="220"/>
              <w:jc w:val="center"/>
              <w:rPr>
                <w:del w:id="6477" w:author="VM-22 Subgroup" w:date="2025-02-26T00:44:00Z"/>
                <w:rFonts w:ascii="Times New Roman" w:eastAsia="Times New Roman" w:hAnsi="Times New Roman"/>
              </w:rPr>
            </w:pPr>
          </w:p>
        </w:tc>
        <w:tc>
          <w:tcPr>
            <w:tcW w:w="1428" w:type="dxa"/>
            <w:vAlign w:val="center"/>
          </w:tcPr>
          <w:p w14:paraId="3EB4E568" w14:textId="77777777" w:rsidR="008B4215" w:rsidRPr="00B90512" w:rsidDel="00CE0360" w:rsidRDefault="008B4215" w:rsidP="00E93A8D">
            <w:pPr>
              <w:keepNext/>
              <w:keepLines/>
              <w:spacing w:after="220"/>
              <w:jc w:val="center"/>
              <w:rPr>
                <w:del w:id="6478" w:author="VM-22 Subgroup" w:date="2025-02-26T00:44:00Z"/>
                <w:rFonts w:ascii="Times New Roman" w:eastAsia="Times New Roman" w:hAnsi="Times New Roman"/>
              </w:rPr>
            </w:pPr>
          </w:p>
        </w:tc>
      </w:tr>
      <w:tr w:rsidR="008B4215" w:rsidRPr="00B90512" w:rsidDel="00CE0360" w14:paraId="5575A9C8" w14:textId="77777777" w:rsidTr="00E93A8D">
        <w:trPr>
          <w:trHeight w:hRule="exact" w:val="288"/>
          <w:jc w:val="center"/>
          <w:del w:id="6479" w:author="VM-22 Subgroup" w:date="2025-02-26T00:44:00Z"/>
        </w:trPr>
        <w:tc>
          <w:tcPr>
            <w:tcW w:w="3108" w:type="dxa"/>
            <w:vAlign w:val="center"/>
          </w:tcPr>
          <w:p w14:paraId="513123C0" w14:textId="77777777" w:rsidR="008B4215" w:rsidRPr="00B90512" w:rsidDel="00CE0360" w:rsidRDefault="008B4215" w:rsidP="00E93A8D">
            <w:pPr>
              <w:keepNext/>
              <w:keepLines/>
              <w:spacing w:after="220"/>
              <w:jc w:val="center"/>
              <w:rPr>
                <w:del w:id="6480" w:author="VM-22 Subgroup" w:date="2025-02-26T00:44:00Z"/>
                <w:rFonts w:ascii="Times New Roman" w:eastAsia="Times New Roman" w:hAnsi="Times New Roman"/>
              </w:rPr>
            </w:pPr>
            <w:del w:id="6481" w:author="VM-22 Subgroup" w:date="2025-02-26T00:44:00Z">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E93A8D">
            <w:pPr>
              <w:keepNext/>
              <w:keepLines/>
              <w:spacing w:after="220"/>
              <w:jc w:val="center"/>
              <w:rPr>
                <w:del w:id="6482" w:author="VM-22 Subgroup" w:date="2025-02-26T00:44:00Z"/>
                <w:rFonts w:ascii="Times New Roman" w:eastAsia="Times New Roman" w:hAnsi="Times New Roman"/>
              </w:rPr>
            </w:pPr>
            <w:del w:id="6483" w:author="VM-22 Subgroup" w:date="2025-02-26T00:44:00Z">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E93A8D">
            <w:pPr>
              <w:keepNext/>
              <w:keepLines/>
              <w:spacing w:after="220"/>
              <w:jc w:val="center"/>
              <w:rPr>
                <w:del w:id="6484" w:author="VM-22 Subgroup" w:date="2025-02-26T00:44:00Z"/>
                <w:rFonts w:ascii="Times New Roman" w:eastAsia="Times New Roman" w:hAnsi="Times New Roman"/>
              </w:rPr>
            </w:pPr>
            <w:del w:id="6485" w:author="VM-22 Subgroup" w:date="2025-02-26T00:44:00Z">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E93A8D">
            <w:pPr>
              <w:keepNext/>
              <w:keepLines/>
              <w:spacing w:after="220"/>
              <w:jc w:val="center"/>
              <w:rPr>
                <w:del w:id="6486" w:author="VM-22 Subgroup" w:date="2025-02-26T00:44:00Z"/>
                <w:rFonts w:ascii="Times New Roman" w:eastAsia="Times New Roman" w:hAnsi="Times New Roman"/>
              </w:rPr>
            </w:pPr>
            <w:del w:id="6487" w:author="VM-22 Subgroup" w:date="2025-02-26T00:44:00Z">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E93A8D">
            <w:pPr>
              <w:keepNext/>
              <w:keepLines/>
              <w:spacing w:after="220"/>
              <w:jc w:val="center"/>
              <w:rPr>
                <w:del w:id="6488" w:author="VM-22 Subgroup" w:date="2025-02-26T00:44:00Z"/>
                <w:rFonts w:ascii="Times New Roman" w:eastAsia="Times New Roman" w:hAnsi="Times New Roman"/>
              </w:rPr>
            </w:pPr>
            <w:del w:id="6489" w:author="VM-22 Subgroup" w:date="2025-02-26T00:44:00Z">
              <w:r w:rsidRPr="00B90512" w:rsidDel="00CE0360">
                <w:rPr>
                  <w:rFonts w:ascii="Times New Roman" w:hAnsi="Times New Roman"/>
                </w:rPr>
                <w:delText>5.5%</w:delText>
              </w:r>
            </w:del>
          </w:p>
        </w:tc>
      </w:tr>
      <w:tr w:rsidR="008B4215" w:rsidRPr="00B90512" w:rsidDel="00CE0360" w14:paraId="41293C5F" w14:textId="77777777" w:rsidTr="00E93A8D">
        <w:trPr>
          <w:trHeight w:hRule="exact" w:val="288"/>
          <w:jc w:val="center"/>
          <w:del w:id="6490" w:author="VM-22 Subgroup" w:date="2025-02-26T00:44:00Z"/>
        </w:trPr>
        <w:tc>
          <w:tcPr>
            <w:tcW w:w="3108" w:type="dxa"/>
            <w:vAlign w:val="center"/>
          </w:tcPr>
          <w:p w14:paraId="1DFF3374" w14:textId="77777777" w:rsidR="008B4215" w:rsidRPr="00B90512" w:rsidDel="00CE0360" w:rsidRDefault="008B4215" w:rsidP="00E93A8D">
            <w:pPr>
              <w:keepNext/>
              <w:keepLines/>
              <w:spacing w:after="220"/>
              <w:jc w:val="center"/>
              <w:rPr>
                <w:del w:id="6491" w:author="VM-22 Subgroup" w:date="2025-02-26T00:44:00Z"/>
                <w:rFonts w:ascii="Times New Roman" w:eastAsia="Times New Roman" w:hAnsi="Times New Roman"/>
              </w:rPr>
            </w:pPr>
            <w:del w:id="6492" w:author="VM-22 Subgroup" w:date="2025-02-26T00:44:00Z">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E93A8D">
            <w:pPr>
              <w:keepNext/>
              <w:keepLines/>
              <w:spacing w:after="220"/>
              <w:jc w:val="center"/>
              <w:rPr>
                <w:del w:id="6493" w:author="VM-22 Subgroup" w:date="2025-02-26T00:44:00Z"/>
                <w:rFonts w:ascii="Times New Roman" w:eastAsia="Times New Roman" w:hAnsi="Times New Roman"/>
              </w:rPr>
            </w:pPr>
            <w:del w:id="6494" w:author="VM-22 Subgroup" w:date="2025-02-26T00:44:00Z">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E93A8D">
            <w:pPr>
              <w:keepNext/>
              <w:keepLines/>
              <w:spacing w:after="220"/>
              <w:jc w:val="center"/>
              <w:rPr>
                <w:del w:id="6495" w:author="VM-22 Subgroup" w:date="2025-02-26T00:44:00Z"/>
                <w:rFonts w:ascii="Times New Roman" w:eastAsia="Times New Roman" w:hAnsi="Times New Roman"/>
              </w:rPr>
            </w:pPr>
            <w:del w:id="6496" w:author="VM-22 Subgroup" w:date="2025-02-26T00:44:00Z">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E93A8D">
            <w:pPr>
              <w:keepNext/>
              <w:keepLines/>
              <w:spacing w:after="220"/>
              <w:jc w:val="center"/>
              <w:rPr>
                <w:del w:id="6497" w:author="VM-22 Subgroup" w:date="2025-02-26T00:44:00Z"/>
                <w:rFonts w:ascii="Times New Roman" w:eastAsia="Times New Roman" w:hAnsi="Times New Roman"/>
              </w:rPr>
            </w:pPr>
            <w:del w:id="6498" w:author="VM-22 Subgroup" w:date="2025-02-26T00:44:00Z">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E93A8D">
            <w:pPr>
              <w:keepNext/>
              <w:keepLines/>
              <w:spacing w:after="220"/>
              <w:jc w:val="center"/>
              <w:rPr>
                <w:del w:id="6499" w:author="VM-22 Subgroup" w:date="2025-02-26T00:44:00Z"/>
                <w:rFonts w:ascii="Times New Roman" w:eastAsia="Times New Roman" w:hAnsi="Times New Roman"/>
              </w:rPr>
            </w:pPr>
            <w:del w:id="6500" w:author="VM-22 Subgroup" w:date="2025-02-26T00:44:00Z">
              <w:r w:rsidRPr="00B90512" w:rsidDel="00CE0360">
                <w:rPr>
                  <w:rFonts w:ascii="Times New Roman" w:hAnsi="Times New Roman"/>
                </w:rPr>
                <w:delText>1.5%</w:delText>
              </w:r>
            </w:del>
          </w:p>
        </w:tc>
      </w:tr>
      <w:tr w:rsidR="008B4215" w:rsidRPr="00B90512" w:rsidDel="00CE0360" w14:paraId="13818E3C" w14:textId="77777777" w:rsidTr="00E93A8D">
        <w:trPr>
          <w:trHeight w:hRule="exact" w:val="288"/>
          <w:jc w:val="center"/>
          <w:del w:id="6501" w:author="VM-22 Subgroup" w:date="2025-02-26T00:44:00Z"/>
        </w:trPr>
        <w:tc>
          <w:tcPr>
            <w:tcW w:w="3108" w:type="dxa"/>
            <w:vAlign w:val="center"/>
          </w:tcPr>
          <w:p w14:paraId="65FDEF3D" w14:textId="77777777" w:rsidR="008B4215" w:rsidRPr="00B90512" w:rsidDel="00CE0360" w:rsidRDefault="008B4215" w:rsidP="00E93A8D">
            <w:pPr>
              <w:keepNext/>
              <w:keepLines/>
              <w:spacing w:after="220"/>
              <w:jc w:val="center"/>
              <w:rPr>
                <w:del w:id="6502" w:author="VM-22 Subgroup" w:date="2025-02-26T00:44:00Z"/>
                <w:rFonts w:ascii="Times New Roman" w:eastAsia="Times New Roman" w:hAnsi="Times New Roman"/>
              </w:rPr>
            </w:pPr>
            <w:del w:id="6503" w:author="VM-22 Subgroup" w:date="2025-02-26T00:44:00Z">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E93A8D">
            <w:pPr>
              <w:keepNext/>
              <w:keepLines/>
              <w:spacing w:after="220"/>
              <w:jc w:val="center"/>
              <w:rPr>
                <w:del w:id="6504" w:author="VM-22 Subgroup" w:date="2025-02-26T00:44:00Z"/>
                <w:rFonts w:ascii="Times New Roman" w:eastAsia="Times New Roman" w:hAnsi="Times New Roman"/>
              </w:rPr>
            </w:pPr>
            <w:del w:id="6505" w:author="VM-22 Subgroup" w:date="2025-02-26T00:44:00Z">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E93A8D">
            <w:pPr>
              <w:keepNext/>
              <w:keepLines/>
              <w:spacing w:after="220"/>
              <w:jc w:val="center"/>
              <w:rPr>
                <w:del w:id="6506" w:author="VM-22 Subgroup" w:date="2025-02-26T00:44:00Z"/>
                <w:rFonts w:ascii="Times New Roman" w:eastAsia="Times New Roman" w:hAnsi="Times New Roman"/>
              </w:rPr>
            </w:pPr>
            <w:del w:id="6507" w:author="VM-22 Subgroup" w:date="2025-02-26T00:44:00Z">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E93A8D">
            <w:pPr>
              <w:keepNext/>
              <w:keepLines/>
              <w:spacing w:after="220"/>
              <w:jc w:val="center"/>
              <w:rPr>
                <w:del w:id="6508" w:author="VM-22 Subgroup" w:date="2025-02-26T00:44:00Z"/>
                <w:rFonts w:ascii="Times New Roman" w:eastAsia="Times New Roman" w:hAnsi="Times New Roman"/>
              </w:rPr>
            </w:pPr>
            <w:del w:id="6509" w:author="VM-22 Subgroup" w:date="2025-02-26T00:44:00Z">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E93A8D">
            <w:pPr>
              <w:keepNext/>
              <w:keepLines/>
              <w:spacing w:after="220"/>
              <w:jc w:val="center"/>
              <w:rPr>
                <w:del w:id="6510" w:author="VM-22 Subgroup" w:date="2025-02-26T00:44:00Z"/>
                <w:rFonts w:ascii="Times New Roman" w:eastAsia="Times New Roman" w:hAnsi="Times New Roman"/>
              </w:rPr>
            </w:pPr>
            <w:del w:id="6511" w:author="VM-22 Subgroup" w:date="2025-02-26T00:44:00Z">
              <w:r w:rsidRPr="00B90512" w:rsidDel="00CE0360">
                <w:rPr>
                  <w:rFonts w:ascii="Times New Roman" w:hAnsi="Times New Roman"/>
                </w:rPr>
                <w:delText>5.5%</w:delText>
              </w:r>
            </w:del>
          </w:p>
        </w:tc>
      </w:tr>
      <w:tr w:rsidR="008B4215" w:rsidRPr="00B90512" w:rsidDel="00CE0360" w14:paraId="5A453AED" w14:textId="77777777" w:rsidTr="00E93A8D">
        <w:trPr>
          <w:trHeight w:hRule="exact" w:val="288"/>
          <w:jc w:val="center"/>
          <w:del w:id="6512" w:author="VM-22 Subgroup" w:date="2025-02-26T00:44:00Z"/>
        </w:trPr>
        <w:tc>
          <w:tcPr>
            <w:tcW w:w="3108" w:type="dxa"/>
            <w:vAlign w:val="center"/>
          </w:tcPr>
          <w:p w14:paraId="6C3A5D99" w14:textId="77777777" w:rsidR="008B4215" w:rsidRPr="00B90512" w:rsidDel="00CE0360" w:rsidRDefault="008B4215" w:rsidP="00E93A8D">
            <w:pPr>
              <w:keepNext/>
              <w:keepLines/>
              <w:spacing w:after="220"/>
              <w:jc w:val="center"/>
              <w:rPr>
                <w:del w:id="6513" w:author="VM-22 Subgroup" w:date="2025-02-26T00:44:00Z"/>
                <w:rFonts w:ascii="Times New Roman" w:eastAsia="Times New Roman" w:hAnsi="Times New Roman"/>
              </w:rPr>
            </w:pPr>
            <w:del w:id="6514" w:author="VM-22 Subgroup" w:date="2025-02-26T00:44:00Z">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E93A8D">
            <w:pPr>
              <w:keepNext/>
              <w:keepLines/>
              <w:spacing w:after="220"/>
              <w:jc w:val="center"/>
              <w:rPr>
                <w:del w:id="6515" w:author="VM-22 Subgroup" w:date="2025-02-26T00:44:00Z"/>
                <w:rFonts w:ascii="Times New Roman" w:eastAsia="Times New Roman" w:hAnsi="Times New Roman"/>
              </w:rPr>
            </w:pPr>
          </w:p>
        </w:tc>
        <w:tc>
          <w:tcPr>
            <w:tcW w:w="1428" w:type="dxa"/>
            <w:vAlign w:val="center"/>
          </w:tcPr>
          <w:p w14:paraId="3F667441" w14:textId="77777777" w:rsidR="008B4215" w:rsidRPr="00B90512" w:rsidDel="00CE0360" w:rsidRDefault="008B4215" w:rsidP="00E93A8D">
            <w:pPr>
              <w:keepNext/>
              <w:keepLines/>
              <w:spacing w:after="220"/>
              <w:jc w:val="center"/>
              <w:rPr>
                <w:del w:id="6516" w:author="VM-22 Subgroup" w:date="2025-02-26T00:44:00Z"/>
                <w:rFonts w:ascii="Times New Roman" w:eastAsia="Times New Roman" w:hAnsi="Times New Roman"/>
              </w:rPr>
            </w:pPr>
          </w:p>
        </w:tc>
        <w:tc>
          <w:tcPr>
            <w:tcW w:w="1428" w:type="dxa"/>
            <w:vAlign w:val="center"/>
          </w:tcPr>
          <w:p w14:paraId="5886AC64" w14:textId="77777777" w:rsidR="008B4215" w:rsidRPr="00B90512" w:rsidDel="00CE0360" w:rsidRDefault="008B4215" w:rsidP="00E93A8D">
            <w:pPr>
              <w:keepNext/>
              <w:keepLines/>
              <w:spacing w:after="220"/>
              <w:jc w:val="center"/>
              <w:rPr>
                <w:del w:id="6517" w:author="VM-22 Subgroup" w:date="2025-02-26T00:44:00Z"/>
                <w:rFonts w:ascii="Times New Roman" w:eastAsia="Times New Roman" w:hAnsi="Times New Roman"/>
              </w:rPr>
            </w:pPr>
          </w:p>
        </w:tc>
        <w:tc>
          <w:tcPr>
            <w:tcW w:w="1428" w:type="dxa"/>
            <w:vAlign w:val="center"/>
          </w:tcPr>
          <w:p w14:paraId="41905CCF" w14:textId="77777777" w:rsidR="008B4215" w:rsidRPr="00B90512" w:rsidDel="00CE0360" w:rsidRDefault="008B4215" w:rsidP="00E93A8D">
            <w:pPr>
              <w:keepNext/>
              <w:keepLines/>
              <w:spacing w:after="220"/>
              <w:jc w:val="center"/>
              <w:rPr>
                <w:del w:id="6518" w:author="VM-22 Subgroup" w:date="2025-02-26T00:44:00Z"/>
                <w:rFonts w:ascii="Times New Roman" w:eastAsia="Times New Roman" w:hAnsi="Times New Roman"/>
              </w:rPr>
            </w:pPr>
          </w:p>
        </w:tc>
      </w:tr>
      <w:tr w:rsidR="008B4215" w:rsidRPr="00B90512" w:rsidDel="00CE0360" w14:paraId="4D9A84E7" w14:textId="77777777" w:rsidTr="00E93A8D">
        <w:trPr>
          <w:trHeight w:hRule="exact" w:val="288"/>
          <w:jc w:val="center"/>
          <w:del w:id="6519" w:author="VM-22 Subgroup" w:date="2025-02-26T00:44:00Z"/>
        </w:trPr>
        <w:tc>
          <w:tcPr>
            <w:tcW w:w="3108" w:type="dxa"/>
            <w:vAlign w:val="center"/>
          </w:tcPr>
          <w:p w14:paraId="2CF28C1C" w14:textId="77777777" w:rsidR="008B4215" w:rsidRPr="00B90512" w:rsidDel="00CE0360" w:rsidRDefault="008B4215" w:rsidP="00E93A8D">
            <w:pPr>
              <w:keepNext/>
              <w:keepLines/>
              <w:spacing w:after="220"/>
              <w:jc w:val="center"/>
              <w:rPr>
                <w:del w:id="6520" w:author="VM-22 Subgroup" w:date="2025-02-26T00:44:00Z"/>
                <w:rFonts w:ascii="Times New Roman" w:eastAsia="Times New Roman" w:hAnsi="Times New Roman"/>
              </w:rPr>
            </w:pPr>
            <w:del w:id="6521" w:author="VM-22 Subgroup" w:date="2025-02-26T00:44:00Z">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E93A8D">
            <w:pPr>
              <w:keepNext/>
              <w:keepLines/>
              <w:spacing w:after="220"/>
              <w:jc w:val="center"/>
              <w:rPr>
                <w:del w:id="6522" w:author="VM-22 Subgroup" w:date="2025-02-26T00:44:00Z"/>
                <w:rFonts w:ascii="Times New Roman" w:eastAsia="Times New Roman" w:hAnsi="Times New Roman"/>
              </w:rPr>
            </w:pPr>
            <w:del w:id="6523" w:author="VM-22 Subgroup" w:date="2025-02-26T00:44:00Z">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E93A8D">
            <w:pPr>
              <w:keepNext/>
              <w:keepLines/>
              <w:spacing w:after="220"/>
              <w:jc w:val="center"/>
              <w:rPr>
                <w:del w:id="6524" w:author="VM-22 Subgroup" w:date="2025-02-26T00:44:00Z"/>
                <w:rFonts w:ascii="Times New Roman" w:eastAsia="Times New Roman" w:hAnsi="Times New Roman"/>
              </w:rPr>
            </w:pPr>
            <w:del w:id="6525" w:author="VM-22 Subgroup" w:date="2025-02-26T00:44:00Z">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E93A8D">
            <w:pPr>
              <w:keepNext/>
              <w:keepLines/>
              <w:spacing w:after="220"/>
              <w:jc w:val="center"/>
              <w:rPr>
                <w:del w:id="6526" w:author="VM-22 Subgroup" w:date="2025-02-26T00:44:00Z"/>
                <w:rFonts w:ascii="Times New Roman" w:eastAsia="Times New Roman" w:hAnsi="Times New Roman"/>
              </w:rPr>
            </w:pPr>
            <w:del w:id="6527" w:author="VM-22 Subgroup" w:date="2025-02-26T00:44:00Z">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E93A8D">
            <w:pPr>
              <w:keepNext/>
              <w:keepLines/>
              <w:spacing w:after="220"/>
              <w:jc w:val="center"/>
              <w:rPr>
                <w:del w:id="6528" w:author="VM-22 Subgroup" w:date="2025-02-26T00:44:00Z"/>
                <w:rFonts w:ascii="Times New Roman" w:eastAsia="Times New Roman" w:hAnsi="Times New Roman"/>
              </w:rPr>
            </w:pPr>
            <w:del w:id="6529" w:author="VM-22 Subgroup" w:date="2025-02-26T00:44:00Z">
              <w:r w:rsidRPr="00B90512" w:rsidDel="00CE0360">
                <w:rPr>
                  <w:rFonts w:ascii="Times New Roman" w:hAnsi="Times New Roman"/>
                </w:rPr>
                <w:delText>0.0%</w:delText>
              </w:r>
            </w:del>
          </w:p>
        </w:tc>
      </w:tr>
      <w:tr w:rsidR="008B4215" w:rsidRPr="00B90512" w:rsidDel="00CE0360" w14:paraId="487F2647" w14:textId="77777777" w:rsidTr="00E93A8D">
        <w:trPr>
          <w:trHeight w:hRule="exact" w:val="288"/>
          <w:jc w:val="center"/>
          <w:del w:id="6530" w:author="VM-22 Subgroup" w:date="2025-02-26T00:44:00Z"/>
        </w:trPr>
        <w:tc>
          <w:tcPr>
            <w:tcW w:w="3108" w:type="dxa"/>
            <w:vAlign w:val="center"/>
          </w:tcPr>
          <w:p w14:paraId="3BE980F6" w14:textId="77777777" w:rsidR="008B4215" w:rsidRPr="00B90512" w:rsidDel="00CE0360" w:rsidRDefault="008B4215" w:rsidP="00E93A8D">
            <w:pPr>
              <w:keepNext/>
              <w:keepLines/>
              <w:spacing w:after="220"/>
              <w:jc w:val="center"/>
              <w:rPr>
                <w:del w:id="6531" w:author="VM-22 Subgroup" w:date="2025-02-26T00:44:00Z"/>
                <w:rFonts w:ascii="Times New Roman" w:eastAsia="Times New Roman" w:hAnsi="Times New Roman"/>
              </w:rPr>
            </w:pPr>
            <w:del w:id="6532" w:author="VM-22 Subgroup" w:date="2025-02-26T00:44:00Z">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E93A8D">
            <w:pPr>
              <w:keepNext/>
              <w:keepLines/>
              <w:spacing w:after="220"/>
              <w:jc w:val="center"/>
              <w:rPr>
                <w:del w:id="6533" w:author="VM-22 Subgroup" w:date="2025-02-26T00:44:00Z"/>
                <w:rFonts w:ascii="Times New Roman" w:eastAsia="Times New Roman" w:hAnsi="Times New Roman"/>
              </w:rPr>
            </w:pPr>
            <w:del w:id="6534" w:author="VM-22 Subgroup" w:date="2025-02-26T00:44:00Z">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E93A8D">
            <w:pPr>
              <w:keepNext/>
              <w:keepLines/>
              <w:spacing w:after="220"/>
              <w:jc w:val="center"/>
              <w:rPr>
                <w:del w:id="6535" w:author="VM-22 Subgroup" w:date="2025-02-26T00:44:00Z"/>
                <w:rFonts w:ascii="Times New Roman" w:eastAsia="Times New Roman" w:hAnsi="Times New Roman"/>
              </w:rPr>
            </w:pPr>
            <w:del w:id="6536" w:author="VM-22 Subgroup" w:date="2025-02-26T00:44:00Z">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E93A8D">
            <w:pPr>
              <w:keepNext/>
              <w:keepLines/>
              <w:spacing w:after="220"/>
              <w:jc w:val="center"/>
              <w:rPr>
                <w:del w:id="6537" w:author="VM-22 Subgroup" w:date="2025-02-26T00:44:00Z"/>
                <w:rFonts w:ascii="Times New Roman" w:eastAsia="Times New Roman" w:hAnsi="Times New Roman"/>
              </w:rPr>
            </w:pPr>
            <w:del w:id="6538" w:author="VM-22 Subgroup" w:date="2025-02-26T00:44:00Z">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E93A8D">
            <w:pPr>
              <w:keepNext/>
              <w:keepLines/>
              <w:spacing w:after="220"/>
              <w:jc w:val="center"/>
              <w:rPr>
                <w:del w:id="6539" w:author="VM-22 Subgroup" w:date="2025-02-26T00:44:00Z"/>
                <w:rFonts w:ascii="Times New Roman" w:eastAsia="Times New Roman" w:hAnsi="Times New Roman"/>
              </w:rPr>
            </w:pPr>
            <w:del w:id="6540" w:author="VM-22 Subgroup" w:date="2025-02-26T00:44:00Z">
              <w:r w:rsidRPr="00B90512" w:rsidDel="00CE0360">
                <w:rPr>
                  <w:rFonts w:ascii="Times New Roman" w:hAnsi="Times New Roman"/>
                </w:rPr>
                <w:delText>19.5%</w:delText>
              </w:r>
            </w:del>
          </w:p>
        </w:tc>
      </w:tr>
      <w:tr w:rsidR="008B4215" w:rsidRPr="00B90512" w:rsidDel="00CE0360" w14:paraId="3C7AB15B" w14:textId="77777777" w:rsidTr="00E93A8D">
        <w:trPr>
          <w:trHeight w:hRule="exact" w:val="288"/>
          <w:jc w:val="center"/>
          <w:del w:id="6541" w:author="VM-22 Subgroup" w:date="2025-02-26T00:44:00Z"/>
        </w:trPr>
        <w:tc>
          <w:tcPr>
            <w:tcW w:w="3108" w:type="dxa"/>
            <w:vAlign w:val="center"/>
          </w:tcPr>
          <w:p w14:paraId="50EC59A5" w14:textId="77777777" w:rsidR="008B4215" w:rsidRPr="00B90512" w:rsidDel="00CE0360" w:rsidRDefault="008B4215" w:rsidP="00E93A8D">
            <w:pPr>
              <w:keepNext/>
              <w:keepLines/>
              <w:spacing w:after="220"/>
              <w:jc w:val="center"/>
              <w:rPr>
                <w:del w:id="6542" w:author="VM-22 Subgroup" w:date="2025-02-26T00:44:00Z"/>
                <w:rFonts w:ascii="Times New Roman" w:eastAsia="Times New Roman" w:hAnsi="Times New Roman"/>
              </w:rPr>
            </w:pPr>
            <w:del w:id="6543" w:author="VM-22 Subgroup" w:date="2025-02-26T00:44:00Z">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E93A8D">
            <w:pPr>
              <w:keepNext/>
              <w:keepLines/>
              <w:spacing w:after="220"/>
              <w:jc w:val="center"/>
              <w:rPr>
                <w:del w:id="6544" w:author="VM-22 Subgroup" w:date="2025-02-26T00:44:00Z"/>
                <w:rFonts w:ascii="Times New Roman" w:eastAsia="Times New Roman" w:hAnsi="Times New Roman"/>
              </w:rPr>
            </w:pPr>
            <w:del w:id="6545" w:author="VM-22 Subgroup" w:date="2025-02-26T00:44:00Z">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E93A8D">
            <w:pPr>
              <w:keepNext/>
              <w:keepLines/>
              <w:spacing w:after="220"/>
              <w:jc w:val="center"/>
              <w:rPr>
                <w:del w:id="6546" w:author="VM-22 Subgroup" w:date="2025-02-26T00:44:00Z"/>
                <w:rFonts w:ascii="Times New Roman" w:eastAsia="Times New Roman" w:hAnsi="Times New Roman"/>
              </w:rPr>
            </w:pPr>
            <w:del w:id="6547" w:author="VM-22 Subgroup" w:date="2025-02-26T00:44:00Z">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E93A8D">
            <w:pPr>
              <w:keepNext/>
              <w:keepLines/>
              <w:spacing w:after="220"/>
              <w:jc w:val="center"/>
              <w:rPr>
                <w:del w:id="6548" w:author="VM-22 Subgroup" w:date="2025-02-26T00:44:00Z"/>
                <w:rFonts w:ascii="Times New Roman" w:eastAsia="Times New Roman" w:hAnsi="Times New Roman"/>
              </w:rPr>
            </w:pPr>
            <w:del w:id="6549" w:author="VM-22 Subgroup" w:date="2025-02-26T00:44:00Z">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E93A8D">
            <w:pPr>
              <w:keepNext/>
              <w:keepLines/>
              <w:spacing w:after="220"/>
              <w:jc w:val="center"/>
              <w:rPr>
                <w:del w:id="6550" w:author="VM-22 Subgroup" w:date="2025-02-26T00:44:00Z"/>
                <w:rFonts w:ascii="Times New Roman" w:eastAsia="Times New Roman" w:hAnsi="Times New Roman"/>
              </w:rPr>
            </w:pPr>
            <w:del w:id="6551" w:author="VM-22 Subgroup" w:date="2025-02-26T00:44:00Z">
              <w:r w:rsidRPr="00B90512" w:rsidDel="00CE0360">
                <w:rPr>
                  <w:rFonts w:ascii="Times New Roman" w:hAnsi="Times New Roman"/>
                </w:rPr>
                <w:delText>4.0%</w:delText>
              </w:r>
            </w:del>
          </w:p>
        </w:tc>
      </w:tr>
      <w:tr w:rsidR="008B4215" w:rsidRPr="00B90512" w:rsidDel="00CE0360" w14:paraId="3A173AC2" w14:textId="77777777" w:rsidTr="00E93A8D">
        <w:trPr>
          <w:trHeight w:hRule="exact" w:val="288"/>
          <w:jc w:val="center"/>
          <w:del w:id="6552" w:author="VM-22 Subgroup" w:date="2025-02-26T00:44:00Z"/>
        </w:trPr>
        <w:tc>
          <w:tcPr>
            <w:tcW w:w="3108" w:type="dxa"/>
            <w:vAlign w:val="center"/>
          </w:tcPr>
          <w:p w14:paraId="49F2D1D7" w14:textId="77777777" w:rsidR="008B4215" w:rsidRPr="00B90512" w:rsidDel="00CE0360" w:rsidRDefault="008B4215" w:rsidP="00E93A8D">
            <w:pPr>
              <w:keepNext/>
              <w:keepLines/>
              <w:spacing w:after="220"/>
              <w:jc w:val="center"/>
              <w:rPr>
                <w:del w:id="6553" w:author="VM-22 Subgroup" w:date="2025-02-26T00:44:00Z"/>
                <w:rFonts w:ascii="Times New Roman" w:eastAsia="Times New Roman" w:hAnsi="Times New Roman"/>
              </w:rPr>
            </w:pPr>
            <w:del w:id="6554" w:author="VM-22 Subgroup" w:date="2025-02-26T00:44:00Z">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E93A8D">
            <w:pPr>
              <w:keepNext/>
              <w:keepLines/>
              <w:spacing w:after="220"/>
              <w:jc w:val="center"/>
              <w:rPr>
                <w:del w:id="6555" w:author="VM-22 Subgroup" w:date="2025-02-26T00:44:00Z"/>
                <w:rFonts w:ascii="Times New Roman" w:eastAsia="Times New Roman" w:hAnsi="Times New Roman"/>
              </w:rPr>
            </w:pPr>
          </w:p>
        </w:tc>
        <w:tc>
          <w:tcPr>
            <w:tcW w:w="1428" w:type="dxa"/>
            <w:vAlign w:val="center"/>
          </w:tcPr>
          <w:p w14:paraId="6E45B8DE" w14:textId="77777777" w:rsidR="008B4215" w:rsidRPr="00B90512" w:rsidDel="00CE0360" w:rsidRDefault="008B4215" w:rsidP="00E93A8D">
            <w:pPr>
              <w:keepNext/>
              <w:keepLines/>
              <w:spacing w:after="220"/>
              <w:jc w:val="center"/>
              <w:rPr>
                <w:del w:id="6556" w:author="VM-22 Subgroup" w:date="2025-02-26T00:44:00Z"/>
                <w:rFonts w:ascii="Times New Roman" w:eastAsia="Times New Roman" w:hAnsi="Times New Roman"/>
              </w:rPr>
            </w:pPr>
          </w:p>
        </w:tc>
        <w:tc>
          <w:tcPr>
            <w:tcW w:w="1428" w:type="dxa"/>
            <w:vAlign w:val="center"/>
          </w:tcPr>
          <w:p w14:paraId="03D21297" w14:textId="77777777" w:rsidR="008B4215" w:rsidRPr="00B90512" w:rsidDel="00CE0360" w:rsidRDefault="008B4215" w:rsidP="00E93A8D">
            <w:pPr>
              <w:keepNext/>
              <w:keepLines/>
              <w:spacing w:after="220"/>
              <w:jc w:val="center"/>
              <w:rPr>
                <w:del w:id="6557" w:author="VM-22 Subgroup" w:date="2025-02-26T00:44:00Z"/>
                <w:rFonts w:ascii="Times New Roman" w:eastAsia="Times New Roman" w:hAnsi="Times New Roman"/>
              </w:rPr>
            </w:pPr>
          </w:p>
        </w:tc>
        <w:tc>
          <w:tcPr>
            <w:tcW w:w="1428" w:type="dxa"/>
            <w:vAlign w:val="center"/>
          </w:tcPr>
          <w:p w14:paraId="2D1FDABC" w14:textId="77777777" w:rsidR="008B4215" w:rsidRPr="00B90512" w:rsidDel="00CE0360" w:rsidRDefault="008B4215" w:rsidP="00E93A8D">
            <w:pPr>
              <w:keepNext/>
              <w:keepLines/>
              <w:spacing w:after="220"/>
              <w:jc w:val="center"/>
              <w:rPr>
                <w:del w:id="6558" w:author="VM-22 Subgroup" w:date="2025-02-26T00:44:00Z"/>
                <w:rFonts w:ascii="Times New Roman" w:eastAsia="Times New Roman" w:hAnsi="Times New Roman"/>
              </w:rPr>
            </w:pPr>
          </w:p>
        </w:tc>
      </w:tr>
      <w:tr w:rsidR="008B4215" w:rsidRPr="00B90512" w:rsidDel="00CE0360" w14:paraId="17BEF8D0" w14:textId="77777777" w:rsidTr="00E93A8D">
        <w:trPr>
          <w:trHeight w:hRule="exact" w:val="288"/>
          <w:jc w:val="center"/>
          <w:del w:id="6559" w:author="VM-22 Subgroup" w:date="2025-02-26T00:44:00Z"/>
        </w:trPr>
        <w:tc>
          <w:tcPr>
            <w:tcW w:w="3108" w:type="dxa"/>
            <w:vAlign w:val="center"/>
          </w:tcPr>
          <w:p w14:paraId="283603DD" w14:textId="77777777" w:rsidR="008B4215" w:rsidRPr="00B90512" w:rsidDel="00CE0360" w:rsidRDefault="008B4215" w:rsidP="00E93A8D">
            <w:pPr>
              <w:keepNext/>
              <w:keepLines/>
              <w:spacing w:after="220"/>
              <w:jc w:val="center"/>
              <w:rPr>
                <w:del w:id="6560" w:author="VM-22 Subgroup" w:date="2025-02-26T00:44:00Z"/>
                <w:rFonts w:ascii="Times New Roman" w:eastAsia="Times New Roman" w:hAnsi="Times New Roman"/>
              </w:rPr>
            </w:pPr>
            <w:del w:id="6561" w:author="VM-22 Subgroup" w:date="2025-02-26T00:44:00Z">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E93A8D">
            <w:pPr>
              <w:keepNext/>
              <w:keepLines/>
              <w:spacing w:after="220"/>
              <w:jc w:val="center"/>
              <w:rPr>
                <w:del w:id="6562" w:author="VM-22 Subgroup" w:date="2025-02-26T00:44:00Z"/>
                <w:rFonts w:ascii="Times New Roman" w:eastAsia="Times New Roman" w:hAnsi="Times New Roman"/>
              </w:rPr>
            </w:pPr>
            <w:del w:id="6563" w:author="VM-22 Subgroup" w:date="2025-02-26T00:44:00Z">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E93A8D">
            <w:pPr>
              <w:keepNext/>
              <w:keepLines/>
              <w:spacing w:after="220"/>
              <w:jc w:val="center"/>
              <w:rPr>
                <w:del w:id="6564" w:author="VM-22 Subgroup" w:date="2025-02-26T00:44:00Z"/>
                <w:rFonts w:ascii="Times New Roman" w:eastAsia="Times New Roman" w:hAnsi="Times New Roman"/>
              </w:rPr>
            </w:pPr>
            <w:del w:id="6565" w:author="VM-22 Subgroup" w:date="2025-02-26T00:44:00Z">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E93A8D">
            <w:pPr>
              <w:keepNext/>
              <w:keepLines/>
              <w:spacing w:after="220"/>
              <w:jc w:val="center"/>
              <w:rPr>
                <w:del w:id="6566" w:author="VM-22 Subgroup" w:date="2025-02-26T00:44:00Z"/>
                <w:rFonts w:ascii="Times New Roman" w:eastAsia="Times New Roman" w:hAnsi="Times New Roman"/>
              </w:rPr>
            </w:pPr>
            <w:del w:id="6567" w:author="VM-22 Subgroup" w:date="2025-02-26T00:44:00Z">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E93A8D">
            <w:pPr>
              <w:keepNext/>
              <w:keepLines/>
              <w:spacing w:after="220"/>
              <w:jc w:val="center"/>
              <w:rPr>
                <w:del w:id="6568" w:author="VM-22 Subgroup" w:date="2025-02-26T00:44:00Z"/>
                <w:rFonts w:ascii="Times New Roman" w:eastAsia="Times New Roman" w:hAnsi="Times New Roman"/>
              </w:rPr>
            </w:pPr>
            <w:del w:id="6569" w:author="VM-22 Subgroup" w:date="2025-02-26T00:44:00Z">
              <w:r w:rsidRPr="00B90512" w:rsidDel="00CE0360">
                <w:rPr>
                  <w:rFonts w:ascii="Times New Roman" w:hAnsi="Times New Roman"/>
                </w:rPr>
                <w:delText>0.0%</w:delText>
              </w:r>
            </w:del>
          </w:p>
        </w:tc>
      </w:tr>
      <w:tr w:rsidR="008B4215" w:rsidRPr="00B90512" w:rsidDel="00CE0360" w14:paraId="79C0E361" w14:textId="77777777" w:rsidTr="00E93A8D">
        <w:trPr>
          <w:trHeight w:hRule="exact" w:val="288"/>
          <w:jc w:val="center"/>
          <w:del w:id="6570" w:author="VM-22 Subgroup" w:date="2025-02-26T00:44:00Z"/>
        </w:trPr>
        <w:tc>
          <w:tcPr>
            <w:tcW w:w="3108" w:type="dxa"/>
            <w:vAlign w:val="center"/>
          </w:tcPr>
          <w:p w14:paraId="145C0D5F" w14:textId="77777777" w:rsidR="008B4215" w:rsidRPr="00B90512" w:rsidDel="00CE0360" w:rsidRDefault="008B4215" w:rsidP="00E93A8D">
            <w:pPr>
              <w:keepNext/>
              <w:keepLines/>
              <w:spacing w:after="220"/>
              <w:jc w:val="center"/>
              <w:rPr>
                <w:del w:id="6571" w:author="VM-22 Subgroup" w:date="2025-02-26T00:44:00Z"/>
                <w:rFonts w:ascii="Times New Roman" w:eastAsia="Times New Roman" w:hAnsi="Times New Roman"/>
              </w:rPr>
            </w:pPr>
            <w:del w:id="6572" w:author="VM-22 Subgroup" w:date="2025-02-26T00:44:00Z">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E93A8D">
            <w:pPr>
              <w:keepNext/>
              <w:keepLines/>
              <w:spacing w:after="220"/>
              <w:jc w:val="center"/>
              <w:rPr>
                <w:del w:id="6573" w:author="VM-22 Subgroup" w:date="2025-02-26T00:44:00Z"/>
                <w:rFonts w:ascii="Times New Roman" w:eastAsia="Times New Roman" w:hAnsi="Times New Roman"/>
              </w:rPr>
            </w:pPr>
            <w:del w:id="6574" w:author="VM-22 Subgroup" w:date="2025-02-26T00:44:00Z">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E93A8D">
            <w:pPr>
              <w:keepNext/>
              <w:keepLines/>
              <w:spacing w:after="220"/>
              <w:jc w:val="center"/>
              <w:rPr>
                <w:del w:id="6575" w:author="VM-22 Subgroup" w:date="2025-02-26T00:44:00Z"/>
                <w:rFonts w:ascii="Times New Roman" w:eastAsia="Times New Roman" w:hAnsi="Times New Roman"/>
              </w:rPr>
            </w:pPr>
            <w:del w:id="6576" w:author="VM-22 Subgroup" w:date="2025-02-26T00:44:00Z">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E93A8D">
            <w:pPr>
              <w:keepNext/>
              <w:keepLines/>
              <w:spacing w:after="220"/>
              <w:jc w:val="center"/>
              <w:rPr>
                <w:del w:id="6577" w:author="VM-22 Subgroup" w:date="2025-02-26T00:44:00Z"/>
                <w:rFonts w:ascii="Times New Roman" w:eastAsia="Times New Roman" w:hAnsi="Times New Roman"/>
              </w:rPr>
            </w:pPr>
            <w:del w:id="6578" w:author="VM-22 Subgroup" w:date="2025-02-26T00:44:00Z">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E93A8D">
            <w:pPr>
              <w:keepNext/>
              <w:keepLines/>
              <w:spacing w:after="220"/>
              <w:jc w:val="center"/>
              <w:rPr>
                <w:del w:id="6579" w:author="VM-22 Subgroup" w:date="2025-02-26T00:44:00Z"/>
                <w:rFonts w:ascii="Times New Roman" w:eastAsia="Times New Roman" w:hAnsi="Times New Roman"/>
              </w:rPr>
            </w:pPr>
            <w:del w:id="6580" w:author="VM-22 Subgroup" w:date="2025-02-26T00:44:00Z">
              <w:r w:rsidRPr="00B90512" w:rsidDel="00CE0360">
                <w:rPr>
                  <w:rFonts w:ascii="Times New Roman" w:hAnsi="Times New Roman"/>
                </w:rPr>
                <w:delText>1.5%</w:delText>
              </w:r>
            </w:del>
          </w:p>
        </w:tc>
      </w:tr>
      <w:tr w:rsidR="008B4215" w:rsidRPr="00B90512" w:rsidDel="00CE0360" w14:paraId="27F41B3B" w14:textId="77777777" w:rsidTr="00E93A8D">
        <w:trPr>
          <w:trHeight w:hRule="exact" w:val="288"/>
          <w:jc w:val="center"/>
          <w:del w:id="6581" w:author="VM-22 Subgroup" w:date="2025-02-26T00:44:00Z"/>
        </w:trPr>
        <w:tc>
          <w:tcPr>
            <w:tcW w:w="3108" w:type="dxa"/>
            <w:vAlign w:val="center"/>
          </w:tcPr>
          <w:p w14:paraId="77E001B6" w14:textId="77777777" w:rsidR="008B4215" w:rsidRPr="00B90512" w:rsidDel="00CE0360" w:rsidRDefault="008B4215" w:rsidP="00E93A8D">
            <w:pPr>
              <w:keepNext/>
              <w:keepLines/>
              <w:spacing w:after="220"/>
              <w:jc w:val="center"/>
              <w:rPr>
                <w:del w:id="6582" w:author="VM-22 Subgroup" w:date="2025-02-26T00:44:00Z"/>
                <w:rFonts w:ascii="Times New Roman" w:hAnsi="Times New Roman"/>
              </w:rPr>
            </w:pPr>
            <w:del w:id="6583" w:author="VM-22 Subgroup" w:date="2025-02-26T00:44:00Z">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E93A8D">
            <w:pPr>
              <w:keepNext/>
              <w:keepLines/>
              <w:spacing w:after="220"/>
              <w:jc w:val="center"/>
              <w:rPr>
                <w:del w:id="6584" w:author="VM-22 Subgroup" w:date="2025-02-26T00:44:00Z"/>
                <w:rFonts w:ascii="Times New Roman" w:hAnsi="Times New Roman"/>
              </w:rPr>
            </w:pPr>
            <w:del w:id="6585" w:author="VM-22 Subgroup" w:date="2025-02-26T00:44:00Z">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E93A8D">
            <w:pPr>
              <w:keepNext/>
              <w:keepLines/>
              <w:spacing w:after="220"/>
              <w:jc w:val="center"/>
              <w:rPr>
                <w:del w:id="6586" w:author="VM-22 Subgroup" w:date="2025-02-26T00:44:00Z"/>
                <w:rFonts w:ascii="Times New Roman" w:hAnsi="Times New Roman"/>
              </w:rPr>
            </w:pPr>
            <w:del w:id="6587" w:author="VM-22 Subgroup" w:date="2025-02-26T00:44:00Z">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E93A8D">
            <w:pPr>
              <w:keepNext/>
              <w:keepLines/>
              <w:spacing w:after="220"/>
              <w:jc w:val="center"/>
              <w:rPr>
                <w:del w:id="6588" w:author="VM-22 Subgroup" w:date="2025-02-26T00:44:00Z"/>
                <w:rFonts w:ascii="Times New Roman" w:hAnsi="Times New Roman"/>
              </w:rPr>
            </w:pPr>
            <w:del w:id="6589" w:author="VM-22 Subgroup" w:date="2025-02-26T00:44:00Z">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E93A8D">
            <w:pPr>
              <w:keepNext/>
              <w:keepLines/>
              <w:spacing w:after="220"/>
              <w:jc w:val="center"/>
              <w:rPr>
                <w:del w:id="6590" w:author="VM-22 Subgroup" w:date="2025-02-26T00:44:00Z"/>
                <w:rFonts w:ascii="Times New Roman" w:hAnsi="Times New Roman"/>
              </w:rPr>
            </w:pPr>
            <w:del w:id="6591" w:author="VM-22 Subgroup" w:date="2025-02-26T00:44:00Z">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592" w:author="VM-22 Subgroup" w:date="2025-02-25T23:53:00Z"/>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593" w:author="VM-22 Subgroup" w:date="2025-02-25T23:53:00Z"/>
          <w:rFonts w:ascii="Times New Roman" w:eastAsia="Times New Roman" w:hAnsi="Times New Roman"/>
          <w:bCs/>
          <w:color w:val="000000"/>
        </w:rPr>
      </w:pPr>
      <w:commentRangeStart w:id="6594"/>
      <w:ins w:id="6595" w:author="VM-22 Subgroup" w:date="2025-02-25T23:5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6</w:t>
        </w:r>
      </w:ins>
      <w:commentRangeEnd w:id="6594"/>
      <w:ins w:id="6596" w:author="VM-22 Subgroup" w:date="2025-02-26T10:59:00Z">
        <w:r>
          <w:rPr>
            <w:rStyle w:val="CommentReference"/>
          </w:rPr>
          <w:commentReference w:id="6594"/>
        </w:r>
      </w:ins>
      <w:ins w:id="6597" w:author="VM-22 Subgroup" w:date="2025-02-25T23:53:00Z">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ins w:id="6598" w:author="VM-22 Subgroup" w:date="2025-02-25T23:54:00Z"/>
        </w:trPr>
        <w:tc>
          <w:tcPr>
            <w:tcW w:w="2653" w:type="dxa"/>
            <w:vMerge w:val="restart"/>
            <w:vAlign w:val="center"/>
          </w:tcPr>
          <w:p w14:paraId="41D36635" w14:textId="77777777" w:rsidR="008B4215" w:rsidRPr="00B90512" w:rsidRDefault="008B4215" w:rsidP="00E93A8D">
            <w:pPr>
              <w:keepNext/>
              <w:keepLines/>
              <w:spacing w:after="220"/>
              <w:rPr>
                <w:ins w:id="6599" w:author="VM-22 Subgroup" w:date="2025-02-25T23:54:00Z"/>
                <w:rFonts w:ascii="Times New Roman" w:eastAsia="Times New Roman" w:hAnsi="Times New Roman"/>
              </w:rPr>
            </w:pPr>
            <w:ins w:id="6600" w:author="VM-22 Subgroup" w:date="2025-02-25T23:54:00Z">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E93A8D">
            <w:pPr>
              <w:keepNext/>
              <w:keepLines/>
              <w:spacing w:after="220"/>
              <w:jc w:val="center"/>
              <w:rPr>
                <w:ins w:id="6601" w:author="VM-22 Subgroup" w:date="2025-02-25T23:54:00Z"/>
                <w:rFonts w:ascii="Times New Roman" w:eastAsia="Times New Roman" w:hAnsi="Times New Roman"/>
              </w:rPr>
            </w:pPr>
            <w:ins w:id="6602" w:author="VM-22 Subgroup" w:date="2025-02-25T23:54:00Z">
              <w:r w:rsidRPr="00B90512">
                <w:rPr>
                  <w:rFonts w:ascii="Times New Roman" w:eastAsia="Times New Roman" w:hAnsi="Times New Roman"/>
                </w:rPr>
                <w:t>Attained Age</w:t>
              </w:r>
            </w:ins>
          </w:p>
        </w:tc>
      </w:tr>
      <w:tr w:rsidR="008B4215" w:rsidRPr="00B90512" w14:paraId="23F17174" w14:textId="77777777" w:rsidTr="00E93A8D">
        <w:trPr>
          <w:trHeight w:hRule="exact" w:val="271"/>
          <w:jc w:val="center"/>
          <w:ins w:id="6603" w:author="VM-22 Subgroup" w:date="2025-02-25T23:54:00Z"/>
        </w:trPr>
        <w:tc>
          <w:tcPr>
            <w:tcW w:w="2653" w:type="dxa"/>
            <w:vMerge/>
            <w:vAlign w:val="center"/>
          </w:tcPr>
          <w:p w14:paraId="1600A98E" w14:textId="77777777" w:rsidR="008B4215" w:rsidRPr="00B90512" w:rsidRDefault="008B4215" w:rsidP="00E93A8D">
            <w:pPr>
              <w:keepNext/>
              <w:keepLines/>
              <w:spacing w:after="220"/>
              <w:rPr>
                <w:ins w:id="6604" w:author="VM-22 Subgroup" w:date="2025-02-25T23:54:00Z"/>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ins w:id="6605" w:author="VM-22 Subgroup" w:date="2025-02-25T23:54:00Z"/>
                <w:rFonts w:ascii="Times New Roman" w:eastAsia="Times New Roman" w:hAnsi="Times New Roman"/>
              </w:rPr>
            </w:pPr>
            <w:ins w:id="6606" w:author="VM-22 Subgroup" w:date="2025-02-25T23:54:00Z">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E93A8D">
            <w:pPr>
              <w:keepNext/>
              <w:keepLines/>
              <w:spacing w:after="220"/>
              <w:jc w:val="center"/>
              <w:rPr>
                <w:ins w:id="6607" w:author="VM-22 Subgroup" w:date="2025-02-25T23:54:00Z"/>
                <w:rFonts w:ascii="Times New Roman" w:eastAsia="Times New Roman" w:hAnsi="Times New Roman"/>
              </w:rPr>
            </w:pPr>
            <w:ins w:id="6608" w:author="VM-22 Subgroup" w:date="2025-02-25T23:54:00Z">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E93A8D">
            <w:pPr>
              <w:keepNext/>
              <w:keepLines/>
              <w:spacing w:after="220"/>
              <w:jc w:val="center"/>
              <w:rPr>
                <w:ins w:id="6609" w:author="VM-22 Subgroup" w:date="2025-02-25T23:54:00Z"/>
                <w:rFonts w:ascii="Times New Roman" w:eastAsia="Times New Roman" w:hAnsi="Times New Roman"/>
              </w:rPr>
            </w:pPr>
            <w:ins w:id="6610" w:author="VM-22 Subgroup" w:date="2025-02-25T23:54:00Z">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E93A8D">
            <w:pPr>
              <w:keepNext/>
              <w:keepLines/>
              <w:spacing w:after="220"/>
              <w:jc w:val="center"/>
              <w:rPr>
                <w:ins w:id="6611" w:author="VM-22 Subgroup" w:date="2025-02-25T23:54:00Z"/>
                <w:rFonts w:ascii="Times New Roman" w:eastAsia="Times New Roman" w:hAnsi="Times New Roman"/>
              </w:rPr>
            </w:pPr>
            <w:ins w:id="6612" w:author="VM-22 Subgroup" w:date="2025-02-25T23:54:00Z">
              <w:r w:rsidRPr="00B90512">
                <w:rPr>
                  <w:rFonts w:ascii="Times New Roman" w:eastAsia="Times New Roman" w:hAnsi="Times New Roman"/>
                </w:rPr>
                <w:t>80 and above</w:t>
              </w:r>
            </w:ins>
          </w:p>
        </w:tc>
      </w:tr>
      <w:tr w:rsidR="008B4215" w:rsidRPr="00B90512" w14:paraId="2AC6F49D" w14:textId="77777777" w:rsidTr="00E93A8D">
        <w:trPr>
          <w:trHeight w:hRule="exact" w:val="288"/>
          <w:jc w:val="center"/>
          <w:ins w:id="6613" w:author="VM-22 Subgroup" w:date="2025-02-25T23:54:00Z"/>
        </w:trPr>
        <w:tc>
          <w:tcPr>
            <w:tcW w:w="2653" w:type="dxa"/>
            <w:vAlign w:val="center"/>
          </w:tcPr>
          <w:p w14:paraId="009A3A99" w14:textId="77777777" w:rsidR="008B4215" w:rsidRPr="00B90512" w:rsidRDefault="008B4215" w:rsidP="00E93A8D">
            <w:pPr>
              <w:keepNext/>
              <w:keepLines/>
              <w:spacing w:after="220"/>
              <w:rPr>
                <w:ins w:id="6614" w:author="VM-22 Subgroup" w:date="2025-02-25T23:54:00Z"/>
                <w:rFonts w:ascii="Times New Roman" w:eastAsia="Times New Roman" w:hAnsi="Times New Roman"/>
              </w:rPr>
            </w:pPr>
            <w:ins w:id="6615" w:author="VM-22 Subgroup" w:date="2025-02-25T23:54:00Z">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E93A8D">
            <w:pPr>
              <w:keepNext/>
              <w:keepLines/>
              <w:spacing w:after="220"/>
              <w:jc w:val="center"/>
              <w:rPr>
                <w:ins w:id="6616" w:author="VM-22 Subgroup" w:date="2025-02-25T23:54:00Z"/>
                <w:rFonts w:ascii="Times New Roman" w:eastAsia="Times New Roman" w:hAnsi="Times New Roman"/>
              </w:rPr>
            </w:pPr>
            <w:ins w:id="6617" w:author="VM-22 Subgroup" w:date="2025-02-26T00:25:00Z">
              <w:r>
                <w:rPr>
                  <w:rFonts w:ascii="Times New Roman" w:hAnsi="Times New Roman"/>
                </w:rPr>
                <w:t>11</w:t>
              </w:r>
            </w:ins>
            <w:ins w:id="6618" w:author="VM-22 Subgroup" w:date="2025-02-25T23:54:00Z">
              <w:r w:rsidRPr="00B90512">
                <w:rPr>
                  <w:rFonts w:ascii="Times New Roman" w:hAnsi="Times New Roman"/>
                </w:rPr>
                <w:t>.5%</w:t>
              </w:r>
            </w:ins>
          </w:p>
        </w:tc>
        <w:tc>
          <w:tcPr>
            <w:tcW w:w="1428" w:type="dxa"/>
            <w:vAlign w:val="center"/>
          </w:tcPr>
          <w:p w14:paraId="5C4EBDF1" w14:textId="77777777" w:rsidR="008B4215" w:rsidRPr="00B90512" w:rsidRDefault="008B4215" w:rsidP="00E93A8D">
            <w:pPr>
              <w:keepNext/>
              <w:keepLines/>
              <w:spacing w:after="220"/>
              <w:jc w:val="center"/>
              <w:rPr>
                <w:ins w:id="6619" w:author="VM-22 Subgroup" w:date="2025-02-25T23:54:00Z"/>
                <w:rFonts w:ascii="Times New Roman" w:eastAsia="Times New Roman" w:hAnsi="Times New Roman"/>
              </w:rPr>
            </w:pPr>
            <w:ins w:id="6620" w:author="VM-22 Subgroup" w:date="2025-02-26T00:26:00Z">
              <w:r>
                <w:rPr>
                  <w:rFonts w:ascii="Times New Roman" w:hAnsi="Times New Roman"/>
                </w:rPr>
                <w:t>6.5</w:t>
              </w:r>
            </w:ins>
            <w:ins w:id="6621" w:author="VM-22 Subgroup" w:date="2025-02-25T23:54:00Z">
              <w:r w:rsidRPr="00B90512">
                <w:rPr>
                  <w:rFonts w:ascii="Times New Roman" w:hAnsi="Times New Roman"/>
                </w:rPr>
                <w:t>%</w:t>
              </w:r>
            </w:ins>
          </w:p>
        </w:tc>
        <w:tc>
          <w:tcPr>
            <w:tcW w:w="1428" w:type="dxa"/>
            <w:vAlign w:val="center"/>
          </w:tcPr>
          <w:p w14:paraId="53D9A509" w14:textId="77777777" w:rsidR="008B4215" w:rsidRPr="00B90512" w:rsidRDefault="008B4215" w:rsidP="00E93A8D">
            <w:pPr>
              <w:keepNext/>
              <w:keepLines/>
              <w:spacing w:after="220"/>
              <w:jc w:val="center"/>
              <w:rPr>
                <w:ins w:id="6622" w:author="VM-22 Subgroup" w:date="2025-02-25T23:54:00Z"/>
                <w:rFonts w:ascii="Times New Roman" w:eastAsia="Times New Roman" w:hAnsi="Times New Roman"/>
              </w:rPr>
            </w:pPr>
            <w:ins w:id="6623" w:author="VM-22 Subgroup" w:date="2025-02-26T00:27:00Z">
              <w:r>
                <w:rPr>
                  <w:rFonts w:ascii="Times New Roman" w:hAnsi="Times New Roman"/>
                </w:rPr>
                <w:t>4.5</w:t>
              </w:r>
            </w:ins>
            <w:ins w:id="6624" w:author="VM-22 Subgroup" w:date="2025-02-25T23:54:00Z">
              <w:r w:rsidRPr="00B90512">
                <w:rPr>
                  <w:rFonts w:ascii="Times New Roman" w:hAnsi="Times New Roman"/>
                </w:rPr>
                <w:t>%</w:t>
              </w:r>
            </w:ins>
          </w:p>
        </w:tc>
        <w:tc>
          <w:tcPr>
            <w:tcW w:w="1428" w:type="dxa"/>
            <w:vAlign w:val="center"/>
          </w:tcPr>
          <w:p w14:paraId="5F9D25FB" w14:textId="77777777" w:rsidR="008B4215" w:rsidRPr="00B90512" w:rsidRDefault="008B4215" w:rsidP="00E93A8D">
            <w:pPr>
              <w:keepNext/>
              <w:keepLines/>
              <w:spacing w:after="220"/>
              <w:jc w:val="center"/>
              <w:rPr>
                <w:ins w:id="6625" w:author="VM-22 Subgroup" w:date="2025-02-25T23:54:00Z"/>
                <w:rFonts w:ascii="Times New Roman" w:eastAsia="Times New Roman" w:hAnsi="Times New Roman"/>
              </w:rPr>
            </w:pPr>
            <w:ins w:id="6626" w:author="VM-22 Subgroup" w:date="2025-02-26T00:28:00Z">
              <w:r>
                <w:rPr>
                  <w:rFonts w:ascii="Times New Roman" w:hAnsi="Times New Roman"/>
                </w:rPr>
                <w:t>4</w:t>
              </w:r>
            </w:ins>
            <w:ins w:id="6627" w:author="VM-22 Subgroup" w:date="2025-02-25T23:54:00Z">
              <w:r w:rsidRPr="00B90512">
                <w:rPr>
                  <w:rFonts w:ascii="Times New Roman" w:hAnsi="Times New Roman"/>
                </w:rPr>
                <w:t>.0%</w:t>
              </w:r>
            </w:ins>
          </w:p>
        </w:tc>
      </w:tr>
      <w:tr w:rsidR="008B4215" w:rsidRPr="00B90512" w14:paraId="0E80AAC9" w14:textId="77777777" w:rsidTr="00E93A8D">
        <w:trPr>
          <w:trHeight w:hRule="exact" w:val="288"/>
          <w:jc w:val="center"/>
          <w:ins w:id="6628" w:author="VM-22 Subgroup" w:date="2025-02-25T23:54:00Z"/>
        </w:trPr>
        <w:tc>
          <w:tcPr>
            <w:tcW w:w="2653" w:type="dxa"/>
            <w:vAlign w:val="center"/>
          </w:tcPr>
          <w:p w14:paraId="2DA2EA20" w14:textId="77777777" w:rsidR="008B4215" w:rsidRPr="00B90512" w:rsidRDefault="008B4215" w:rsidP="00E93A8D">
            <w:pPr>
              <w:keepNext/>
              <w:keepLines/>
              <w:spacing w:after="220"/>
              <w:rPr>
                <w:ins w:id="6629" w:author="VM-22 Subgroup" w:date="2025-02-25T23:54:00Z"/>
                <w:rFonts w:ascii="Times New Roman" w:eastAsia="Times New Roman" w:hAnsi="Times New Roman"/>
              </w:rPr>
            </w:pPr>
            <w:ins w:id="6630" w:author="VM-22 Subgroup" w:date="2025-02-25T23:54:00Z">
              <w:r w:rsidRPr="00B90512">
                <w:rPr>
                  <w:rFonts w:ascii="Times New Roman" w:hAnsi="Times New Roman"/>
                </w:rPr>
                <w:t>4 yrs after expiry</w:t>
              </w:r>
            </w:ins>
          </w:p>
        </w:tc>
        <w:tc>
          <w:tcPr>
            <w:tcW w:w="1428" w:type="dxa"/>
            <w:vAlign w:val="center"/>
          </w:tcPr>
          <w:p w14:paraId="5DFCA537" w14:textId="77777777" w:rsidR="008B4215" w:rsidRPr="00B90512" w:rsidRDefault="008B4215" w:rsidP="00E93A8D">
            <w:pPr>
              <w:keepNext/>
              <w:keepLines/>
              <w:spacing w:after="220"/>
              <w:jc w:val="center"/>
              <w:rPr>
                <w:ins w:id="6631" w:author="VM-22 Subgroup" w:date="2025-02-25T23:54:00Z"/>
                <w:rFonts w:ascii="Times New Roman" w:eastAsia="Times New Roman" w:hAnsi="Times New Roman"/>
              </w:rPr>
            </w:pPr>
            <w:ins w:id="6632" w:author="VM-22 Subgroup" w:date="2025-02-26T00:25:00Z">
              <w:r>
                <w:rPr>
                  <w:rFonts w:ascii="Times New Roman" w:hAnsi="Times New Roman"/>
                </w:rPr>
                <w:t>11</w:t>
              </w:r>
            </w:ins>
            <w:ins w:id="6633" w:author="VM-22 Subgroup" w:date="2025-02-25T23:54:00Z">
              <w:r w:rsidRPr="00B90512">
                <w:rPr>
                  <w:rFonts w:ascii="Times New Roman" w:hAnsi="Times New Roman"/>
                </w:rPr>
                <w:t>.</w:t>
              </w:r>
            </w:ins>
            <w:ins w:id="6634" w:author="VM-22 Subgroup" w:date="2025-02-26T00:25:00Z">
              <w:r>
                <w:rPr>
                  <w:rFonts w:ascii="Times New Roman" w:hAnsi="Times New Roman"/>
                </w:rPr>
                <w:t>5</w:t>
              </w:r>
            </w:ins>
            <w:ins w:id="6635" w:author="VM-22 Subgroup" w:date="2025-02-25T23:54:00Z">
              <w:r w:rsidRPr="00B90512">
                <w:rPr>
                  <w:rFonts w:ascii="Times New Roman" w:hAnsi="Times New Roman"/>
                </w:rPr>
                <w:t>%</w:t>
              </w:r>
            </w:ins>
          </w:p>
        </w:tc>
        <w:tc>
          <w:tcPr>
            <w:tcW w:w="1428" w:type="dxa"/>
            <w:vAlign w:val="center"/>
          </w:tcPr>
          <w:p w14:paraId="405B15C8" w14:textId="77777777" w:rsidR="008B4215" w:rsidRPr="00B90512" w:rsidRDefault="008B4215" w:rsidP="00E93A8D">
            <w:pPr>
              <w:keepNext/>
              <w:keepLines/>
              <w:spacing w:after="220"/>
              <w:jc w:val="center"/>
              <w:rPr>
                <w:ins w:id="6636" w:author="VM-22 Subgroup" w:date="2025-02-25T23:54:00Z"/>
                <w:rFonts w:ascii="Times New Roman" w:eastAsia="Times New Roman" w:hAnsi="Times New Roman"/>
              </w:rPr>
            </w:pPr>
            <w:ins w:id="6637" w:author="VM-22 Subgroup" w:date="2025-02-26T00:26:00Z">
              <w:r>
                <w:rPr>
                  <w:rFonts w:ascii="Times New Roman" w:hAnsi="Times New Roman"/>
                </w:rPr>
                <w:t>6.5</w:t>
              </w:r>
            </w:ins>
            <w:ins w:id="6638" w:author="VM-22 Subgroup" w:date="2025-02-25T23:54:00Z">
              <w:r w:rsidRPr="00B90512">
                <w:rPr>
                  <w:rFonts w:ascii="Times New Roman" w:hAnsi="Times New Roman"/>
                </w:rPr>
                <w:t>%</w:t>
              </w:r>
            </w:ins>
          </w:p>
        </w:tc>
        <w:tc>
          <w:tcPr>
            <w:tcW w:w="1428" w:type="dxa"/>
            <w:vAlign w:val="center"/>
          </w:tcPr>
          <w:p w14:paraId="015F7B97" w14:textId="77777777" w:rsidR="008B4215" w:rsidRPr="00B90512" w:rsidRDefault="008B4215" w:rsidP="00E93A8D">
            <w:pPr>
              <w:keepNext/>
              <w:keepLines/>
              <w:spacing w:after="220"/>
              <w:jc w:val="center"/>
              <w:rPr>
                <w:ins w:id="6639" w:author="VM-22 Subgroup" w:date="2025-02-25T23:54:00Z"/>
                <w:rFonts w:ascii="Times New Roman" w:eastAsia="Times New Roman" w:hAnsi="Times New Roman"/>
              </w:rPr>
            </w:pPr>
            <w:ins w:id="6640" w:author="VM-22 Subgroup" w:date="2025-02-26T00:27:00Z">
              <w:r>
                <w:rPr>
                  <w:rFonts w:ascii="Times New Roman" w:hAnsi="Times New Roman"/>
                </w:rPr>
                <w:t>4.5</w:t>
              </w:r>
            </w:ins>
            <w:ins w:id="6641" w:author="VM-22 Subgroup" w:date="2025-02-25T23:54:00Z">
              <w:r w:rsidRPr="00B90512">
                <w:rPr>
                  <w:rFonts w:ascii="Times New Roman" w:hAnsi="Times New Roman"/>
                </w:rPr>
                <w:t>%</w:t>
              </w:r>
            </w:ins>
          </w:p>
        </w:tc>
        <w:tc>
          <w:tcPr>
            <w:tcW w:w="1428" w:type="dxa"/>
            <w:vAlign w:val="center"/>
          </w:tcPr>
          <w:p w14:paraId="471512D7" w14:textId="77777777" w:rsidR="008B4215" w:rsidRPr="00B90512" w:rsidRDefault="008B4215" w:rsidP="00E93A8D">
            <w:pPr>
              <w:keepNext/>
              <w:keepLines/>
              <w:spacing w:after="220"/>
              <w:jc w:val="center"/>
              <w:rPr>
                <w:ins w:id="6642" w:author="VM-22 Subgroup" w:date="2025-02-25T23:54:00Z"/>
                <w:rFonts w:ascii="Times New Roman" w:eastAsia="Times New Roman" w:hAnsi="Times New Roman"/>
              </w:rPr>
            </w:pPr>
            <w:ins w:id="6643" w:author="VM-22 Subgroup" w:date="2025-02-26T00:28:00Z">
              <w:r>
                <w:rPr>
                  <w:rFonts w:ascii="Times New Roman" w:hAnsi="Times New Roman"/>
                </w:rPr>
                <w:t>4</w:t>
              </w:r>
            </w:ins>
            <w:ins w:id="6644" w:author="VM-22 Subgroup" w:date="2025-02-25T23:54:00Z">
              <w:r w:rsidRPr="00B90512">
                <w:rPr>
                  <w:rFonts w:ascii="Times New Roman" w:hAnsi="Times New Roman"/>
                </w:rPr>
                <w:t>.0%</w:t>
              </w:r>
            </w:ins>
          </w:p>
        </w:tc>
      </w:tr>
      <w:tr w:rsidR="008B4215" w:rsidRPr="00B90512" w14:paraId="69013DF6" w14:textId="77777777" w:rsidTr="00E93A8D">
        <w:trPr>
          <w:trHeight w:hRule="exact" w:val="288"/>
          <w:jc w:val="center"/>
          <w:ins w:id="6645" w:author="VM-22 Subgroup" w:date="2025-02-25T23:54:00Z"/>
        </w:trPr>
        <w:tc>
          <w:tcPr>
            <w:tcW w:w="2653" w:type="dxa"/>
            <w:vAlign w:val="center"/>
          </w:tcPr>
          <w:p w14:paraId="79249671" w14:textId="77777777" w:rsidR="008B4215" w:rsidRPr="00B90512" w:rsidRDefault="008B4215" w:rsidP="00E93A8D">
            <w:pPr>
              <w:keepNext/>
              <w:keepLines/>
              <w:spacing w:after="220"/>
              <w:rPr>
                <w:ins w:id="6646" w:author="VM-22 Subgroup" w:date="2025-02-25T23:54:00Z"/>
                <w:rFonts w:ascii="Times New Roman" w:eastAsia="Times New Roman" w:hAnsi="Times New Roman"/>
              </w:rPr>
            </w:pPr>
            <w:ins w:id="6647" w:author="VM-22 Subgroup" w:date="2025-02-25T23:54:00Z">
              <w:r w:rsidRPr="00B90512">
                <w:rPr>
                  <w:rFonts w:ascii="Times New Roman" w:hAnsi="Times New Roman"/>
                </w:rPr>
                <w:t>3 yrs after expiry</w:t>
              </w:r>
            </w:ins>
          </w:p>
        </w:tc>
        <w:tc>
          <w:tcPr>
            <w:tcW w:w="1428" w:type="dxa"/>
            <w:vAlign w:val="center"/>
          </w:tcPr>
          <w:p w14:paraId="0BAC5A73" w14:textId="77777777" w:rsidR="008B4215" w:rsidRPr="00B90512" w:rsidRDefault="008B4215" w:rsidP="00E93A8D">
            <w:pPr>
              <w:keepNext/>
              <w:keepLines/>
              <w:spacing w:after="220"/>
              <w:jc w:val="center"/>
              <w:rPr>
                <w:ins w:id="6648" w:author="VM-22 Subgroup" w:date="2025-02-25T23:54:00Z"/>
                <w:rFonts w:ascii="Times New Roman" w:eastAsia="Times New Roman" w:hAnsi="Times New Roman"/>
              </w:rPr>
            </w:pPr>
            <w:ins w:id="6649" w:author="VM-22 Subgroup" w:date="2025-02-26T00:25:00Z">
              <w:r>
                <w:rPr>
                  <w:rFonts w:ascii="Times New Roman" w:hAnsi="Times New Roman"/>
                </w:rPr>
                <w:t>11</w:t>
              </w:r>
            </w:ins>
            <w:ins w:id="6650" w:author="VM-22 Subgroup" w:date="2025-02-25T23:54:00Z">
              <w:r w:rsidRPr="00B90512">
                <w:rPr>
                  <w:rFonts w:ascii="Times New Roman" w:hAnsi="Times New Roman"/>
                </w:rPr>
                <w:t>.5%</w:t>
              </w:r>
            </w:ins>
          </w:p>
        </w:tc>
        <w:tc>
          <w:tcPr>
            <w:tcW w:w="1428" w:type="dxa"/>
            <w:vAlign w:val="center"/>
          </w:tcPr>
          <w:p w14:paraId="6E16A8BE" w14:textId="77777777" w:rsidR="008B4215" w:rsidRPr="00B90512" w:rsidRDefault="008B4215" w:rsidP="00E93A8D">
            <w:pPr>
              <w:keepNext/>
              <w:keepLines/>
              <w:spacing w:after="220"/>
              <w:jc w:val="center"/>
              <w:rPr>
                <w:ins w:id="6651" w:author="VM-22 Subgroup" w:date="2025-02-25T23:54:00Z"/>
                <w:rFonts w:ascii="Times New Roman" w:eastAsia="Times New Roman" w:hAnsi="Times New Roman"/>
              </w:rPr>
            </w:pPr>
            <w:ins w:id="6652" w:author="VM-22 Subgroup" w:date="2025-02-26T00:26:00Z">
              <w:r>
                <w:rPr>
                  <w:rFonts w:ascii="Times New Roman" w:hAnsi="Times New Roman"/>
                </w:rPr>
                <w:t>6.5</w:t>
              </w:r>
            </w:ins>
            <w:ins w:id="6653" w:author="VM-22 Subgroup" w:date="2025-02-25T23:54:00Z">
              <w:r w:rsidRPr="00B90512">
                <w:rPr>
                  <w:rFonts w:ascii="Times New Roman" w:hAnsi="Times New Roman"/>
                </w:rPr>
                <w:t>%</w:t>
              </w:r>
            </w:ins>
          </w:p>
        </w:tc>
        <w:tc>
          <w:tcPr>
            <w:tcW w:w="1428" w:type="dxa"/>
            <w:vAlign w:val="center"/>
          </w:tcPr>
          <w:p w14:paraId="76547F59" w14:textId="77777777" w:rsidR="008B4215" w:rsidRPr="00B90512" w:rsidRDefault="008B4215" w:rsidP="00E93A8D">
            <w:pPr>
              <w:keepNext/>
              <w:keepLines/>
              <w:spacing w:after="220"/>
              <w:jc w:val="center"/>
              <w:rPr>
                <w:ins w:id="6654" w:author="VM-22 Subgroup" w:date="2025-02-25T23:54:00Z"/>
                <w:rFonts w:ascii="Times New Roman" w:eastAsia="Times New Roman" w:hAnsi="Times New Roman"/>
              </w:rPr>
            </w:pPr>
            <w:ins w:id="6655" w:author="VM-22 Subgroup" w:date="2025-02-26T00:27:00Z">
              <w:r>
                <w:rPr>
                  <w:rFonts w:ascii="Times New Roman" w:hAnsi="Times New Roman"/>
                </w:rPr>
                <w:t>4.5</w:t>
              </w:r>
            </w:ins>
            <w:ins w:id="6656" w:author="VM-22 Subgroup" w:date="2025-02-25T23:54:00Z">
              <w:r w:rsidRPr="00B90512">
                <w:rPr>
                  <w:rFonts w:ascii="Times New Roman" w:hAnsi="Times New Roman"/>
                </w:rPr>
                <w:t>%</w:t>
              </w:r>
            </w:ins>
          </w:p>
        </w:tc>
        <w:tc>
          <w:tcPr>
            <w:tcW w:w="1428" w:type="dxa"/>
            <w:vAlign w:val="center"/>
          </w:tcPr>
          <w:p w14:paraId="22A68321" w14:textId="77777777" w:rsidR="008B4215" w:rsidRPr="00B90512" w:rsidRDefault="008B4215" w:rsidP="00E93A8D">
            <w:pPr>
              <w:keepNext/>
              <w:keepLines/>
              <w:spacing w:after="220"/>
              <w:jc w:val="center"/>
              <w:rPr>
                <w:ins w:id="6657" w:author="VM-22 Subgroup" w:date="2025-02-25T23:54:00Z"/>
                <w:rFonts w:ascii="Times New Roman" w:eastAsia="Times New Roman" w:hAnsi="Times New Roman"/>
              </w:rPr>
            </w:pPr>
            <w:ins w:id="6658" w:author="VM-22 Subgroup" w:date="2025-02-26T00:28:00Z">
              <w:r>
                <w:rPr>
                  <w:rFonts w:ascii="Times New Roman" w:hAnsi="Times New Roman"/>
                </w:rPr>
                <w:t>4</w:t>
              </w:r>
            </w:ins>
            <w:ins w:id="6659" w:author="VM-22 Subgroup" w:date="2025-02-25T23:54:00Z">
              <w:r w:rsidRPr="00B90512">
                <w:rPr>
                  <w:rFonts w:ascii="Times New Roman" w:hAnsi="Times New Roman"/>
                </w:rPr>
                <w:t>.</w:t>
              </w:r>
            </w:ins>
            <w:ins w:id="6660" w:author="VM-22 Subgroup" w:date="2025-02-26T00:28:00Z">
              <w:r>
                <w:rPr>
                  <w:rFonts w:ascii="Times New Roman" w:hAnsi="Times New Roman"/>
                </w:rPr>
                <w:t>0</w:t>
              </w:r>
            </w:ins>
            <w:ins w:id="6661" w:author="VM-22 Subgroup" w:date="2025-02-25T23:54:00Z">
              <w:r w:rsidRPr="00B90512">
                <w:rPr>
                  <w:rFonts w:ascii="Times New Roman" w:hAnsi="Times New Roman"/>
                </w:rPr>
                <w:t>%</w:t>
              </w:r>
            </w:ins>
          </w:p>
        </w:tc>
      </w:tr>
      <w:tr w:rsidR="008B4215" w:rsidRPr="00B90512" w14:paraId="4CD0F328" w14:textId="77777777" w:rsidTr="00E93A8D">
        <w:trPr>
          <w:trHeight w:hRule="exact" w:val="288"/>
          <w:jc w:val="center"/>
          <w:ins w:id="6662" w:author="VM-22 Subgroup" w:date="2025-02-25T23:54:00Z"/>
        </w:trPr>
        <w:tc>
          <w:tcPr>
            <w:tcW w:w="2653" w:type="dxa"/>
            <w:vAlign w:val="center"/>
          </w:tcPr>
          <w:p w14:paraId="6FB2F050" w14:textId="77777777" w:rsidR="008B4215" w:rsidRPr="00B90512" w:rsidRDefault="008B4215" w:rsidP="00E93A8D">
            <w:pPr>
              <w:keepNext/>
              <w:keepLines/>
              <w:spacing w:after="220"/>
              <w:rPr>
                <w:ins w:id="6663" w:author="VM-22 Subgroup" w:date="2025-02-25T23:54:00Z"/>
                <w:rFonts w:ascii="Times New Roman" w:eastAsia="Times New Roman" w:hAnsi="Times New Roman"/>
              </w:rPr>
            </w:pPr>
            <w:ins w:id="6664" w:author="VM-22 Subgroup" w:date="2025-02-25T23:54:00Z">
              <w:r w:rsidRPr="00B90512">
                <w:rPr>
                  <w:rFonts w:ascii="Times New Roman" w:hAnsi="Times New Roman"/>
                </w:rPr>
                <w:t>2 yrs after expiry</w:t>
              </w:r>
            </w:ins>
          </w:p>
        </w:tc>
        <w:tc>
          <w:tcPr>
            <w:tcW w:w="1428" w:type="dxa"/>
            <w:vAlign w:val="center"/>
          </w:tcPr>
          <w:p w14:paraId="3EBA271F" w14:textId="77777777" w:rsidR="008B4215" w:rsidRPr="00B90512" w:rsidRDefault="008B4215" w:rsidP="00E93A8D">
            <w:pPr>
              <w:keepNext/>
              <w:keepLines/>
              <w:spacing w:after="220"/>
              <w:jc w:val="center"/>
              <w:rPr>
                <w:ins w:id="6665" w:author="VM-22 Subgroup" w:date="2025-02-25T23:54:00Z"/>
                <w:rFonts w:ascii="Times New Roman" w:eastAsia="Times New Roman" w:hAnsi="Times New Roman"/>
              </w:rPr>
            </w:pPr>
            <w:ins w:id="6666" w:author="VM-22 Subgroup" w:date="2025-02-25T23:54:00Z">
              <w:r w:rsidRPr="00B90512">
                <w:rPr>
                  <w:rFonts w:ascii="Times New Roman" w:hAnsi="Times New Roman"/>
                </w:rPr>
                <w:t>11.</w:t>
              </w:r>
            </w:ins>
            <w:ins w:id="6667" w:author="VM-22 Subgroup" w:date="2025-02-26T00:25:00Z">
              <w:r>
                <w:rPr>
                  <w:rFonts w:ascii="Times New Roman" w:hAnsi="Times New Roman"/>
                </w:rPr>
                <w:t>5</w:t>
              </w:r>
            </w:ins>
            <w:ins w:id="6668" w:author="VM-22 Subgroup" w:date="2025-02-25T23:54:00Z">
              <w:r w:rsidRPr="00B90512">
                <w:rPr>
                  <w:rFonts w:ascii="Times New Roman" w:hAnsi="Times New Roman"/>
                </w:rPr>
                <w:t>%</w:t>
              </w:r>
            </w:ins>
          </w:p>
        </w:tc>
        <w:tc>
          <w:tcPr>
            <w:tcW w:w="1428" w:type="dxa"/>
            <w:vAlign w:val="center"/>
          </w:tcPr>
          <w:p w14:paraId="067BA60F" w14:textId="77777777" w:rsidR="008B4215" w:rsidRPr="00B90512" w:rsidRDefault="008B4215" w:rsidP="00E93A8D">
            <w:pPr>
              <w:keepNext/>
              <w:keepLines/>
              <w:spacing w:after="220"/>
              <w:jc w:val="center"/>
              <w:rPr>
                <w:ins w:id="6669" w:author="VM-22 Subgroup" w:date="2025-02-25T23:54:00Z"/>
                <w:rFonts w:ascii="Times New Roman" w:eastAsia="Times New Roman" w:hAnsi="Times New Roman"/>
              </w:rPr>
            </w:pPr>
            <w:ins w:id="6670" w:author="VM-22 Subgroup" w:date="2025-02-26T00:26:00Z">
              <w:r>
                <w:rPr>
                  <w:rFonts w:ascii="Times New Roman" w:hAnsi="Times New Roman"/>
                </w:rPr>
                <w:t>6.5</w:t>
              </w:r>
            </w:ins>
            <w:ins w:id="6671" w:author="VM-22 Subgroup" w:date="2025-02-25T23:54:00Z">
              <w:r w:rsidRPr="00B90512">
                <w:rPr>
                  <w:rFonts w:ascii="Times New Roman" w:hAnsi="Times New Roman"/>
                </w:rPr>
                <w:t>%</w:t>
              </w:r>
            </w:ins>
          </w:p>
        </w:tc>
        <w:tc>
          <w:tcPr>
            <w:tcW w:w="1428" w:type="dxa"/>
            <w:vAlign w:val="center"/>
          </w:tcPr>
          <w:p w14:paraId="509E401A" w14:textId="77777777" w:rsidR="008B4215" w:rsidRPr="00B90512" w:rsidRDefault="008B4215" w:rsidP="00E93A8D">
            <w:pPr>
              <w:keepNext/>
              <w:keepLines/>
              <w:spacing w:after="220"/>
              <w:jc w:val="center"/>
              <w:rPr>
                <w:ins w:id="6672" w:author="VM-22 Subgroup" w:date="2025-02-25T23:54:00Z"/>
                <w:rFonts w:ascii="Times New Roman" w:eastAsia="Times New Roman" w:hAnsi="Times New Roman"/>
              </w:rPr>
            </w:pPr>
            <w:ins w:id="6673" w:author="VM-22 Subgroup" w:date="2025-02-26T00:27:00Z">
              <w:r>
                <w:rPr>
                  <w:rFonts w:ascii="Times New Roman" w:hAnsi="Times New Roman"/>
                </w:rPr>
                <w:t>4.5</w:t>
              </w:r>
            </w:ins>
            <w:ins w:id="6674" w:author="VM-22 Subgroup" w:date="2025-02-25T23:54:00Z">
              <w:r w:rsidRPr="00B90512">
                <w:rPr>
                  <w:rFonts w:ascii="Times New Roman" w:hAnsi="Times New Roman"/>
                </w:rPr>
                <w:t>%</w:t>
              </w:r>
            </w:ins>
          </w:p>
        </w:tc>
        <w:tc>
          <w:tcPr>
            <w:tcW w:w="1428" w:type="dxa"/>
            <w:vAlign w:val="center"/>
          </w:tcPr>
          <w:p w14:paraId="620DF731" w14:textId="77777777" w:rsidR="008B4215" w:rsidRPr="00B90512" w:rsidRDefault="008B4215" w:rsidP="00E93A8D">
            <w:pPr>
              <w:keepNext/>
              <w:keepLines/>
              <w:spacing w:after="220"/>
              <w:jc w:val="center"/>
              <w:rPr>
                <w:ins w:id="6675" w:author="VM-22 Subgroup" w:date="2025-02-25T23:54:00Z"/>
                <w:rFonts w:ascii="Times New Roman" w:eastAsia="Times New Roman" w:hAnsi="Times New Roman"/>
              </w:rPr>
            </w:pPr>
            <w:ins w:id="6676" w:author="VM-22 Subgroup" w:date="2025-02-26T00:28:00Z">
              <w:r>
                <w:rPr>
                  <w:rFonts w:ascii="Times New Roman" w:hAnsi="Times New Roman"/>
                </w:rPr>
                <w:t>4</w:t>
              </w:r>
            </w:ins>
            <w:ins w:id="6677" w:author="VM-22 Subgroup" w:date="2025-02-25T23:54:00Z">
              <w:r w:rsidRPr="00B90512">
                <w:rPr>
                  <w:rFonts w:ascii="Times New Roman" w:hAnsi="Times New Roman"/>
                </w:rPr>
                <w:t>.0%</w:t>
              </w:r>
            </w:ins>
          </w:p>
        </w:tc>
      </w:tr>
      <w:tr w:rsidR="008B4215" w:rsidRPr="00B90512" w14:paraId="61C0B1C6" w14:textId="77777777" w:rsidTr="00E93A8D">
        <w:trPr>
          <w:trHeight w:hRule="exact" w:val="288"/>
          <w:jc w:val="center"/>
          <w:ins w:id="6678" w:author="VM-22 Subgroup" w:date="2025-02-25T23:54:00Z"/>
        </w:trPr>
        <w:tc>
          <w:tcPr>
            <w:tcW w:w="2653" w:type="dxa"/>
            <w:vAlign w:val="center"/>
          </w:tcPr>
          <w:p w14:paraId="070D3601" w14:textId="77777777" w:rsidR="008B4215" w:rsidRPr="00B90512" w:rsidRDefault="008B4215" w:rsidP="00E93A8D">
            <w:pPr>
              <w:keepNext/>
              <w:keepLines/>
              <w:spacing w:after="220"/>
              <w:rPr>
                <w:ins w:id="6679" w:author="VM-22 Subgroup" w:date="2025-02-25T23:54:00Z"/>
                <w:rFonts w:ascii="Times New Roman" w:eastAsia="Times New Roman" w:hAnsi="Times New Roman"/>
              </w:rPr>
            </w:pPr>
            <w:ins w:id="6680" w:author="VM-22 Subgroup" w:date="2025-02-25T23:54:00Z">
              <w:r w:rsidRPr="00B90512">
                <w:rPr>
                  <w:rFonts w:ascii="Times New Roman" w:hAnsi="Times New Roman"/>
                </w:rPr>
                <w:t>1 yr after expiry</w:t>
              </w:r>
            </w:ins>
          </w:p>
        </w:tc>
        <w:tc>
          <w:tcPr>
            <w:tcW w:w="1428" w:type="dxa"/>
            <w:vAlign w:val="center"/>
          </w:tcPr>
          <w:p w14:paraId="20DD6A21" w14:textId="77777777" w:rsidR="008B4215" w:rsidRPr="00B90512" w:rsidRDefault="008B4215" w:rsidP="00E93A8D">
            <w:pPr>
              <w:keepNext/>
              <w:keepLines/>
              <w:spacing w:after="220"/>
              <w:jc w:val="center"/>
              <w:rPr>
                <w:ins w:id="6681" w:author="VM-22 Subgroup" w:date="2025-02-25T23:54:00Z"/>
                <w:rFonts w:ascii="Times New Roman" w:eastAsia="Times New Roman" w:hAnsi="Times New Roman"/>
              </w:rPr>
            </w:pPr>
            <w:ins w:id="6682" w:author="VM-22 Subgroup" w:date="2025-02-26T00:25:00Z">
              <w:r>
                <w:rPr>
                  <w:rFonts w:ascii="Times New Roman" w:hAnsi="Times New Roman"/>
                </w:rPr>
                <w:t>11</w:t>
              </w:r>
            </w:ins>
            <w:ins w:id="6683" w:author="VM-22 Subgroup" w:date="2025-02-25T23:54:00Z">
              <w:r w:rsidRPr="00B90512">
                <w:rPr>
                  <w:rFonts w:ascii="Times New Roman" w:hAnsi="Times New Roman"/>
                </w:rPr>
                <w:t>.</w:t>
              </w:r>
            </w:ins>
            <w:ins w:id="6684" w:author="VM-22 Subgroup" w:date="2025-02-26T00:25:00Z">
              <w:r>
                <w:rPr>
                  <w:rFonts w:ascii="Times New Roman" w:hAnsi="Times New Roman"/>
                </w:rPr>
                <w:t>5</w:t>
              </w:r>
            </w:ins>
            <w:ins w:id="6685" w:author="VM-22 Subgroup" w:date="2025-02-25T23:54:00Z">
              <w:r w:rsidRPr="00B90512">
                <w:rPr>
                  <w:rFonts w:ascii="Times New Roman" w:hAnsi="Times New Roman"/>
                </w:rPr>
                <w:t>%</w:t>
              </w:r>
            </w:ins>
          </w:p>
        </w:tc>
        <w:tc>
          <w:tcPr>
            <w:tcW w:w="1428" w:type="dxa"/>
            <w:vAlign w:val="center"/>
          </w:tcPr>
          <w:p w14:paraId="693D3C71" w14:textId="77777777" w:rsidR="008B4215" w:rsidRPr="00B90512" w:rsidRDefault="008B4215" w:rsidP="00E93A8D">
            <w:pPr>
              <w:keepNext/>
              <w:keepLines/>
              <w:spacing w:after="220"/>
              <w:jc w:val="center"/>
              <w:rPr>
                <w:ins w:id="6686" w:author="VM-22 Subgroup" w:date="2025-02-25T23:54:00Z"/>
                <w:rFonts w:ascii="Times New Roman" w:eastAsia="Times New Roman" w:hAnsi="Times New Roman"/>
              </w:rPr>
            </w:pPr>
            <w:ins w:id="6687" w:author="VM-22 Subgroup" w:date="2025-02-26T00:26:00Z">
              <w:r>
                <w:rPr>
                  <w:rFonts w:ascii="Times New Roman" w:hAnsi="Times New Roman"/>
                </w:rPr>
                <w:t>6.5</w:t>
              </w:r>
            </w:ins>
            <w:ins w:id="6688" w:author="VM-22 Subgroup" w:date="2025-02-25T23:54:00Z">
              <w:r w:rsidRPr="00B90512">
                <w:rPr>
                  <w:rFonts w:ascii="Times New Roman" w:hAnsi="Times New Roman"/>
                </w:rPr>
                <w:t>%</w:t>
              </w:r>
            </w:ins>
          </w:p>
        </w:tc>
        <w:tc>
          <w:tcPr>
            <w:tcW w:w="1428" w:type="dxa"/>
            <w:vAlign w:val="center"/>
          </w:tcPr>
          <w:p w14:paraId="6D44ADB0" w14:textId="77777777" w:rsidR="008B4215" w:rsidRPr="00B90512" w:rsidRDefault="008B4215" w:rsidP="00E93A8D">
            <w:pPr>
              <w:keepNext/>
              <w:keepLines/>
              <w:spacing w:after="220"/>
              <w:jc w:val="center"/>
              <w:rPr>
                <w:ins w:id="6689" w:author="VM-22 Subgroup" w:date="2025-02-25T23:54:00Z"/>
                <w:rFonts w:ascii="Times New Roman" w:eastAsia="Times New Roman" w:hAnsi="Times New Roman"/>
              </w:rPr>
            </w:pPr>
            <w:ins w:id="6690" w:author="VM-22 Subgroup" w:date="2025-02-26T00:27:00Z">
              <w:r>
                <w:rPr>
                  <w:rFonts w:ascii="Times New Roman" w:hAnsi="Times New Roman"/>
                </w:rPr>
                <w:t>4.5</w:t>
              </w:r>
            </w:ins>
            <w:ins w:id="6691" w:author="VM-22 Subgroup" w:date="2025-02-25T23:54:00Z">
              <w:r w:rsidRPr="00B90512">
                <w:rPr>
                  <w:rFonts w:ascii="Times New Roman" w:hAnsi="Times New Roman"/>
                </w:rPr>
                <w:t>%</w:t>
              </w:r>
            </w:ins>
          </w:p>
        </w:tc>
        <w:tc>
          <w:tcPr>
            <w:tcW w:w="1428" w:type="dxa"/>
            <w:vAlign w:val="center"/>
          </w:tcPr>
          <w:p w14:paraId="7EC835B1" w14:textId="77777777" w:rsidR="008B4215" w:rsidRPr="00B90512" w:rsidRDefault="008B4215" w:rsidP="00E93A8D">
            <w:pPr>
              <w:keepNext/>
              <w:keepLines/>
              <w:spacing w:after="220"/>
              <w:jc w:val="center"/>
              <w:rPr>
                <w:ins w:id="6692" w:author="VM-22 Subgroup" w:date="2025-02-25T23:54:00Z"/>
                <w:rFonts w:ascii="Times New Roman" w:eastAsia="Times New Roman" w:hAnsi="Times New Roman"/>
              </w:rPr>
            </w:pPr>
            <w:ins w:id="6693" w:author="VM-22 Subgroup" w:date="2025-02-26T00:28:00Z">
              <w:r>
                <w:rPr>
                  <w:rFonts w:ascii="Times New Roman" w:hAnsi="Times New Roman"/>
                </w:rPr>
                <w:t>4</w:t>
              </w:r>
            </w:ins>
            <w:ins w:id="6694" w:author="VM-22 Subgroup" w:date="2025-02-25T23:54:00Z">
              <w:r w:rsidRPr="00B90512">
                <w:rPr>
                  <w:rFonts w:ascii="Times New Roman" w:hAnsi="Times New Roman"/>
                </w:rPr>
                <w:t>.0%</w:t>
              </w:r>
            </w:ins>
          </w:p>
        </w:tc>
      </w:tr>
      <w:tr w:rsidR="008B4215" w:rsidRPr="00B90512" w14:paraId="26A8E9F5" w14:textId="77777777" w:rsidTr="00E93A8D">
        <w:trPr>
          <w:trHeight w:hRule="exact" w:val="288"/>
          <w:jc w:val="center"/>
          <w:ins w:id="6695" w:author="VM-22 Subgroup" w:date="2025-02-25T23:54:00Z"/>
        </w:trPr>
        <w:tc>
          <w:tcPr>
            <w:tcW w:w="2653" w:type="dxa"/>
            <w:vAlign w:val="center"/>
          </w:tcPr>
          <w:p w14:paraId="3870D71E" w14:textId="77777777" w:rsidR="008B4215" w:rsidRPr="00B90512" w:rsidRDefault="008B4215" w:rsidP="00E93A8D">
            <w:pPr>
              <w:keepNext/>
              <w:keepLines/>
              <w:spacing w:after="220"/>
              <w:rPr>
                <w:ins w:id="6696" w:author="VM-22 Subgroup" w:date="2025-02-25T23:54:00Z"/>
                <w:rFonts w:ascii="Times New Roman" w:eastAsia="Times New Roman" w:hAnsi="Times New Roman"/>
              </w:rPr>
            </w:pPr>
            <w:ins w:id="6697" w:author="VM-22 Subgroup" w:date="2025-02-25T23:54:00Z">
              <w:r w:rsidRPr="00B90512">
                <w:rPr>
                  <w:rFonts w:ascii="Times New Roman" w:hAnsi="Times New Roman"/>
                </w:rPr>
                <w:t>Upon expiry</w:t>
              </w:r>
            </w:ins>
          </w:p>
        </w:tc>
        <w:tc>
          <w:tcPr>
            <w:tcW w:w="1428" w:type="dxa"/>
            <w:vAlign w:val="center"/>
          </w:tcPr>
          <w:p w14:paraId="5BF959BC" w14:textId="77777777" w:rsidR="008B4215" w:rsidRPr="00B90512" w:rsidRDefault="008B4215" w:rsidP="00E93A8D">
            <w:pPr>
              <w:keepNext/>
              <w:keepLines/>
              <w:spacing w:after="220"/>
              <w:jc w:val="center"/>
              <w:rPr>
                <w:ins w:id="6698" w:author="VM-22 Subgroup" w:date="2025-02-25T23:54:00Z"/>
                <w:rFonts w:ascii="Times New Roman" w:eastAsia="Times New Roman" w:hAnsi="Times New Roman"/>
              </w:rPr>
            </w:pPr>
            <w:ins w:id="6699" w:author="VM-22 Subgroup" w:date="2025-02-26T00:22:00Z">
              <w:r>
                <w:rPr>
                  <w:rFonts w:ascii="Times New Roman" w:hAnsi="Times New Roman"/>
                </w:rPr>
                <w:t>18</w:t>
              </w:r>
            </w:ins>
            <w:ins w:id="6700" w:author="VM-22 Subgroup" w:date="2025-02-25T23:54:00Z">
              <w:r w:rsidRPr="00B90512">
                <w:rPr>
                  <w:rFonts w:ascii="Times New Roman" w:hAnsi="Times New Roman"/>
                </w:rPr>
                <w:t>.5%</w:t>
              </w:r>
            </w:ins>
          </w:p>
        </w:tc>
        <w:tc>
          <w:tcPr>
            <w:tcW w:w="1428" w:type="dxa"/>
            <w:vAlign w:val="center"/>
          </w:tcPr>
          <w:p w14:paraId="07F47836" w14:textId="77777777" w:rsidR="008B4215" w:rsidRPr="00B90512" w:rsidRDefault="008B4215" w:rsidP="00E93A8D">
            <w:pPr>
              <w:keepNext/>
              <w:keepLines/>
              <w:spacing w:after="220"/>
              <w:jc w:val="center"/>
              <w:rPr>
                <w:ins w:id="6701" w:author="VM-22 Subgroup" w:date="2025-02-25T23:54:00Z"/>
                <w:rFonts w:ascii="Times New Roman" w:eastAsia="Times New Roman" w:hAnsi="Times New Roman"/>
              </w:rPr>
            </w:pPr>
            <w:ins w:id="6702" w:author="VM-22 Subgroup" w:date="2025-02-26T00:25:00Z">
              <w:r>
                <w:rPr>
                  <w:rFonts w:ascii="Times New Roman" w:hAnsi="Times New Roman"/>
                </w:rPr>
                <w:t>14</w:t>
              </w:r>
            </w:ins>
            <w:ins w:id="6703" w:author="VM-22 Subgroup" w:date="2025-02-25T23:54:00Z">
              <w:r w:rsidRPr="00B90512">
                <w:rPr>
                  <w:rFonts w:ascii="Times New Roman" w:hAnsi="Times New Roman"/>
                </w:rPr>
                <w:t>.</w:t>
              </w:r>
            </w:ins>
            <w:ins w:id="6704" w:author="VM-22 Subgroup" w:date="2025-02-26T00:25:00Z">
              <w:r>
                <w:rPr>
                  <w:rFonts w:ascii="Times New Roman" w:hAnsi="Times New Roman"/>
                </w:rPr>
                <w:t>0</w:t>
              </w:r>
            </w:ins>
            <w:ins w:id="6705" w:author="VM-22 Subgroup" w:date="2025-02-25T23:54:00Z">
              <w:r w:rsidRPr="00B90512">
                <w:rPr>
                  <w:rFonts w:ascii="Times New Roman" w:hAnsi="Times New Roman"/>
                </w:rPr>
                <w:t>%</w:t>
              </w:r>
            </w:ins>
          </w:p>
        </w:tc>
        <w:tc>
          <w:tcPr>
            <w:tcW w:w="1428" w:type="dxa"/>
            <w:vAlign w:val="center"/>
          </w:tcPr>
          <w:p w14:paraId="48B46D35" w14:textId="77777777" w:rsidR="008B4215" w:rsidRPr="00B90512" w:rsidRDefault="008B4215" w:rsidP="00E93A8D">
            <w:pPr>
              <w:keepNext/>
              <w:keepLines/>
              <w:spacing w:after="220"/>
              <w:jc w:val="center"/>
              <w:rPr>
                <w:ins w:id="6706" w:author="VM-22 Subgroup" w:date="2025-02-25T23:54:00Z"/>
                <w:rFonts w:ascii="Times New Roman" w:eastAsia="Times New Roman" w:hAnsi="Times New Roman"/>
              </w:rPr>
            </w:pPr>
            <w:ins w:id="6707" w:author="VM-22 Subgroup" w:date="2025-02-26T00:27:00Z">
              <w:r>
                <w:rPr>
                  <w:rFonts w:ascii="Times New Roman" w:hAnsi="Times New Roman"/>
                </w:rPr>
                <w:t>11</w:t>
              </w:r>
            </w:ins>
            <w:ins w:id="6708" w:author="VM-22 Subgroup" w:date="2025-02-25T23:54:00Z">
              <w:r w:rsidRPr="00B90512">
                <w:rPr>
                  <w:rFonts w:ascii="Times New Roman" w:hAnsi="Times New Roman"/>
                </w:rPr>
                <w:t>.0%</w:t>
              </w:r>
            </w:ins>
          </w:p>
        </w:tc>
        <w:tc>
          <w:tcPr>
            <w:tcW w:w="1428" w:type="dxa"/>
            <w:vAlign w:val="center"/>
          </w:tcPr>
          <w:p w14:paraId="4CCE6FEE" w14:textId="77777777" w:rsidR="008B4215" w:rsidRPr="00B90512" w:rsidRDefault="008B4215" w:rsidP="00E93A8D">
            <w:pPr>
              <w:keepNext/>
              <w:keepLines/>
              <w:spacing w:after="220"/>
              <w:jc w:val="center"/>
              <w:rPr>
                <w:ins w:id="6709" w:author="VM-22 Subgroup" w:date="2025-02-25T23:54:00Z"/>
                <w:rFonts w:ascii="Times New Roman" w:eastAsia="Times New Roman" w:hAnsi="Times New Roman"/>
              </w:rPr>
            </w:pPr>
            <w:ins w:id="6710" w:author="VM-22 Subgroup" w:date="2025-02-26T00:28:00Z">
              <w:r>
                <w:rPr>
                  <w:rFonts w:ascii="Times New Roman" w:hAnsi="Times New Roman"/>
                </w:rPr>
                <w:t>8.5</w:t>
              </w:r>
            </w:ins>
            <w:ins w:id="6711" w:author="VM-22 Subgroup" w:date="2025-02-25T23:54:00Z">
              <w:r w:rsidRPr="00B90512">
                <w:rPr>
                  <w:rFonts w:ascii="Times New Roman" w:hAnsi="Times New Roman"/>
                </w:rPr>
                <w:t>%</w:t>
              </w:r>
            </w:ins>
          </w:p>
        </w:tc>
      </w:tr>
      <w:tr w:rsidR="008B4215" w:rsidRPr="00B90512" w14:paraId="0F6E853A" w14:textId="77777777" w:rsidTr="00E93A8D">
        <w:trPr>
          <w:trHeight w:hRule="exact" w:val="288"/>
          <w:jc w:val="center"/>
          <w:ins w:id="6712" w:author="VM-22 Subgroup" w:date="2025-02-25T23:54:00Z"/>
        </w:trPr>
        <w:tc>
          <w:tcPr>
            <w:tcW w:w="2653" w:type="dxa"/>
            <w:vAlign w:val="center"/>
          </w:tcPr>
          <w:p w14:paraId="39243671" w14:textId="77777777" w:rsidR="008B4215" w:rsidRPr="00B90512" w:rsidRDefault="008B4215" w:rsidP="00E93A8D">
            <w:pPr>
              <w:keepNext/>
              <w:keepLines/>
              <w:spacing w:after="220"/>
              <w:rPr>
                <w:ins w:id="6713" w:author="VM-22 Subgroup" w:date="2025-02-25T23:54:00Z"/>
                <w:rFonts w:ascii="Times New Roman" w:eastAsia="Times New Roman" w:hAnsi="Times New Roman"/>
              </w:rPr>
            </w:pPr>
            <w:ins w:id="6714" w:author="VM-22 Subgroup" w:date="2025-02-25T23:54:00Z">
              <w:r w:rsidRPr="00B90512">
                <w:rPr>
                  <w:rFonts w:ascii="Times New Roman" w:hAnsi="Times New Roman"/>
                </w:rPr>
                <w:t>1 yr to expiry</w:t>
              </w:r>
            </w:ins>
          </w:p>
        </w:tc>
        <w:tc>
          <w:tcPr>
            <w:tcW w:w="1428" w:type="dxa"/>
            <w:vAlign w:val="center"/>
          </w:tcPr>
          <w:p w14:paraId="3D49701B" w14:textId="77777777" w:rsidR="008B4215" w:rsidRPr="00B90512" w:rsidRDefault="008B4215" w:rsidP="00E93A8D">
            <w:pPr>
              <w:keepNext/>
              <w:keepLines/>
              <w:spacing w:after="220"/>
              <w:jc w:val="center"/>
              <w:rPr>
                <w:ins w:id="6715" w:author="VM-22 Subgroup" w:date="2025-02-25T23:54:00Z"/>
                <w:rFonts w:ascii="Times New Roman" w:eastAsia="Times New Roman" w:hAnsi="Times New Roman"/>
              </w:rPr>
            </w:pPr>
            <w:ins w:id="6716" w:author="VM-22 Subgroup" w:date="2025-02-26T00:22:00Z">
              <w:r>
                <w:rPr>
                  <w:rFonts w:ascii="Times New Roman" w:hAnsi="Times New Roman"/>
                </w:rPr>
                <w:t>7</w:t>
              </w:r>
            </w:ins>
            <w:ins w:id="6717" w:author="VM-22 Subgroup" w:date="2025-02-25T23:54:00Z">
              <w:r w:rsidRPr="00B90512">
                <w:rPr>
                  <w:rFonts w:ascii="Times New Roman" w:hAnsi="Times New Roman"/>
                </w:rPr>
                <w:t>.</w:t>
              </w:r>
            </w:ins>
            <w:ins w:id="6718" w:author="VM-22 Subgroup" w:date="2025-02-26T00:22:00Z">
              <w:r>
                <w:rPr>
                  <w:rFonts w:ascii="Times New Roman" w:hAnsi="Times New Roman"/>
                </w:rPr>
                <w:t>0</w:t>
              </w:r>
            </w:ins>
            <w:ins w:id="6719" w:author="VM-22 Subgroup" w:date="2025-02-25T23:54:00Z">
              <w:r w:rsidRPr="00B90512">
                <w:rPr>
                  <w:rFonts w:ascii="Times New Roman" w:hAnsi="Times New Roman"/>
                </w:rPr>
                <w:t>%</w:t>
              </w:r>
            </w:ins>
          </w:p>
        </w:tc>
        <w:tc>
          <w:tcPr>
            <w:tcW w:w="1428" w:type="dxa"/>
            <w:vAlign w:val="center"/>
          </w:tcPr>
          <w:p w14:paraId="455E9A98" w14:textId="77777777" w:rsidR="008B4215" w:rsidRPr="00B90512" w:rsidRDefault="008B4215" w:rsidP="00E93A8D">
            <w:pPr>
              <w:keepNext/>
              <w:keepLines/>
              <w:spacing w:after="220"/>
              <w:jc w:val="center"/>
              <w:rPr>
                <w:ins w:id="6720" w:author="VM-22 Subgroup" w:date="2025-02-25T23:54:00Z"/>
                <w:rFonts w:ascii="Times New Roman" w:eastAsia="Times New Roman" w:hAnsi="Times New Roman"/>
              </w:rPr>
            </w:pPr>
            <w:ins w:id="6721" w:author="VM-22 Subgroup" w:date="2025-02-26T00:25:00Z">
              <w:r>
                <w:rPr>
                  <w:rFonts w:ascii="Times New Roman" w:hAnsi="Times New Roman"/>
                </w:rPr>
                <w:t>4</w:t>
              </w:r>
            </w:ins>
            <w:ins w:id="6722" w:author="VM-22 Subgroup" w:date="2025-02-25T23:54:00Z">
              <w:r w:rsidRPr="00B90512">
                <w:rPr>
                  <w:rFonts w:ascii="Times New Roman" w:hAnsi="Times New Roman"/>
                </w:rPr>
                <w:t>.5%</w:t>
              </w:r>
            </w:ins>
          </w:p>
        </w:tc>
        <w:tc>
          <w:tcPr>
            <w:tcW w:w="1428" w:type="dxa"/>
            <w:vAlign w:val="center"/>
          </w:tcPr>
          <w:p w14:paraId="595D8A71" w14:textId="77777777" w:rsidR="008B4215" w:rsidRPr="00B90512" w:rsidRDefault="008B4215" w:rsidP="00E93A8D">
            <w:pPr>
              <w:keepNext/>
              <w:keepLines/>
              <w:spacing w:after="220"/>
              <w:jc w:val="center"/>
              <w:rPr>
                <w:ins w:id="6723" w:author="VM-22 Subgroup" w:date="2025-02-25T23:54:00Z"/>
                <w:rFonts w:ascii="Times New Roman" w:eastAsia="Times New Roman" w:hAnsi="Times New Roman"/>
              </w:rPr>
            </w:pPr>
            <w:ins w:id="6724" w:author="VM-22 Subgroup" w:date="2025-02-25T23:54:00Z">
              <w:r w:rsidRPr="00B90512">
                <w:rPr>
                  <w:rFonts w:ascii="Times New Roman" w:hAnsi="Times New Roman"/>
                </w:rPr>
                <w:t>4.</w:t>
              </w:r>
            </w:ins>
            <w:ins w:id="6725" w:author="VM-22 Subgroup" w:date="2025-02-26T00:27:00Z">
              <w:r>
                <w:rPr>
                  <w:rFonts w:ascii="Times New Roman" w:hAnsi="Times New Roman"/>
                </w:rPr>
                <w:t>5</w:t>
              </w:r>
            </w:ins>
            <w:ins w:id="6726" w:author="VM-22 Subgroup" w:date="2025-02-25T23:54:00Z">
              <w:r w:rsidRPr="00B90512">
                <w:rPr>
                  <w:rFonts w:ascii="Times New Roman" w:hAnsi="Times New Roman"/>
                </w:rPr>
                <w:t>%</w:t>
              </w:r>
            </w:ins>
          </w:p>
        </w:tc>
        <w:tc>
          <w:tcPr>
            <w:tcW w:w="1428" w:type="dxa"/>
            <w:vAlign w:val="center"/>
          </w:tcPr>
          <w:p w14:paraId="7494E6FE" w14:textId="77777777" w:rsidR="008B4215" w:rsidRPr="00B90512" w:rsidRDefault="008B4215" w:rsidP="00E93A8D">
            <w:pPr>
              <w:keepNext/>
              <w:keepLines/>
              <w:spacing w:after="220"/>
              <w:jc w:val="center"/>
              <w:rPr>
                <w:ins w:id="6727" w:author="VM-22 Subgroup" w:date="2025-02-25T23:54:00Z"/>
                <w:rFonts w:ascii="Times New Roman" w:eastAsia="Times New Roman" w:hAnsi="Times New Roman"/>
              </w:rPr>
            </w:pPr>
            <w:ins w:id="6728" w:author="VM-22 Subgroup" w:date="2025-02-26T00:28:00Z">
              <w:r>
                <w:rPr>
                  <w:rFonts w:ascii="Times New Roman" w:hAnsi="Times New Roman"/>
                </w:rPr>
                <w:t>3.5</w:t>
              </w:r>
            </w:ins>
            <w:ins w:id="6729" w:author="VM-22 Subgroup" w:date="2025-02-25T23:54:00Z">
              <w:r w:rsidRPr="00B90512">
                <w:rPr>
                  <w:rFonts w:ascii="Times New Roman" w:hAnsi="Times New Roman"/>
                </w:rPr>
                <w:t>%</w:t>
              </w:r>
            </w:ins>
          </w:p>
        </w:tc>
      </w:tr>
      <w:tr w:rsidR="008B4215" w:rsidRPr="00B90512" w14:paraId="264133EC" w14:textId="77777777" w:rsidTr="00E93A8D">
        <w:trPr>
          <w:trHeight w:hRule="exact" w:val="288"/>
          <w:jc w:val="center"/>
          <w:ins w:id="6730" w:author="VM-22 Subgroup" w:date="2025-02-25T23:54:00Z"/>
        </w:trPr>
        <w:tc>
          <w:tcPr>
            <w:tcW w:w="2653" w:type="dxa"/>
            <w:vAlign w:val="center"/>
          </w:tcPr>
          <w:p w14:paraId="1DF9CBBA" w14:textId="77777777" w:rsidR="008B4215" w:rsidRPr="00B90512" w:rsidRDefault="008B4215" w:rsidP="00E93A8D">
            <w:pPr>
              <w:keepNext/>
              <w:keepLines/>
              <w:spacing w:after="220"/>
              <w:rPr>
                <w:ins w:id="6731" w:author="VM-22 Subgroup" w:date="2025-02-25T23:54:00Z"/>
                <w:rFonts w:ascii="Times New Roman" w:eastAsia="Times New Roman" w:hAnsi="Times New Roman"/>
              </w:rPr>
            </w:pPr>
            <w:ins w:id="6732" w:author="VM-22 Subgroup" w:date="2025-02-25T23:54:00Z">
              <w:r w:rsidRPr="00B90512">
                <w:rPr>
                  <w:rFonts w:ascii="Times New Roman" w:hAnsi="Times New Roman"/>
                </w:rPr>
                <w:t>2 yrs to expiry</w:t>
              </w:r>
            </w:ins>
          </w:p>
        </w:tc>
        <w:tc>
          <w:tcPr>
            <w:tcW w:w="1428" w:type="dxa"/>
            <w:vAlign w:val="center"/>
          </w:tcPr>
          <w:p w14:paraId="13096741" w14:textId="77777777" w:rsidR="008B4215" w:rsidRPr="00B90512" w:rsidRDefault="008B4215" w:rsidP="00E93A8D">
            <w:pPr>
              <w:keepNext/>
              <w:keepLines/>
              <w:spacing w:after="220"/>
              <w:jc w:val="center"/>
              <w:rPr>
                <w:ins w:id="6733" w:author="VM-22 Subgroup" w:date="2025-02-25T23:54:00Z"/>
                <w:rFonts w:ascii="Times New Roman" w:eastAsia="Times New Roman" w:hAnsi="Times New Roman"/>
              </w:rPr>
            </w:pPr>
            <w:ins w:id="6734" w:author="VM-22 Subgroup" w:date="2025-02-26T00:22:00Z">
              <w:r>
                <w:rPr>
                  <w:rFonts w:ascii="Times New Roman" w:hAnsi="Times New Roman"/>
                </w:rPr>
                <w:t>3</w:t>
              </w:r>
            </w:ins>
            <w:ins w:id="6735" w:author="VM-22 Subgroup" w:date="2025-02-25T23:54:00Z">
              <w:r w:rsidRPr="00B90512">
                <w:rPr>
                  <w:rFonts w:ascii="Times New Roman" w:hAnsi="Times New Roman"/>
                </w:rPr>
                <w:t>.0%</w:t>
              </w:r>
            </w:ins>
          </w:p>
        </w:tc>
        <w:tc>
          <w:tcPr>
            <w:tcW w:w="1428" w:type="dxa"/>
            <w:vAlign w:val="center"/>
          </w:tcPr>
          <w:p w14:paraId="6ACAE36E" w14:textId="77777777" w:rsidR="008B4215" w:rsidRPr="00B90512" w:rsidRDefault="008B4215" w:rsidP="00E93A8D">
            <w:pPr>
              <w:keepNext/>
              <w:keepLines/>
              <w:spacing w:after="220"/>
              <w:jc w:val="center"/>
              <w:rPr>
                <w:ins w:id="6736" w:author="VM-22 Subgroup" w:date="2025-02-25T23:54:00Z"/>
                <w:rFonts w:ascii="Times New Roman" w:eastAsia="Times New Roman" w:hAnsi="Times New Roman"/>
              </w:rPr>
            </w:pPr>
            <w:ins w:id="6737" w:author="VM-22 Subgroup" w:date="2025-02-26T00:25:00Z">
              <w:r>
                <w:rPr>
                  <w:rFonts w:ascii="Times New Roman" w:hAnsi="Times New Roman"/>
                </w:rPr>
                <w:t>2</w:t>
              </w:r>
            </w:ins>
            <w:ins w:id="6738" w:author="VM-22 Subgroup" w:date="2025-02-25T23:54:00Z">
              <w:r w:rsidRPr="00B90512">
                <w:rPr>
                  <w:rFonts w:ascii="Times New Roman" w:hAnsi="Times New Roman"/>
                </w:rPr>
                <w:t>.5%</w:t>
              </w:r>
            </w:ins>
          </w:p>
        </w:tc>
        <w:tc>
          <w:tcPr>
            <w:tcW w:w="1428" w:type="dxa"/>
            <w:vAlign w:val="center"/>
          </w:tcPr>
          <w:p w14:paraId="0483E35B" w14:textId="77777777" w:rsidR="008B4215" w:rsidRPr="00B90512" w:rsidRDefault="008B4215" w:rsidP="00E93A8D">
            <w:pPr>
              <w:keepNext/>
              <w:keepLines/>
              <w:spacing w:after="220"/>
              <w:jc w:val="center"/>
              <w:rPr>
                <w:ins w:id="6739" w:author="VM-22 Subgroup" w:date="2025-02-25T23:54:00Z"/>
                <w:rFonts w:ascii="Times New Roman" w:eastAsia="Times New Roman" w:hAnsi="Times New Roman"/>
              </w:rPr>
            </w:pPr>
            <w:ins w:id="6740" w:author="VM-22 Subgroup" w:date="2025-02-26T00:27:00Z">
              <w:r>
                <w:rPr>
                  <w:rFonts w:ascii="Times New Roman" w:hAnsi="Times New Roman"/>
                </w:rPr>
                <w:t>2</w:t>
              </w:r>
            </w:ins>
            <w:ins w:id="6741" w:author="VM-22 Subgroup" w:date="2025-02-25T23:54:00Z">
              <w:r w:rsidRPr="00B90512">
                <w:rPr>
                  <w:rFonts w:ascii="Times New Roman" w:hAnsi="Times New Roman"/>
                </w:rPr>
                <w:t>.0%</w:t>
              </w:r>
            </w:ins>
          </w:p>
        </w:tc>
        <w:tc>
          <w:tcPr>
            <w:tcW w:w="1428" w:type="dxa"/>
            <w:vAlign w:val="center"/>
          </w:tcPr>
          <w:p w14:paraId="52B5DF37" w14:textId="77777777" w:rsidR="008B4215" w:rsidRPr="00B90512" w:rsidRDefault="008B4215" w:rsidP="00E93A8D">
            <w:pPr>
              <w:keepNext/>
              <w:keepLines/>
              <w:spacing w:after="220"/>
              <w:jc w:val="center"/>
              <w:rPr>
                <w:ins w:id="6742" w:author="VM-22 Subgroup" w:date="2025-02-25T23:54:00Z"/>
                <w:rFonts w:ascii="Times New Roman" w:eastAsia="Times New Roman" w:hAnsi="Times New Roman"/>
              </w:rPr>
            </w:pPr>
            <w:ins w:id="6743" w:author="VM-22 Subgroup" w:date="2025-02-26T00:28:00Z">
              <w:r>
                <w:rPr>
                  <w:rFonts w:ascii="Times New Roman" w:hAnsi="Times New Roman"/>
                </w:rPr>
                <w:t>2.5</w:t>
              </w:r>
            </w:ins>
            <w:ins w:id="6744" w:author="VM-22 Subgroup" w:date="2025-02-25T23:54:00Z">
              <w:r w:rsidRPr="00B90512">
                <w:rPr>
                  <w:rFonts w:ascii="Times New Roman" w:hAnsi="Times New Roman"/>
                </w:rPr>
                <w:t>%</w:t>
              </w:r>
            </w:ins>
          </w:p>
        </w:tc>
      </w:tr>
      <w:tr w:rsidR="008B4215" w:rsidRPr="00B90512" w14:paraId="253ABA80" w14:textId="77777777" w:rsidTr="00E93A8D">
        <w:trPr>
          <w:trHeight w:hRule="exact" w:val="288"/>
          <w:jc w:val="center"/>
          <w:ins w:id="6745" w:author="VM-22 Subgroup" w:date="2025-02-25T23:54:00Z"/>
        </w:trPr>
        <w:tc>
          <w:tcPr>
            <w:tcW w:w="2653" w:type="dxa"/>
            <w:vAlign w:val="center"/>
          </w:tcPr>
          <w:p w14:paraId="2E71B0A3" w14:textId="77777777" w:rsidR="008B4215" w:rsidRPr="00B90512" w:rsidRDefault="008B4215" w:rsidP="00E93A8D">
            <w:pPr>
              <w:keepNext/>
              <w:keepLines/>
              <w:spacing w:after="220"/>
              <w:rPr>
                <w:ins w:id="6746" w:author="VM-22 Subgroup" w:date="2025-02-25T23:54:00Z"/>
                <w:rFonts w:ascii="Times New Roman" w:eastAsia="Times New Roman" w:hAnsi="Times New Roman"/>
              </w:rPr>
            </w:pPr>
            <w:ins w:id="6747" w:author="VM-22 Subgroup" w:date="2025-02-25T23:54:00Z">
              <w:r w:rsidRPr="00B90512">
                <w:rPr>
                  <w:rFonts w:ascii="Times New Roman" w:hAnsi="Times New Roman"/>
                </w:rPr>
                <w:t>3 yrs to expiry</w:t>
              </w:r>
            </w:ins>
          </w:p>
        </w:tc>
        <w:tc>
          <w:tcPr>
            <w:tcW w:w="1428" w:type="dxa"/>
            <w:vAlign w:val="center"/>
          </w:tcPr>
          <w:p w14:paraId="5A923721" w14:textId="77777777" w:rsidR="008B4215" w:rsidRPr="00B90512" w:rsidRDefault="008B4215" w:rsidP="00E93A8D">
            <w:pPr>
              <w:keepNext/>
              <w:keepLines/>
              <w:spacing w:after="220"/>
              <w:jc w:val="center"/>
              <w:rPr>
                <w:ins w:id="6748" w:author="VM-22 Subgroup" w:date="2025-02-25T23:54:00Z"/>
                <w:rFonts w:ascii="Times New Roman" w:eastAsia="Times New Roman" w:hAnsi="Times New Roman"/>
              </w:rPr>
            </w:pPr>
            <w:ins w:id="6749" w:author="VM-22 Subgroup" w:date="2025-02-25T23:54:00Z">
              <w:r w:rsidRPr="00B90512">
                <w:rPr>
                  <w:rFonts w:ascii="Times New Roman" w:hAnsi="Times New Roman"/>
                </w:rPr>
                <w:t>2.5%</w:t>
              </w:r>
            </w:ins>
          </w:p>
        </w:tc>
        <w:tc>
          <w:tcPr>
            <w:tcW w:w="1428" w:type="dxa"/>
            <w:vAlign w:val="center"/>
          </w:tcPr>
          <w:p w14:paraId="3659C5A1" w14:textId="77777777" w:rsidR="008B4215" w:rsidRPr="00B90512" w:rsidRDefault="008B4215" w:rsidP="00E93A8D">
            <w:pPr>
              <w:keepNext/>
              <w:keepLines/>
              <w:spacing w:after="220"/>
              <w:jc w:val="center"/>
              <w:rPr>
                <w:ins w:id="6750" w:author="VM-22 Subgroup" w:date="2025-02-25T23:54:00Z"/>
                <w:rFonts w:ascii="Times New Roman" w:eastAsia="Times New Roman" w:hAnsi="Times New Roman"/>
              </w:rPr>
            </w:pPr>
            <w:ins w:id="6751" w:author="VM-22 Subgroup" w:date="2025-02-26T00:25:00Z">
              <w:r>
                <w:rPr>
                  <w:rFonts w:ascii="Times New Roman" w:hAnsi="Times New Roman"/>
                </w:rPr>
                <w:t>1.5</w:t>
              </w:r>
            </w:ins>
            <w:ins w:id="6752" w:author="VM-22 Subgroup" w:date="2025-02-25T23:54:00Z">
              <w:r w:rsidRPr="00B90512">
                <w:rPr>
                  <w:rFonts w:ascii="Times New Roman" w:hAnsi="Times New Roman"/>
                </w:rPr>
                <w:t>%</w:t>
              </w:r>
            </w:ins>
          </w:p>
        </w:tc>
        <w:tc>
          <w:tcPr>
            <w:tcW w:w="1428" w:type="dxa"/>
            <w:vAlign w:val="center"/>
          </w:tcPr>
          <w:p w14:paraId="2CFF86C2" w14:textId="77777777" w:rsidR="008B4215" w:rsidRPr="00B90512" w:rsidRDefault="008B4215" w:rsidP="00E93A8D">
            <w:pPr>
              <w:keepNext/>
              <w:keepLines/>
              <w:spacing w:after="220"/>
              <w:jc w:val="center"/>
              <w:rPr>
                <w:ins w:id="6753" w:author="VM-22 Subgroup" w:date="2025-02-25T23:54:00Z"/>
                <w:rFonts w:ascii="Times New Roman" w:eastAsia="Times New Roman" w:hAnsi="Times New Roman"/>
              </w:rPr>
            </w:pPr>
            <w:ins w:id="6754" w:author="VM-22 Subgroup" w:date="2025-02-25T23:54:00Z">
              <w:r w:rsidRPr="00B90512">
                <w:rPr>
                  <w:rFonts w:ascii="Times New Roman" w:hAnsi="Times New Roman"/>
                </w:rPr>
                <w:t>2.0%</w:t>
              </w:r>
            </w:ins>
          </w:p>
        </w:tc>
        <w:tc>
          <w:tcPr>
            <w:tcW w:w="1428" w:type="dxa"/>
            <w:vAlign w:val="center"/>
          </w:tcPr>
          <w:p w14:paraId="61E18F13" w14:textId="77777777" w:rsidR="008B4215" w:rsidRPr="00B90512" w:rsidRDefault="008B4215" w:rsidP="00E93A8D">
            <w:pPr>
              <w:keepNext/>
              <w:keepLines/>
              <w:spacing w:after="220"/>
              <w:jc w:val="center"/>
              <w:rPr>
                <w:ins w:id="6755" w:author="VM-22 Subgroup" w:date="2025-02-25T23:54:00Z"/>
                <w:rFonts w:ascii="Times New Roman" w:eastAsia="Times New Roman" w:hAnsi="Times New Roman"/>
              </w:rPr>
            </w:pPr>
            <w:ins w:id="6756" w:author="VM-22 Subgroup" w:date="2025-02-25T23:54:00Z">
              <w:r w:rsidRPr="00B90512">
                <w:rPr>
                  <w:rFonts w:ascii="Times New Roman" w:hAnsi="Times New Roman"/>
                </w:rPr>
                <w:t>2.</w:t>
              </w:r>
            </w:ins>
            <w:ins w:id="6757" w:author="VM-22 Subgroup" w:date="2025-02-26T00:28:00Z">
              <w:r>
                <w:rPr>
                  <w:rFonts w:ascii="Times New Roman" w:hAnsi="Times New Roman"/>
                </w:rPr>
                <w:t>5</w:t>
              </w:r>
            </w:ins>
            <w:ins w:id="6758" w:author="VM-22 Subgroup" w:date="2025-02-25T23:54:00Z">
              <w:r w:rsidRPr="00B90512">
                <w:rPr>
                  <w:rFonts w:ascii="Times New Roman" w:hAnsi="Times New Roman"/>
                </w:rPr>
                <w:t>%</w:t>
              </w:r>
            </w:ins>
          </w:p>
        </w:tc>
      </w:tr>
      <w:tr w:rsidR="008B4215" w:rsidRPr="00B90512" w14:paraId="26618296" w14:textId="77777777" w:rsidTr="00E93A8D">
        <w:trPr>
          <w:trHeight w:hRule="exact" w:val="288"/>
          <w:jc w:val="center"/>
          <w:ins w:id="6759" w:author="VM-22 Subgroup" w:date="2025-02-25T23:54:00Z"/>
        </w:trPr>
        <w:tc>
          <w:tcPr>
            <w:tcW w:w="2653" w:type="dxa"/>
            <w:vAlign w:val="center"/>
          </w:tcPr>
          <w:p w14:paraId="591177DF" w14:textId="77777777" w:rsidR="008B4215" w:rsidRPr="00B90512" w:rsidRDefault="008B4215" w:rsidP="00E93A8D">
            <w:pPr>
              <w:keepNext/>
              <w:keepLines/>
              <w:spacing w:after="220"/>
              <w:rPr>
                <w:ins w:id="6760" w:author="VM-22 Subgroup" w:date="2025-02-25T23:54:00Z"/>
                <w:rFonts w:ascii="Times New Roman" w:eastAsia="Times New Roman" w:hAnsi="Times New Roman"/>
              </w:rPr>
            </w:pPr>
            <w:ins w:id="6761" w:author="VM-22 Subgroup" w:date="2025-02-25T23:54:00Z">
              <w:r w:rsidRPr="00B90512">
                <w:rPr>
                  <w:rFonts w:ascii="Times New Roman" w:hAnsi="Times New Roman"/>
                </w:rPr>
                <w:t>4 yrs to expiry</w:t>
              </w:r>
            </w:ins>
          </w:p>
        </w:tc>
        <w:tc>
          <w:tcPr>
            <w:tcW w:w="1428" w:type="dxa"/>
            <w:vAlign w:val="center"/>
          </w:tcPr>
          <w:p w14:paraId="0E3088C5" w14:textId="77777777" w:rsidR="008B4215" w:rsidRPr="00B90512" w:rsidRDefault="008B4215" w:rsidP="00E93A8D">
            <w:pPr>
              <w:keepNext/>
              <w:keepLines/>
              <w:spacing w:after="220"/>
              <w:jc w:val="center"/>
              <w:rPr>
                <w:ins w:id="6762" w:author="VM-22 Subgroup" w:date="2025-02-25T23:54:00Z"/>
                <w:rFonts w:ascii="Times New Roman" w:eastAsia="Times New Roman" w:hAnsi="Times New Roman"/>
              </w:rPr>
            </w:pPr>
            <w:ins w:id="6763" w:author="VM-22 Subgroup" w:date="2025-02-26T00:22:00Z">
              <w:r>
                <w:rPr>
                  <w:rFonts w:ascii="Times New Roman" w:hAnsi="Times New Roman"/>
                </w:rPr>
                <w:t>2</w:t>
              </w:r>
            </w:ins>
            <w:ins w:id="6764" w:author="VM-22 Subgroup" w:date="2025-02-25T23:54:00Z">
              <w:r w:rsidRPr="00B90512">
                <w:rPr>
                  <w:rFonts w:ascii="Times New Roman" w:hAnsi="Times New Roman"/>
                </w:rPr>
                <w:t>.0%</w:t>
              </w:r>
            </w:ins>
          </w:p>
        </w:tc>
        <w:tc>
          <w:tcPr>
            <w:tcW w:w="1428" w:type="dxa"/>
            <w:vAlign w:val="center"/>
          </w:tcPr>
          <w:p w14:paraId="76FBB079" w14:textId="77777777" w:rsidR="008B4215" w:rsidRPr="00B90512" w:rsidRDefault="008B4215" w:rsidP="00E93A8D">
            <w:pPr>
              <w:keepNext/>
              <w:keepLines/>
              <w:spacing w:after="220"/>
              <w:jc w:val="center"/>
              <w:rPr>
                <w:ins w:id="6765" w:author="VM-22 Subgroup" w:date="2025-02-25T23:54:00Z"/>
                <w:rFonts w:ascii="Times New Roman" w:eastAsia="Times New Roman" w:hAnsi="Times New Roman"/>
              </w:rPr>
            </w:pPr>
            <w:ins w:id="6766" w:author="VM-22 Subgroup" w:date="2025-02-26T00:25:00Z">
              <w:r>
                <w:rPr>
                  <w:rFonts w:ascii="Times New Roman" w:hAnsi="Times New Roman"/>
                </w:rPr>
                <w:t>1</w:t>
              </w:r>
            </w:ins>
            <w:ins w:id="6767" w:author="VM-22 Subgroup" w:date="2025-02-25T23:54:00Z">
              <w:r w:rsidRPr="00B90512">
                <w:rPr>
                  <w:rFonts w:ascii="Times New Roman" w:hAnsi="Times New Roman"/>
                </w:rPr>
                <w:t>.5%</w:t>
              </w:r>
            </w:ins>
          </w:p>
        </w:tc>
        <w:tc>
          <w:tcPr>
            <w:tcW w:w="1428" w:type="dxa"/>
            <w:vAlign w:val="center"/>
          </w:tcPr>
          <w:p w14:paraId="30AE1A07" w14:textId="77777777" w:rsidR="008B4215" w:rsidRPr="00B90512" w:rsidRDefault="008B4215" w:rsidP="00E93A8D">
            <w:pPr>
              <w:keepNext/>
              <w:keepLines/>
              <w:spacing w:after="220"/>
              <w:jc w:val="center"/>
              <w:rPr>
                <w:ins w:id="6768" w:author="VM-22 Subgroup" w:date="2025-02-25T23:54:00Z"/>
                <w:rFonts w:ascii="Times New Roman" w:eastAsia="Times New Roman" w:hAnsi="Times New Roman"/>
              </w:rPr>
            </w:pPr>
            <w:ins w:id="6769" w:author="VM-22 Subgroup" w:date="2025-02-26T00:27:00Z">
              <w:r>
                <w:rPr>
                  <w:rFonts w:ascii="Times New Roman" w:hAnsi="Times New Roman"/>
                </w:rPr>
                <w:t>1.</w:t>
              </w:r>
            </w:ins>
            <w:ins w:id="6770" w:author="VM-22 Subgroup" w:date="2025-02-25T23:54:00Z">
              <w:r w:rsidRPr="00B90512">
                <w:rPr>
                  <w:rFonts w:ascii="Times New Roman" w:hAnsi="Times New Roman"/>
                </w:rPr>
                <w:t>5%</w:t>
              </w:r>
            </w:ins>
          </w:p>
        </w:tc>
        <w:tc>
          <w:tcPr>
            <w:tcW w:w="1428" w:type="dxa"/>
            <w:vAlign w:val="center"/>
          </w:tcPr>
          <w:p w14:paraId="222952FD" w14:textId="77777777" w:rsidR="008B4215" w:rsidRPr="00B90512" w:rsidRDefault="008B4215" w:rsidP="00E93A8D">
            <w:pPr>
              <w:keepNext/>
              <w:keepLines/>
              <w:spacing w:after="220"/>
              <w:jc w:val="center"/>
              <w:rPr>
                <w:ins w:id="6771" w:author="VM-22 Subgroup" w:date="2025-02-25T23:54:00Z"/>
                <w:rFonts w:ascii="Times New Roman" w:eastAsia="Times New Roman" w:hAnsi="Times New Roman"/>
              </w:rPr>
            </w:pPr>
            <w:ins w:id="6772" w:author="VM-22 Subgroup" w:date="2025-02-25T23:54:00Z">
              <w:r w:rsidRPr="00B90512">
                <w:rPr>
                  <w:rFonts w:ascii="Times New Roman" w:hAnsi="Times New Roman"/>
                </w:rPr>
                <w:t>2.</w:t>
              </w:r>
            </w:ins>
            <w:ins w:id="6773" w:author="VM-22 Subgroup" w:date="2025-02-26T00:27:00Z">
              <w:r>
                <w:rPr>
                  <w:rFonts w:ascii="Times New Roman" w:hAnsi="Times New Roman"/>
                </w:rPr>
                <w:t>0</w:t>
              </w:r>
            </w:ins>
            <w:ins w:id="6774" w:author="VM-22 Subgroup" w:date="2025-02-25T23:54:00Z">
              <w:r w:rsidRPr="00B90512">
                <w:rPr>
                  <w:rFonts w:ascii="Times New Roman" w:hAnsi="Times New Roman"/>
                </w:rPr>
                <w:t>%</w:t>
              </w:r>
            </w:ins>
          </w:p>
        </w:tc>
      </w:tr>
      <w:tr w:rsidR="008B4215" w:rsidRPr="00B90512" w14:paraId="3032090F" w14:textId="77777777" w:rsidTr="00E93A8D">
        <w:trPr>
          <w:trHeight w:hRule="exact" w:val="288"/>
          <w:jc w:val="center"/>
          <w:ins w:id="6775" w:author="VM-22 Subgroup" w:date="2025-02-25T23:54:00Z"/>
        </w:trPr>
        <w:tc>
          <w:tcPr>
            <w:tcW w:w="2653" w:type="dxa"/>
            <w:vAlign w:val="center"/>
          </w:tcPr>
          <w:p w14:paraId="05DB83B2" w14:textId="77777777" w:rsidR="008B4215" w:rsidRPr="00B90512" w:rsidRDefault="008B4215" w:rsidP="00E93A8D">
            <w:pPr>
              <w:keepNext/>
              <w:keepLines/>
              <w:spacing w:after="220"/>
              <w:rPr>
                <w:ins w:id="6776" w:author="VM-22 Subgroup" w:date="2025-02-25T23:54:00Z"/>
                <w:rFonts w:ascii="Times New Roman" w:eastAsia="Times New Roman" w:hAnsi="Times New Roman"/>
              </w:rPr>
            </w:pPr>
            <w:ins w:id="6777" w:author="VM-22 Subgroup" w:date="2025-02-25T23:54:00Z">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E93A8D">
            <w:pPr>
              <w:keepNext/>
              <w:keepLines/>
              <w:spacing w:after="220"/>
              <w:jc w:val="center"/>
              <w:rPr>
                <w:ins w:id="6778" w:author="VM-22 Subgroup" w:date="2025-02-25T23:54:00Z"/>
                <w:rFonts w:ascii="Times New Roman" w:eastAsia="Times New Roman" w:hAnsi="Times New Roman"/>
              </w:rPr>
            </w:pPr>
            <w:ins w:id="6779" w:author="VM-22 Subgroup" w:date="2025-02-25T23:54:00Z">
              <w:r w:rsidRPr="00B90512">
                <w:rPr>
                  <w:rFonts w:ascii="Times New Roman" w:hAnsi="Times New Roman"/>
                </w:rPr>
                <w:t>2.0%</w:t>
              </w:r>
            </w:ins>
          </w:p>
        </w:tc>
        <w:tc>
          <w:tcPr>
            <w:tcW w:w="1428" w:type="dxa"/>
            <w:vAlign w:val="center"/>
          </w:tcPr>
          <w:p w14:paraId="36A85224" w14:textId="77777777" w:rsidR="008B4215" w:rsidRPr="00B90512" w:rsidRDefault="008B4215" w:rsidP="00E93A8D">
            <w:pPr>
              <w:keepNext/>
              <w:keepLines/>
              <w:spacing w:after="220"/>
              <w:jc w:val="center"/>
              <w:rPr>
                <w:ins w:id="6780" w:author="VM-22 Subgroup" w:date="2025-02-25T23:54:00Z"/>
                <w:rFonts w:ascii="Times New Roman" w:eastAsia="Times New Roman" w:hAnsi="Times New Roman"/>
              </w:rPr>
            </w:pPr>
            <w:ins w:id="6781" w:author="VM-22 Subgroup" w:date="2025-02-26T00:25:00Z">
              <w:r>
                <w:rPr>
                  <w:rFonts w:ascii="Times New Roman" w:hAnsi="Times New Roman"/>
                </w:rPr>
                <w:t>1</w:t>
              </w:r>
            </w:ins>
            <w:ins w:id="6782" w:author="VM-22 Subgroup" w:date="2025-02-25T23:54:00Z">
              <w:r w:rsidRPr="00B90512">
                <w:rPr>
                  <w:rFonts w:ascii="Times New Roman" w:hAnsi="Times New Roman"/>
                </w:rPr>
                <w:t>.5%</w:t>
              </w:r>
            </w:ins>
          </w:p>
        </w:tc>
        <w:tc>
          <w:tcPr>
            <w:tcW w:w="1428" w:type="dxa"/>
            <w:vAlign w:val="center"/>
          </w:tcPr>
          <w:p w14:paraId="7263EE77" w14:textId="77777777" w:rsidR="008B4215" w:rsidRPr="00B90512" w:rsidRDefault="008B4215" w:rsidP="00E93A8D">
            <w:pPr>
              <w:keepNext/>
              <w:keepLines/>
              <w:spacing w:after="220"/>
              <w:jc w:val="center"/>
              <w:rPr>
                <w:ins w:id="6783" w:author="VM-22 Subgroup" w:date="2025-02-25T23:54:00Z"/>
                <w:rFonts w:ascii="Times New Roman" w:eastAsia="Times New Roman" w:hAnsi="Times New Roman"/>
              </w:rPr>
            </w:pPr>
            <w:ins w:id="6784" w:author="VM-22 Subgroup" w:date="2025-02-26T00:27:00Z">
              <w:r>
                <w:rPr>
                  <w:rFonts w:ascii="Times New Roman" w:hAnsi="Times New Roman"/>
                </w:rPr>
                <w:t>1.5</w:t>
              </w:r>
            </w:ins>
            <w:ins w:id="6785" w:author="VM-22 Subgroup" w:date="2025-02-25T23:54:00Z">
              <w:r w:rsidRPr="00B90512">
                <w:rPr>
                  <w:rFonts w:ascii="Times New Roman" w:hAnsi="Times New Roman"/>
                </w:rPr>
                <w:t>%</w:t>
              </w:r>
            </w:ins>
          </w:p>
        </w:tc>
        <w:tc>
          <w:tcPr>
            <w:tcW w:w="1428" w:type="dxa"/>
            <w:vAlign w:val="center"/>
          </w:tcPr>
          <w:p w14:paraId="7EC03EB1" w14:textId="77777777" w:rsidR="008B4215" w:rsidRPr="00B90512" w:rsidRDefault="008B4215" w:rsidP="00E93A8D">
            <w:pPr>
              <w:keepNext/>
              <w:keepLines/>
              <w:spacing w:after="220"/>
              <w:jc w:val="center"/>
              <w:rPr>
                <w:ins w:id="6786" w:author="VM-22 Subgroup" w:date="2025-02-25T23:54:00Z"/>
                <w:rFonts w:ascii="Times New Roman" w:eastAsia="Times New Roman" w:hAnsi="Times New Roman"/>
              </w:rPr>
            </w:pPr>
            <w:ins w:id="6787" w:author="VM-22 Subgroup" w:date="2025-02-25T23:54:00Z">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6788"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6788"/>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p>
    <w:p w14:paraId="3D309F90" w14:textId="77777777" w:rsidR="008B4215" w:rsidRDefault="008B4215" w:rsidP="008B4215">
      <w:pPr>
        <w:spacing w:after="220" w:line="240" w:lineRule="auto"/>
        <w:ind w:left="2160"/>
        <w:jc w:val="both"/>
        <w:rPr>
          <w:ins w:id="6789" w:author="VM-22 Subgroup" w:date="2024-10-01T11:13:00Z"/>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0D6637AC" w14:textId="77777777" w:rsidR="008B4215" w:rsidRPr="009A72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790" w:author="VM-22 Subgroup" w:date="2024-10-01T10:51:00Z"/>
          <w:rFonts w:ascii="Times New Roman" w:eastAsia="Times New Roman" w:hAnsi="Times New Roman"/>
        </w:rPr>
      </w:pPr>
      <w:ins w:id="6791" w:author="VM-22 Subgroup" w:date="2024-10-01T11:13:00Z">
        <w:r>
          <w:rPr>
            <w:rFonts w:ascii="Times New Roman" w:eastAsia="Times New Roman" w:hAnsi="Times New Roman"/>
            <w:b/>
            <w:bCs/>
          </w:rPr>
          <w:t xml:space="preserve">Guidance Note: </w:t>
        </w:r>
        <w:r>
          <w:rPr>
            <w:rFonts w:ascii="Times New Roman" w:eastAsia="Times New Roman" w:hAnsi="Times New Roman"/>
          </w:rPr>
          <w:t>The mortality rates provided are based on Age</w:t>
        </w:r>
      </w:ins>
      <w:ins w:id="6792" w:author="VM-22 Subgroup" w:date="2024-10-01T11:14:00Z">
        <w:r>
          <w:rPr>
            <w:rFonts w:ascii="Times New Roman" w:eastAsia="Times New Roman" w:hAnsi="Times New Roman"/>
          </w:rPr>
          <w:t xml:space="preserve"> Nearest Birthday. In order for a company to convert the mortality table to Age Last Birthday, both the factors (</w:t>
        </w:r>
      </w:ins>
      <m:oMath>
        <m:sSub>
          <m:sSubPr>
            <m:ctrlPr>
              <w:ins w:id="6793" w:author="VM-22 Subgroup" w:date="2024-10-01T11:14:00Z">
                <w:rPr>
                  <w:rFonts w:ascii="Cambria Math" w:eastAsia="Times New Roman" w:hAnsi="Cambria Math"/>
                  <w:i/>
                </w:rPr>
              </w:ins>
            </m:ctrlPr>
          </m:sSubPr>
          <m:e>
            <m:r>
              <w:ins w:id="6794" w:author="VM-22 Subgroup" w:date="2024-10-01T11:14:00Z">
                <w:rPr>
                  <w:rFonts w:ascii="Cambria Math" w:eastAsia="Times New Roman" w:hAnsi="Cambria Math"/>
                </w:rPr>
                <m:t>F</m:t>
              </w:ins>
            </m:r>
          </m:e>
          <m:sub>
            <m:r>
              <w:ins w:id="6795" w:author="VM-22 Subgroup" w:date="2024-10-01T11:14:00Z">
                <w:rPr>
                  <w:rFonts w:ascii="Cambria Math" w:eastAsia="Times New Roman" w:hAnsi="Cambria Math"/>
                </w:rPr>
                <m:t>x</m:t>
              </w:ins>
            </m:r>
          </m:sub>
        </m:sSub>
      </m:oMath>
      <w:ins w:id="6796" w:author="VM-22 Subgroup" w:date="2024-10-01T11:14:00Z">
        <w:r>
          <w:rPr>
            <w:rFonts w:ascii="Times New Roman" w:eastAsia="Times New Roman" w:hAnsi="Times New Roman"/>
          </w:rPr>
          <w:t>) and the underlying table would need to be adjusted.</w:t>
        </w:r>
      </w:ins>
    </w:p>
    <w:p w14:paraId="25728B97" w14:textId="77777777" w:rsidR="008B4215" w:rsidRPr="007B16BB" w:rsidRDefault="008B4215" w:rsidP="008B4215">
      <w:pPr>
        <w:pStyle w:val="ListParagraph"/>
        <w:widowControl w:val="0"/>
        <w:numPr>
          <w:ilvl w:val="0"/>
          <w:numId w:val="98"/>
        </w:numPr>
        <w:spacing w:after="220" w:line="240" w:lineRule="auto"/>
        <w:ind w:hanging="720"/>
        <w:jc w:val="both"/>
        <w:rPr>
          <w:ins w:id="6797" w:author="VM-22 Subgroup" w:date="2024-10-01T10:51:00Z"/>
          <w:rFonts w:ascii="Times New Roman" w:eastAsia="Times New Roman" w:hAnsi="Times New Roman"/>
        </w:rPr>
      </w:pPr>
      <w:ins w:id="6798" w:author="VM-22 Subgroup" w:date="2024-10-01T10:51:00Z">
        <w:r>
          <w:rPr>
            <w:rFonts w:ascii="Times New Roman" w:eastAsia="Times New Roman" w:hAnsi="Times New Roman"/>
          </w:rPr>
          <w:lastRenderedPageBreak/>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3661EBFC" w14:textId="77777777" w:rsidR="008B4215" w:rsidRDefault="004C58E6" w:rsidP="008B4215">
      <w:pPr>
        <w:spacing w:after="220" w:line="240" w:lineRule="auto"/>
        <w:ind w:left="2520"/>
        <w:jc w:val="both"/>
        <w:rPr>
          <w:ins w:id="6799" w:author="VM-22 Subgroup" w:date="2024-10-01T10:51:00Z"/>
          <w:rFonts w:ascii="Times New Roman" w:eastAsia="Times New Roman" w:hAnsi="Times New Roman"/>
        </w:rPr>
      </w:pPr>
      <m:oMathPara>
        <m:oMath>
          <m:sSubSup>
            <m:sSubSupPr>
              <m:ctrlPr>
                <w:ins w:id="6800" w:author="VM-22 Subgroup" w:date="2024-10-01T10:51:00Z">
                  <w:rPr>
                    <w:rFonts w:ascii="Cambria Math" w:eastAsia="Times New Roman" w:hAnsi="Cambria Math"/>
                    <w:i/>
                  </w:rPr>
                </w:ins>
              </m:ctrlPr>
            </m:sSubSupPr>
            <m:e>
              <m:r>
                <w:ins w:id="6801" w:author="VM-22 Subgroup" w:date="2024-10-01T10:51:00Z">
                  <w:rPr>
                    <w:rFonts w:ascii="Cambria Math" w:eastAsia="Times New Roman" w:hAnsi="Cambria Math"/>
                  </w:rPr>
                  <m:t>q</m:t>
                </w:ins>
              </m:r>
            </m:e>
            <m:sub>
              <m:r>
                <w:ins w:id="6802" w:author="VM-22 Subgroup" w:date="2024-10-01T10:51:00Z">
                  <w:rPr>
                    <w:rFonts w:ascii="Cambria Math" w:eastAsia="Times New Roman" w:hAnsi="Cambria Math"/>
                  </w:rPr>
                  <m:t>x</m:t>
                </w:ins>
              </m:r>
            </m:sub>
            <m:sup>
              <m:r>
                <w:ins w:id="6803" w:author="VM-22 Subgroup" w:date="2024-10-01T10:51:00Z">
                  <w:rPr>
                    <w:rFonts w:ascii="Cambria Math" w:eastAsia="Times New Roman" w:hAnsi="Cambria Math"/>
                  </w:rPr>
                  <m:t>2012+</m:t>
                </w:ins>
              </m:r>
              <m:r>
                <w:ins w:id="6804" w:author="VM-22 Subgroup" w:date="2024-10-01T10:51:00Z">
                  <w:rPr>
                    <w:rFonts w:ascii="Cambria Math" w:eastAsia="Times New Roman" w:hAnsi="Cambria Math"/>
                  </w:rPr>
                  <m:t>n</m:t>
                </w:ins>
              </m:r>
            </m:sup>
          </m:sSubSup>
          <m:r>
            <w:ins w:id="6805" w:author="VM-22 Subgroup" w:date="2024-10-01T10:51:00Z">
              <w:rPr>
                <w:rFonts w:ascii="Cambria Math" w:eastAsia="Times New Roman" w:hAnsi="Cambria Math"/>
              </w:rPr>
              <m:t>=</m:t>
            </w:ins>
          </m:r>
          <m:sSubSup>
            <m:sSubSupPr>
              <m:ctrlPr>
                <w:ins w:id="6806" w:author="VM-22 Subgroup" w:date="2024-10-01T10:51:00Z">
                  <w:rPr>
                    <w:rFonts w:ascii="Cambria Math" w:eastAsia="Times New Roman" w:hAnsi="Cambria Math"/>
                    <w:i/>
                  </w:rPr>
                </w:ins>
              </m:ctrlPr>
            </m:sSubSupPr>
            <m:e>
              <m:r>
                <w:ins w:id="6807" w:author="VM-22 Subgroup" w:date="2024-10-01T10:51:00Z">
                  <w:rPr>
                    <w:rFonts w:ascii="Cambria Math" w:eastAsia="Times New Roman" w:hAnsi="Cambria Math"/>
                  </w:rPr>
                  <m:t>q</m:t>
                </w:ins>
              </m:r>
            </m:e>
            <m:sub>
              <m:r>
                <w:ins w:id="6808" w:author="VM-22 Subgroup" w:date="2024-10-01T10:51:00Z">
                  <w:rPr>
                    <w:rFonts w:ascii="Cambria Math" w:eastAsia="Times New Roman" w:hAnsi="Cambria Math"/>
                  </w:rPr>
                  <m:t>x</m:t>
                </w:ins>
              </m:r>
            </m:sub>
            <m:sup>
              <m:r>
                <w:ins w:id="6809" w:author="VM-22 Subgroup" w:date="2024-10-01T10:51:00Z">
                  <w:rPr>
                    <w:rFonts w:ascii="Cambria Math" w:eastAsia="Times New Roman" w:hAnsi="Cambria Math"/>
                  </w:rPr>
                  <m:t>2012</m:t>
                </w:ins>
              </m:r>
            </m:sup>
          </m:sSubSup>
          <m:r>
            <w:ins w:id="6810" w:author="VM-22 Subgroup" w:date="2024-10-01T10:51:00Z">
              <w:rPr>
                <w:rFonts w:ascii="Cambria Math" w:eastAsia="Times New Roman" w:hAnsi="Cambria Math"/>
              </w:rPr>
              <m:t>(1-</m:t>
            </w:ins>
          </m:r>
          <m:sSub>
            <m:sSubPr>
              <m:ctrlPr>
                <w:ins w:id="6811" w:author="VM-22 Subgroup" w:date="2024-10-01T10:51:00Z">
                  <w:rPr>
                    <w:rFonts w:ascii="Cambria Math" w:eastAsia="Times New Roman" w:hAnsi="Cambria Math"/>
                    <w:i/>
                  </w:rPr>
                </w:ins>
              </m:ctrlPr>
            </m:sSubPr>
            <m:e>
              <m:r>
                <w:ins w:id="6812" w:author="VM-22 Subgroup" w:date="2024-10-01T10:51:00Z">
                  <w:rPr>
                    <w:rFonts w:ascii="Cambria Math" w:eastAsia="Times New Roman" w:hAnsi="Cambria Math"/>
                  </w:rPr>
                  <m:t>G</m:t>
                </w:ins>
              </m:r>
              <m:r>
                <w:ins w:id="6813" w:author="VM-22 Subgroup" w:date="2024-10-01T10:51:00Z">
                  <w:rPr>
                    <w:rFonts w:ascii="Cambria Math" w:eastAsia="Times New Roman" w:hAnsi="Cambria Math"/>
                  </w:rPr>
                  <m:t>2</m:t>
                </w:ins>
              </m:r>
            </m:e>
            <m:sub>
              <m:r>
                <w:ins w:id="6814" w:author="VM-22 Subgroup" w:date="2024-10-01T10:51:00Z">
                  <w:rPr>
                    <w:rFonts w:ascii="Cambria Math" w:eastAsia="Times New Roman" w:hAnsi="Cambria Math"/>
                  </w:rPr>
                  <m:t>x</m:t>
                </w:ins>
              </m:r>
            </m:sub>
          </m:sSub>
          <m:sSup>
            <m:sSupPr>
              <m:ctrlPr>
                <w:ins w:id="6815" w:author="VM-22 Subgroup" w:date="2024-10-01T10:51:00Z">
                  <w:rPr>
                    <w:rFonts w:ascii="Cambria Math" w:eastAsia="Times New Roman" w:hAnsi="Cambria Math"/>
                    <w:i/>
                  </w:rPr>
                </w:ins>
              </m:ctrlPr>
            </m:sSupPr>
            <m:e>
              <m:r>
                <w:ins w:id="6816" w:author="VM-22 Subgroup" w:date="2024-10-01T10:51:00Z">
                  <w:rPr>
                    <w:rFonts w:ascii="Cambria Math" w:eastAsia="Times New Roman" w:hAnsi="Cambria Math"/>
                  </w:rPr>
                  <m:t>)</m:t>
                </w:ins>
              </m:r>
            </m:e>
            <m:sup>
              <m:r>
                <w:ins w:id="6817" w:author="VM-22 Subgroup" w:date="2024-10-01T10:51:00Z">
                  <w:rPr>
                    <w:rFonts w:ascii="Cambria Math" w:eastAsia="Times New Roman" w:hAnsi="Cambria Math"/>
                  </w:rPr>
                  <m:t>n</m:t>
                </w:ins>
              </m:r>
            </m:sup>
          </m:sSup>
          <m:r>
            <w:ins w:id="6818" w:author="VM-22 Subgroup" w:date="2024-10-01T10:51:00Z">
              <w:rPr>
                <w:rFonts w:ascii="Cambria Math" w:eastAsia="Times New Roman" w:hAnsi="Cambria Math"/>
              </w:rPr>
              <m:t>*</m:t>
            </w:ins>
          </m:r>
          <m:sSub>
            <m:sSubPr>
              <m:ctrlPr>
                <w:ins w:id="6819" w:author="VM-22 Subgroup" w:date="2024-10-01T10:51:00Z">
                  <w:rPr>
                    <w:rFonts w:ascii="Cambria Math" w:eastAsia="Times New Roman" w:hAnsi="Cambria Math"/>
                    <w:i/>
                  </w:rPr>
                </w:ins>
              </m:ctrlPr>
            </m:sSubPr>
            <m:e>
              <m:r>
                <w:ins w:id="6820" w:author="VM-22 Subgroup" w:date="2024-10-01T10:51:00Z">
                  <w:rPr>
                    <w:rFonts w:ascii="Cambria Math" w:eastAsia="Times New Roman" w:hAnsi="Cambria Math"/>
                  </w:rPr>
                  <m:t>F</m:t>
                </w:ins>
              </m:r>
            </m:e>
            <m:sub>
              <m:r>
                <w:ins w:id="6821" w:author="VM-22 Subgroup" w:date="2024-10-01T10:51:00Z">
                  <w:rPr>
                    <w:rFonts w:ascii="Cambria Math" w:eastAsia="Times New Roman" w:hAnsi="Cambria Math"/>
                  </w:rPr>
                  <m:t>x</m:t>
                </w:ins>
              </m:r>
            </m:sub>
          </m:sSub>
        </m:oMath>
      </m:oMathPara>
    </w:p>
    <w:p w14:paraId="65A6EB00" w14:textId="77777777" w:rsidR="008B4215" w:rsidRDefault="008B4215" w:rsidP="008B4215">
      <w:pPr>
        <w:spacing w:after="0"/>
        <w:rPr>
          <w:ins w:id="6822" w:author="VM-22 Subgroup" w:date="2024-10-01T10:51:00Z"/>
          <w:rFonts w:ascii="Times New Roman" w:eastAsia="Times New Roman" w:hAnsi="Times New Roman"/>
        </w:rPr>
      </w:pPr>
    </w:p>
    <w:p w14:paraId="4F9251A4" w14:textId="77777777" w:rsidR="008B4215" w:rsidRDefault="008B4215" w:rsidP="008B4215">
      <w:pPr>
        <w:spacing w:after="0"/>
        <w:jc w:val="center"/>
        <w:rPr>
          <w:ins w:id="6823" w:author="VM-22 Subgroup" w:date="2024-10-01T10:51:00Z"/>
          <w:rFonts w:ascii="Times New Roman" w:eastAsia="Times New Roman" w:hAnsi="Times New Roman"/>
        </w:rPr>
      </w:pPr>
      <w:ins w:id="6824"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6825"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ins w:id="6826"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ins w:id="6827" w:author="VM-22 Subgroup" w:date="2024-10-01T10:51:00Z"/>
                <w:rFonts w:ascii="Times New Roman" w:eastAsia="Times New Roman" w:hAnsi="Times New Roman"/>
                <w:color w:val="000000"/>
                <w:sz w:val="20"/>
                <w:szCs w:val="20"/>
              </w:rPr>
            </w:pPr>
            <w:ins w:id="6828"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ins w:id="6829" w:author="VM-22 Subgroup" w:date="2024-10-01T10:51:00Z"/>
                <w:rFonts w:ascii="Times New Roman" w:eastAsia="Times New Roman" w:hAnsi="Times New Roman"/>
                <w:color w:val="000000"/>
                <w:sz w:val="20"/>
                <w:szCs w:val="20"/>
              </w:rPr>
            </w:pPr>
            <w:ins w:id="6830"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ins w:id="6831" w:author="VM-22 Subgroup" w:date="2024-10-01T10:51:00Z"/>
                <w:rFonts w:ascii="Times New Roman" w:eastAsia="Times New Roman" w:hAnsi="Times New Roman"/>
                <w:color w:val="000000"/>
                <w:sz w:val="20"/>
                <w:szCs w:val="20"/>
              </w:rPr>
            </w:pPr>
            <w:ins w:id="6832" w:author="VM-22 Subgroup" w:date="2024-10-01T10:51:00Z">
              <w:r w:rsidRPr="00893918">
                <w:rPr>
                  <w:rFonts w:ascii="Times New Roman" w:eastAsia="Times New Roman" w:hAnsi="Times New Roman"/>
                  <w:color w:val="000000"/>
                  <w:sz w:val="20"/>
                  <w:szCs w:val="20"/>
                </w:rPr>
                <w:t>For Contracts With Guaranteed Living Benefits</w:t>
              </w:r>
            </w:ins>
          </w:p>
        </w:tc>
      </w:tr>
      <w:tr w:rsidR="008B4215" w:rsidRPr="00893918" w14:paraId="31968A68" w14:textId="77777777" w:rsidTr="00E93A8D">
        <w:trPr>
          <w:trHeight w:val="525"/>
          <w:jc w:val="center"/>
          <w:ins w:id="6833"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ins w:id="6834"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ins w:id="6835" w:author="VM-22 Subgroup" w:date="2024-10-01T10:51:00Z"/>
                <w:rFonts w:ascii="Times New Roman" w:eastAsia="Times New Roman" w:hAnsi="Times New Roman"/>
                <w:color w:val="000000"/>
                <w:sz w:val="20"/>
                <w:szCs w:val="20"/>
              </w:rPr>
            </w:pPr>
            <w:ins w:id="6836"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ins w:id="6837" w:author="VM-22 Subgroup" w:date="2024-10-01T10:51:00Z"/>
                <w:rFonts w:ascii="Times New Roman" w:eastAsia="Times New Roman" w:hAnsi="Times New Roman"/>
                <w:color w:val="000000"/>
                <w:sz w:val="20"/>
                <w:szCs w:val="20"/>
              </w:rPr>
            </w:pPr>
            <w:ins w:id="6838"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ins w:id="6839" w:author="VM-22 Subgroup" w:date="2024-10-01T10:51:00Z"/>
                <w:rFonts w:ascii="Times New Roman" w:eastAsia="Times New Roman" w:hAnsi="Times New Roman"/>
                <w:color w:val="000000"/>
                <w:sz w:val="20"/>
                <w:szCs w:val="20"/>
              </w:rPr>
            </w:pPr>
            <w:ins w:id="6840"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ins w:id="6841" w:author="VM-22 Subgroup" w:date="2024-10-01T10:51:00Z"/>
                <w:rFonts w:ascii="Times New Roman" w:eastAsia="Times New Roman" w:hAnsi="Times New Roman"/>
                <w:color w:val="000000"/>
                <w:sz w:val="20"/>
                <w:szCs w:val="20"/>
              </w:rPr>
            </w:pPr>
            <w:ins w:id="6842" w:author="VM-22 Subgroup" w:date="2024-10-01T10:51:00Z">
              <w:r w:rsidRPr="00893918">
                <w:rPr>
                  <w:rFonts w:ascii="Times New Roman" w:eastAsia="Times New Roman" w:hAnsi="Times New Roman"/>
                  <w:color w:val="000000"/>
                  <w:sz w:val="20"/>
                  <w:szCs w:val="20"/>
                </w:rPr>
                <w:t>Male</w:t>
              </w:r>
            </w:ins>
          </w:p>
        </w:tc>
      </w:tr>
      <w:tr w:rsidR="008B4215" w:rsidRPr="00893918" w14:paraId="0762C5B5" w14:textId="77777777" w:rsidTr="00E93A8D">
        <w:trPr>
          <w:trHeight w:val="390"/>
          <w:jc w:val="center"/>
          <w:ins w:id="684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ins w:id="6844" w:author="VM-22 Subgroup" w:date="2024-10-01T10:51:00Z"/>
                <w:rFonts w:ascii="Times New Roman" w:eastAsia="Times New Roman" w:hAnsi="Times New Roman"/>
                <w:color w:val="000000"/>
                <w:sz w:val="20"/>
                <w:szCs w:val="20"/>
              </w:rPr>
            </w:pPr>
            <w:ins w:id="6845"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ins w:id="6846" w:author="VM-22 Subgroup" w:date="2024-10-01T10:51:00Z"/>
                <w:rFonts w:ascii="Times New Roman" w:eastAsia="Times New Roman" w:hAnsi="Times New Roman"/>
                <w:color w:val="000000"/>
                <w:sz w:val="20"/>
                <w:szCs w:val="20"/>
              </w:rPr>
            </w:pPr>
            <w:ins w:id="6847"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ins w:id="6848" w:author="VM-22 Subgroup" w:date="2024-10-01T10:51:00Z"/>
                <w:rFonts w:ascii="Times New Roman" w:eastAsia="Times New Roman" w:hAnsi="Times New Roman"/>
                <w:color w:val="000000"/>
                <w:sz w:val="20"/>
                <w:szCs w:val="20"/>
              </w:rPr>
            </w:pPr>
            <w:ins w:id="6849"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ins w:id="6850" w:author="VM-22 Subgroup" w:date="2024-10-01T10:51:00Z"/>
                <w:rFonts w:ascii="Times New Roman" w:eastAsia="Times New Roman" w:hAnsi="Times New Roman"/>
                <w:color w:val="000000"/>
                <w:sz w:val="20"/>
                <w:szCs w:val="20"/>
              </w:rPr>
            </w:pPr>
            <w:ins w:id="6851"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ins w:id="6852" w:author="VM-22 Subgroup" w:date="2024-10-01T10:51:00Z"/>
                <w:rFonts w:ascii="Times New Roman" w:eastAsia="Times New Roman" w:hAnsi="Times New Roman"/>
                <w:color w:val="000000"/>
                <w:sz w:val="20"/>
                <w:szCs w:val="20"/>
              </w:rPr>
            </w:pPr>
            <w:ins w:id="6853" w:author="VM-22 Subgroup" w:date="2024-10-01T10:51:00Z">
              <w:r w:rsidRPr="00893918">
                <w:rPr>
                  <w:rFonts w:ascii="Times New Roman" w:eastAsia="Times New Roman" w:hAnsi="Times New Roman"/>
                  <w:color w:val="000000"/>
                  <w:sz w:val="20"/>
                  <w:szCs w:val="20"/>
                </w:rPr>
                <w:t>105.0%</w:t>
              </w:r>
            </w:ins>
          </w:p>
        </w:tc>
      </w:tr>
      <w:tr w:rsidR="008B4215" w:rsidRPr="00893918" w14:paraId="019430D0" w14:textId="77777777" w:rsidTr="00E93A8D">
        <w:trPr>
          <w:trHeight w:val="390"/>
          <w:jc w:val="center"/>
          <w:ins w:id="685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ins w:id="6855" w:author="VM-22 Subgroup" w:date="2024-10-01T10:51:00Z"/>
                <w:rFonts w:ascii="Times New Roman" w:eastAsia="Times New Roman" w:hAnsi="Times New Roman"/>
                <w:color w:val="000000"/>
                <w:sz w:val="20"/>
                <w:szCs w:val="20"/>
              </w:rPr>
            </w:pPr>
            <w:ins w:id="6856"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ins w:id="6857" w:author="VM-22 Subgroup" w:date="2024-10-01T10:51:00Z"/>
                <w:rFonts w:ascii="Times New Roman" w:eastAsia="Times New Roman" w:hAnsi="Times New Roman"/>
                <w:color w:val="000000"/>
                <w:sz w:val="20"/>
                <w:szCs w:val="20"/>
              </w:rPr>
            </w:pPr>
            <w:ins w:id="685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ins w:id="6859" w:author="VM-22 Subgroup" w:date="2024-10-01T10:51:00Z"/>
                <w:rFonts w:ascii="Times New Roman" w:eastAsia="Times New Roman" w:hAnsi="Times New Roman"/>
                <w:color w:val="000000"/>
                <w:sz w:val="20"/>
                <w:szCs w:val="20"/>
              </w:rPr>
            </w:pPr>
            <w:ins w:id="6860"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ins w:id="6861" w:author="VM-22 Subgroup" w:date="2024-10-01T10:51:00Z"/>
                <w:rFonts w:ascii="Times New Roman" w:eastAsia="Times New Roman" w:hAnsi="Times New Roman"/>
                <w:color w:val="000000"/>
                <w:sz w:val="20"/>
                <w:szCs w:val="20"/>
              </w:rPr>
            </w:pPr>
            <w:ins w:id="686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ins w:id="6863" w:author="VM-22 Subgroup" w:date="2024-10-01T10:51:00Z"/>
                <w:rFonts w:ascii="Times New Roman" w:eastAsia="Times New Roman" w:hAnsi="Times New Roman"/>
                <w:color w:val="000000"/>
                <w:sz w:val="20"/>
                <w:szCs w:val="20"/>
              </w:rPr>
            </w:pPr>
            <w:ins w:id="6864" w:author="VM-22 Subgroup" w:date="2024-10-01T10:51:00Z">
              <w:r w:rsidRPr="00893918">
                <w:rPr>
                  <w:rFonts w:ascii="Times New Roman" w:eastAsia="Times New Roman" w:hAnsi="Times New Roman"/>
                  <w:color w:val="000000"/>
                  <w:sz w:val="20"/>
                  <w:szCs w:val="20"/>
                </w:rPr>
                <w:t>105.0%</w:t>
              </w:r>
            </w:ins>
          </w:p>
        </w:tc>
      </w:tr>
      <w:tr w:rsidR="008B4215" w:rsidRPr="00893918" w14:paraId="3C4049EC" w14:textId="77777777" w:rsidTr="00E93A8D">
        <w:trPr>
          <w:trHeight w:val="390"/>
          <w:jc w:val="center"/>
          <w:ins w:id="686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ins w:id="6866" w:author="VM-22 Subgroup" w:date="2024-10-01T10:51:00Z"/>
                <w:rFonts w:ascii="Times New Roman" w:eastAsia="Times New Roman" w:hAnsi="Times New Roman"/>
                <w:color w:val="000000"/>
                <w:sz w:val="20"/>
                <w:szCs w:val="20"/>
              </w:rPr>
            </w:pPr>
            <w:ins w:id="6867"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ins w:id="6868" w:author="VM-22 Subgroup" w:date="2024-10-01T10:51:00Z"/>
                <w:rFonts w:ascii="Times New Roman" w:eastAsia="Times New Roman" w:hAnsi="Times New Roman"/>
                <w:color w:val="000000"/>
                <w:sz w:val="20"/>
                <w:szCs w:val="20"/>
              </w:rPr>
            </w:pPr>
            <w:ins w:id="686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ins w:id="6870" w:author="VM-22 Subgroup" w:date="2024-10-01T10:51:00Z"/>
                <w:rFonts w:ascii="Times New Roman" w:eastAsia="Times New Roman" w:hAnsi="Times New Roman"/>
                <w:color w:val="000000"/>
                <w:sz w:val="20"/>
                <w:szCs w:val="20"/>
              </w:rPr>
            </w:pPr>
            <w:ins w:id="6871"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ins w:id="6872" w:author="VM-22 Subgroup" w:date="2024-10-01T10:51:00Z"/>
                <w:rFonts w:ascii="Times New Roman" w:eastAsia="Times New Roman" w:hAnsi="Times New Roman"/>
                <w:color w:val="000000"/>
                <w:sz w:val="20"/>
                <w:szCs w:val="20"/>
              </w:rPr>
            </w:pPr>
            <w:ins w:id="687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ins w:id="6874" w:author="VM-22 Subgroup" w:date="2024-10-01T10:51:00Z"/>
                <w:rFonts w:ascii="Times New Roman" w:eastAsia="Times New Roman" w:hAnsi="Times New Roman"/>
                <w:color w:val="000000"/>
                <w:sz w:val="20"/>
                <w:szCs w:val="20"/>
              </w:rPr>
            </w:pPr>
            <w:ins w:id="6875" w:author="VM-22 Subgroup" w:date="2024-10-01T10:51:00Z">
              <w:r w:rsidRPr="00893918">
                <w:rPr>
                  <w:rFonts w:ascii="Times New Roman" w:eastAsia="Times New Roman" w:hAnsi="Times New Roman"/>
                  <w:color w:val="000000"/>
                  <w:sz w:val="20"/>
                  <w:szCs w:val="20"/>
                </w:rPr>
                <w:t>105.0%</w:t>
              </w:r>
            </w:ins>
          </w:p>
        </w:tc>
      </w:tr>
      <w:tr w:rsidR="008B4215" w:rsidRPr="00893918" w14:paraId="06E3FD0E" w14:textId="77777777" w:rsidTr="00E93A8D">
        <w:trPr>
          <w:trHeight w:val="390"/>
          <w:jc w:val="center"/>
          <w:ins w:id="687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ins w:id="6877" w:author="VM-22 Subgroup" w:date="2024-10-01T10:51:00Z"/>
                <w:rFonts w:ascii="Times New Roman" w:eastAsia="Times New Roman" w:hAnsi="Times New Roman"/>
                <w:color w:val="000000"/>
                <w:sz w:val="20"/>
                <w:szCs w:val="20"/>
              </w:rPr>
            </w:pPr>
            <w:ins w:id="6878"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ins w:id="6879" w:author="VM-22 Subgroup" w:date="2024-10-01T10:51:00Z"/>
                <w:rFonts w:ascii="Times New Roman" w:eastAsia="Times New Roman" w:hAnsi="Times New Roman"/>
                <w:color w:val="000000"/>
                <w:sz w:val="20"/>
                <w:szCs w:val="20"/>
              </w:rPr>
            </w:pPr>
            <w:ins w:id="6880"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ins w:id="6881" w:author="VM-22 Subgroup" w:date="2024-10-01T10:51:00Z"/>
                <w:rFonts w:ascii="Times New Roman" w:eastAsia="Times New Roman" w:hAnsi="Times New Roman"/>
                <w:color w:val="000000"/>
                <w:sz w:val="20"/>
                <w:szCs w:val="20"/>
              </w:rPr>
            </w:pPr>
            <w:ins w:id="6882"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ins w:id="6883" w:author="VM-22 Subgroup" w:date="2024-10-01T10:51:00Z"/>
                <w:rFonts w:ascii="Times New Roman" w:eastAsia="Times New Roman" w:hAnsi="Times New Roman"/>
                <w:color w:val="000000"/>
                <w:sz w:val="20"/>
                <w:szCs w:val="20"/>
              </w:rPr>
            </w:pPr>
            <w:ins w:id="688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ins w:id="6885" w:author="VM-22 Subgroup" w:date="2024-10-01T10:51:00Z"/>
                <w:rFonts w:ascii="Times New Roman" w:eastAsia="Times New Roman" w:hAnsi="Times New Roman"/>
                <w:color w:val="000000"/>
                <w:sz w:val="20"/>
                <w:szCs w:val="20"/>
              </w:rPr>
            </w:pPr>
            <w:ins w:id="6886" w:author="VM-22 Subgroup" w:date="2024-10-01T10:51:00Z">
              <w:r w:rsidRPr="00893918">
                <w:rPr>
                  <w:rFonts w:ascii="Times New Roman" w:eastAsia="Times New Roman" w:hAnsi="Times New Roman"/>
                  <w:color w:val="000000"/>
                  <w:sz w:val="20"/>
                  <w:szCs w:val="20"/>
                </w:rPr>
                <w:t>101.6%</w:t>
              </w:r>
            </w:ins>
          </w:p>
        </w:tc>
      </w:tr>
      <w:tr w:rsidR="008B4215" w:rsidRPr="00893918" w14:paraId="6D102AC3" w14:textId="77777777" w:rsidTr="00E93A8D">
        <w:trPr>
          <w:trHeight w:val="390"/>
          <w:jc w:val="center"/>
          <w:ins w:id="688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ins w:id="6888" w:author="VM-22 Subgroup" w:date="2024-10-01T10:51:00Z"/>
                <w:rFonts w:ascii="Times New Roman" w:eastAsia="Times New Roman" w:hAnsi="Times New Roman"/>
                <w:color w:val="000000"/>
                <w:sz w:val="20"/>
                <w:szCs w:val="20"/>
              </w:rPr>
            </w:pPr>
            <w:ins w:id="6889"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ins w:id="6890" w:author="VM-22 Subgroup" w:date="2024-10-01T10:51:00Z"/>
                <w:rFonts w:ascii="Times New Roman" w:eastAsia="Times New Roman" w:hAnsi="Times New Roman"/>
                <w:color w:val="000000"/>
                <w:sz w:val="20"/>
                <w:szCs w:val="20"/>
              </w:rPr>
            </w:pPr>
            <w:ins w:id="6891"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ins w:id="6892" w:author="VM-22 Subgroup" w:date="2024-10-01T10:51:00Z"/>
                <w:rFonts w:ascii="Times New Roman" w:eastAsia="Times New Roman" w:hAnsi="Times New Roman"/>
                <w:color w:val="000000"/>
                <w:sz w:val="20"/>
                <w:szCs w:val="20"/>
              </w:rPr>
            </w:pPr>
            <w:ins w:id="6893"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ins w:id="6894" w:author="VM-22 Subgroup" w:date="2024-10-01T10:51:00Z"/>
                <w:rFonts w:ascii="Times New Roman" w:eastAsia="Times New Roman" w:hAnsi="Times New Roman"/>
                <w:color w:val="000000"/>
                <w:sz w:val="20"/>
                <w:szCs w:val="20"/>
              </w:rPr>
            </w:pPr>
            <w:ins w:id="6895"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ins w:id="6896" w:author="VM-22 Subgroup" w:date="2024-10-01T10:51:00Z"/>
                <w:rFonts w:ascii="Times New Roman" w:eastAsia="Times New Roman" w:hAnsi="Times New Roman"/>
                <w:color w:val="000000"/>
                <w:sz w:val="20"/>
                <w:szCs w:val="20"/>
              </w:rPr>
            </w:pPr>
            <w:ins w:id="6897" w:author="VM-22 Subgroup" w:date="2024-10-01T10:51:00Z">
              <w:r w:rsidRPr="00893918">
                <w:rPr>
                  <w:rFonts w:ascii="Times New Roman" w:eastAsia="Times New Roman" w:hAnsi="Times New Roman"/>
                  <w:color w:val="000000"/>
                  <w:sz w:val="20"/>
                  <w:szCs w:val="20"/>
                </w:rPr>
                <w:t>98.2%</w:t>
              </w:r>
            </w:ins>
          </w:p>
        </w:tc>
      </w:tr>
      <w:tr w:rsidR="008B4215" w:rsidRPr="00893918" w14:paraId="55A2ECE6" w14:textId="77777777" w:rsidTr="00E93A8D">
        <w:trPr>
          <w:trHeight w:val="390"/>
          <w:jc w:val="center"/>
          <w:ins w:id="689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ins w:id="6899" w:author="VM-22 Subgroup" w:date="2024-10-01T10:51:00Z"/>
                <w:rFonts w:ascii="Times New Roman" w:eastAsia="Times New Roman" w:hAnsi="Times New Roman"/>
                <w:color w:val="000000"/>
                <w:sz w:val="20"/>
                <w:szCs w:val="20"/>
              </w:rPr>
            </w:pPr>
            <w:ins w:id="6900"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ins w:id="6901" w:author="VM-22 Subgroup" w:date="2024-10-01T10:51:00Z"/>
                <w:rFonts w:ascii="Times New Roman" w:eastAsia="Times New Roman" w:hAnsi="Times New Roman"/>
                <w:color w:val="000000"/>
                <w:sz w:val="20"/>
                <w:szCs w:val="20"/>
              </w:rPr>
            </w:pPr>
            <w:ins w:id="6902"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ins w:id="6903" w:author="VM-22 Subgroup" w:date="2024-10-01T10:51:00Z"/>
                <w:rFonts w:ascii="Times New Roman" w:eastAsia="Times New Roman" w:hAnsi="Times New Roman"/>
                <w:color w:val="000000"/>
                <w:sz w:val="20"/>
                <w:szCs w:val="20"/>
              </w:rPr>
            </w:pPr>
            <w:ins w:id="6904"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ins w:id="6905" w:author="VM-22 Subgroup" w:date="2024-10-01T10:51:00Z"/>
                <w:rFonts w:ascii="Times New Roman" w:eastAsia="Times New Roman" w:hAnsi="Times New Roman"/>
                <w:color w:val="000000"/>
                <w:sz w:val="20"/>
                <w:szCs w:val="20"/>
              </w:rPr>
            </w:pPr>
            <w:ins w:id="6906"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ins w:id="6907" w:author="VM-22 Subgroup" w:date="2024-10-01T10:51:00Z"/>
                <w:rFonts w:ascii="Times New Roman" w:eastAsia="Times New Roman" w:hAnsi="Times New Roman"/>
                <w:color w:val="000000"/>
                <w:sz w:val="20"/>
                <w:szCs w:val="20"/>
              </w:rPr>
            </w:pPr>
            <w:ins w:id="6908" w:author="VM-22 Subgroup" w:date="2024-10-01T10:51:00Z">
              <w:r w:rsidRPr="00893918">
                <w:rPr>
                  <w:rFonts w:ascii="Times New Roman" w:eastAsia="Times New Roman" w:hAnsi="Times New Roman"/>
                  <w:color w:val="000000"/>
                  <w:sz w:val="20"/>
                  <w:szCs w:val="20"/>
                </w:rPr>
                <w:t>94.8%</w:t>
              </w:r>
            </w:ins>
          </w:p>
        </w:tc>
      </w:tr>
      <w:tr w:rsidR="008B4215" w:rsidRPr="00893918" w14:paraId="12DEFDEB" w14:textId="77777777" w:rsidTr="00E93A8D">
        <w:trPr>
          <w:trHeight w:val="390"/>
          <w:jc w:val="center"/>
          <w:ins w:id="690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ins w:id="6910" w:author="VM-22 Subgroup" w:date="2024-10-01T10:51:00Z"/>
                <w:rFonts w:ascii="Times New Roman" w:eastAsia="Times New Roman" w:hAnsi="Times New Roman"/>
                <w:color w:val="000000"/>
                <w:sz w:val="20"/>
                <w:szCs w:val="20"/>
              </w:rPr>
            </w:pPr>
            <w:ins w:id="6911"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ins w:id="6912" w:author="VM-22 Subgroup" w:date="2024-10-01T10:51:00Z"/>
                <w:rFonts w:ascii="Times New Roman" w:eastAsia="Times New Roman" w:hAnsi="Times New Roman"/>
                <w:color w:val="000000"/>
                <w:sz w:val="20"/>
                <w:szCs w:val="20"/>
              </w:rPr>
            </w:pPr>
            <w:ins w:id="691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ins w:id="6914" w:author="VM-22 Subgroup" w:date="2024-10-01T10:51:00Z"/>
                <w:rFonts w:ascii="Times New Roman" w:eastAsia="Times New Roman" w:hAnsi="Times New Roman"/>
                <w:color w:val="000000"/>
                <w:sz w:val="20"/>
                <w:szCs w:val="20"/>
              </w:rPr>
            </w:pPr>
            <w:ins w:id="6915"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ins w:id="6916" w:author="VM-22 Subgroup" w:date="2024-10-01T10:51:00Z"/>
                <w:rFonts w:ascii="Times New Roman" w:eastAsia="Times New Roman" w:hAnsi="Times New Roman"/>
                <w:color w:val="000000"/>
                <w:sz w:val="20"/>
                <w:szCs w:val="20"/>
              </w:rPr>
            </w:pPr>
            <w:ins w:id="691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ins w:id="6918" w:author="VM-22 Subgroup" w:date="2024-10-01T10:51:00Z"/>
                <w:rFonts w:ascii="Times New Roman" w:eastAsia="Times New Roman" w:hAnsi="Times New Roman"/>
                <w:color w:val="000000"/>
                <w:sz w:val="20"/>
                <w:szCs w:val="20"/>
              </w:rPr>
            </w:pPr>
            <w:ins w:id="6919" w:author="VM-22 Subgroup" w:date="2024-10-01T10:51:00Z">
              <w:r w:rsidRPr="00893918">
                <w:rPr>
                  <w:rFonts w:ascii="Times New Roman" w:eastAsia="Times New Roman" w:hAnsi="Times New Roman"/>
                  <w:color w:val="000000"/>
                  <w:sz w:val="20"/>
                  <w:szCs w:val="20"/>
                </w:rPr>
                <w:t>91.4%</w:t>
              </w:r>
            </w:ins>
          </w:p>
        </w:tc>
      </w:tr>
      <w:tr w:rsidR="008B4215" w:rsidRPr="00893918" w14:paraId="772CD399" w14:textId="77777777" w:rsidTr="00E93A8D">
        <w:trPr>
          <w:trHeight w:val="390"/>
          <w:jc w:val="center"/>
          <w:ins w:id="692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ins w:id="6921" w:author="VM-22 Subgroup" w:date="2024-10-01T10:51:00Z"/>
                <w:rFonts w:ascii="Times New Roman" w:eastAsia="Times New Roman" w:hAnsi="Times New Roman"/>
                <w:color w:val="000000"/>
                <w:sz w:val="20"/>
                <w:szCs w:val="20"/>
              </w:rPr>
            </w:pPr>
            <w:ins w:id="6922"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ins w:id="6923" w:author="VM-22 Subgroup" w:date="2024-10-01T10:51:00Z"/>
                <w:rFonts w:ascii="Times New Roman" w:eastAsia="Times New Roman" w:hAnsi="Times New Roman"/>
                <w:color w:val="000000"/>
                <w:sz w:val="20"/>
                <w:szCs w:val="20"/>
              </w:rPr>
            </w:pPr>
            <w:ins w:id="6924"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ins w:id="6925" w:author="VM-22 Subgroup" w:date="2024-10-01T10:51:00Z"/>
                <w:rFonts w:ascii="Times New Roman" w:eastAsia="Times New Roman" w:hAnsi="Times New Roman"/>
                <w:color w:val="000000"/>
                <w:sz w:val="20"/>
                <w:szCs w:val="20"/>
              </w:rPr>
            </w:pPr>
            <w:ins w:id="692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ins w:id="6927" w:author="VM-22 Subgroup" w:date="2024-10-01T10:51:00Z"/>
                <w:rFonts w:ascii="Times New Roman" w:eastAsia="Times New Roman" w:hAnsi="Times New Roman"/>
                <w:color w:val="000000"/>
                <w:sz w:val="20"/>
                <w:szCs w:val="20"/>
              </w:rPr>
            </w:pPr>
            <w:ins w:id="6928"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ins w:id="6929" w:author="VM-22 Subgroup" w:date="2024-10-01T10:51:00Z"/>
                <w:rFonts w:ascii="Times New Roman" w:eastAsia="Times New Roman" w:hAnsi="Times New Roman"/>
                <w:color w:val="000000"/>
                <w:sz w:val="20"/>
                <w:szCs w:val="20"/>
              </w:rPr>
            </w:pPr>
            <w:ins w:id="6930" w:author="VM-22 Subgroup" w:date="2024-10-01T10:51:00Z">
              <w:r w:rsidRPr="00893918">
                <w:rPr>
                  <w:rFonts w:ascii="Times New Roman" w:eastAsia="Times New Roman" w:hAnsi="Times New Roman"/>
                  <w:color w:val="000000"/>
                  <w:sz w:val="20"/>
                  <w:szCs w:val="20"/>
                </w:rPr>
                <w:t>88.0%</w:t>
              </w:r>
            </w:ins>
          </w:p>
        </w:tc>
      </w:tr>
      <w:tr w:rsidR="008B4215" w:rsidRPr="00893918" w14:paraId="1AB51AD5" w14:textId="77777777" w:rsidTr="00E93A8D">
        <w:trPr>
          <w:trHeight w:val="390"/>
          <w:jc w:val="center"/>
          <w:ins w:id="693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ins w:id="6932" w:author="VM-22 Subgroup" w:date="2024-10-01T10:51:00Z"/>
                <w:rFonts w:ascii="Times New Roman" w:eastAsia="Times New Roman" w:hAnsi="Times New Roman"/>
                <w:color w:val="000000"/>
                <w:sz w:val="20"/>
                <w:szCs w:val="20"/>
              </w:rPr>
            </w:pPr>
            <w:ins w:id="6933"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ins w:id="6934" w:author="VM-22 Subgroup" w:date="2024-10-01T10:51:00Z"/>
                <w:rFonts w:ascii="Times New Roman" w:eastAsia="Times New Roman" w:hAnsi="Times New Roman"/>
                <w:color w:val="000000"/>
                <w:sz w:val="20"/>
                <w:szCs w:val="20"/>
              </w:rPr>
            </w:pPr>
            <w:ins w:id="6935"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ins w:id="6936" w:author="VM-22 Subgroup" w:date="2024-10-01T10:51:00Z"/>
                <w:rFonts w:ascii="Times New Roman" w:eastAsia="Times New Roman" w:hAnsi="Times New Roman"/>
                <w:color w:val="000000"/>
                <w:sz w:val="20"/>
                <w:szCs w:val="20"/>
              </w:rPr>
            </w:pPr>
            <w:ins w:id="6937"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ins w:id="6938" w:author="VM-22 Subgroup" w:date="2024-10-01T10:51:00Z"/>
                <w:rFonts w:ascii="Times New Roman" w:eastAsia="Times New Roman" w:hAnsi="Times New Roman"/>
                <w:color w:val="000000"/>
                <w:sz w:val="20"/>
                <w:szCs w:val="20"/>
              </w:rPr>
            </w:pPr>
            <w:ins w:id="6939"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ins w:id="6940" w:author="VM-22 Subgroup" w:date="2024-10-01T10:51:00Z"/>
                <w:rFonts w:ascii="Times New Roman" w:eastAsia="Times New Roman" w:hAnsi="Times New Roman"/>
                <w:color w:val="000000"/>
                <w:sz w:val="20"/>
                <w:szCs w:val="20"/>
              </w:rPr>
            </w:pPr>
            <w:ins w:id="6941" w:author="VM-22 Subgroup" w:date="2024-10-01T10:51:00Z">
              <w:r w:rsidRPr="00893918">
                <w:rPr>
                  <w:rFonts w:ascii="Times New Roman" w:eastAsia="Times New Roman" w:hAnsi="Times New Roman"/>
                  <w:color w:val="000000"/>
                  <w:sz w:val="20"/>
                  <w:szCs w:val="20"/>
                </w:rPr>
                <w:t>86.0%</w:t>
              </w:r>
            </w:ins>
          </w:p>
        </w:tc>
      </w:tr>
      <w:tr w:rsidR="008B4215" w:rsidRPr="00893918" w14:paraId="7543C323" w14:textId="77777777" w:rsidTr="00E93A8D">
        <w:trPr>
          <w:trHeight w:val="390"/>
          <w:jc w:val="center"/>
          <w:ins w:id="694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ins w:id="6943" w:author="VM-22 Subgroup" w:date="2024-10-01T10:51:00Z"/>
                <w:rFonts w:ascii="Times New Roman" w:eastAsia="Times New Roman" w:hAnsi="Times New Roman"/>
                <w:color w:val="000000"/>
                <w:sz w:val="20"/>
                <w:szCs w:val="20"/>
              </w:rPr>
            </w:pPr>
            <w:ins w:id="6944"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ins w:id="6945" w:author="VM-22 Subgroup" w:date="2024-10-01T10:51:00Z"/>
                <w:rFonts w:ascii="Times New Roman" w:eastAsia="Times New Roman" w:hAnsi="Times New Roman"/>
                <w:color w:val="000000"/>
                <w:sz w:val="20"/>
                <w:szCs w:val="20"/>
              </w:rPr>
            </w:pPr>
            <w:ins w:id="6946"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ins w:id="6947" w:author="VM-22 Subgroup" w:date="2024-10-01T10:51:00Z"/>
                <w:rFonts w:ascii="Times New Roman" w:eastAsia="Times New Roman" w:hAnsi="Times New Roman"/>
                <w:color w:val="000000"/>
                <w:sz w:val="20"/>
                <w:szCs w:val="20"/>
              </w:rPr>
            </w:pPr>
            <w:ins w:id="6948"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ins w:id="6949" w:author="VM-22 Subgroup" w:date="2024-10-01T10:51:00Z"/>
                <w:rFonts w:ascii="Times New Roman" w:eastAsia="Times New Roman" w:hAnsi="Times New Roman"/>
                <w:color w:val="000000"/>
                <w:sz w:val="20"/>
                <w:szCs w:val="20"/>
              </w:rPr>
            </w:pPr>
            <w:ins w:id="6950"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ins w:id="6951" w:author="VM-22 Subgroup" w:date="2024-10-01T10:51:00Z"/>
                <w:rFonts w:ascii="Times New Roman" w:eastAsia="Times New Roman" w:hAnsi="Times New Roman"/>
                <w:color w:val="000000"/>
                <w:sz w:val="20"/>
                <w:szCs w:val="20"/>
              </w:rPr>
            </w:pPr>
            <w:ins w:id="6952" w:author="VM-22 Subgroup" w:date="2024-10-01T10:51:00Z">
              <w:r w:rsidRPr="00893918">
                <w:rPr>
                  <w:rFonts w:ascii="Times New Roman" w:eastAsia="Times New Roman" w:hAnsi="Times New Roman"/>
                  <w:color w:val="000000"/>
                  <w:sz w:val="20"/>
                  <w:szCs w:val="20"/>
                </w:rPr>
                <w:t>84.0%</w:t>
              </w:r>
            </w:ins>
          </w:p>
        </w:tc>
      </w:tr>
      <w:tr w:rsidR="008B4215" w:rsidRPr="00893918" w14:paraId="1C6A0E92" w14:textId="77777777" w:rsidTr="00E93A8D">
        <w:trPr>
          <w:trHeight w:val="390"/>
          <w:jc w:val="center"/>
          <w:ins w:id="695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ins w:id="6954" w:author="VM-22 Subgroup" w:date="2024-10-01T10:51:00Z"/>
                <w:rFonts w:ascii="Times New Roman" w:eastAsia="Times New Roman" w:hAnsi="Times New Roman"/>
                <w:color w:val="000000"/>
                <w:sz w:val="20"/>
                <w:szCs w:val="20"/>
              </w:rPr>
            </w:pPr>
            <w:ins w:id="6955"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ins w:id="6956" w:author="VM-22 Subgroup" w:date="2024-10-01T10:51:00Z"/>
                <w:rFonts w:ascii="Times New Roman" w:eastAsia="Times New Roman" w:hAnsi="Times New Roman"/>
                <w:color w:val="000000"/>
                <w:sz w:val="20"/>
                <w:szCs w:val="20"/>
              </w:rPr>
            </w:pPr>
            <w:ins w:id="6957"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ins w:id="6958" w:author="VM-22 Subgroup" w:date="2024-10-01T10:51:00Z"/>
                <w:rFonts w:ascii="Times New Roman" w:eastAsia="Times New Roman" w:hAnsi="Times New Roman"/>
                <w:color w:val="000000"/>
                <w:sz w:val="20"/>
                <w:szCs w:val="20"/>
              </w:rPr>
            </w:pPr>
            <w:ins w:id="6959"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ins w:id="6960" w:author="VM-22 Subgroup" w:date="2024-10-01T10:51:00Z"/>
                <w:rFonts w:ascii="Times New Roman" w:eastAsia="Times New Roman" w:hAnsi="Times New Roman"/>
                <w:color w:val="000000"/>
                <w:sz w:val="20"/>
                <w:szCs w:val="20"/>
              </w:rPr>
            </w:pPr>
            <w:ins w:id="6961"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ins w:id="6962" w:author="VM-22 Subgroup" w:date="2024-10-01T10:51:00Z"/>
                <w:rFonts w:ascii="Times New Roman" w:eastAsia="Times New Roman" w:hAnsi="Times New Roman"/>
                <w:color w:val="000000"/>
                <w:sz w:val="20"/>
                <w:szCs w:val="20"/>
              </w:rPr>
            </w:pPr>
            <w:ins w:id="6963" w:author="VM-22 Subgroup" w:date="2024-10-01T10:51:00Z">
              <w:r w:rsidRPr="00893918">
                <w:rPr>
                  <w:rFonts w:ascii="Times New Roman" w:eastAsia="Times New Roman" w:hAnsi="Times New Roman"/>
                  <w:color w:val="000000"/>
                  <w:sz w:val="20"/>
                  <w:szCs w:val="20"/>
                </w:rPr>
                <w:t>82.0%</w:t>
              </w:r>
            </w:ins>
          </w:p>
        </w:tc>
      </w:tr>
      <w:tr w:rsidR="008B4215" w:rsidRPr="00893918" w14:paraId="4D9D8F64" w14:textId="77777777" w:rsidTr="00E93A8D">
        <w:trPr>
          <w:trHeight w:val="390"/>
          <w:jc w:val="center"/>
          <w:ins w:id="696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ins w:id="6965" w:author="VM-22 Subgroup" w:date="2024-10-01T10:51:00Z"/>
                <w:rFonts w:ascii="Times New Roman" w:eastAsia="Times New Roman" w:hAnsi="Times New Roman"/>
                <w:color w:val="000000"/>
                <w:sz w:val="20"/>
                <w:szCs w:val="20"/>
              </w:rPr>
            </w:pPr>
            <w:ins w:id="6966"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ins w:id="6967" w:author="VM-22 Subgroup" w:date="2024-10-01T10:51:00Z"/>
                <w:rFonts w:ascii="Times New Roman" w:eastAsia="Times New Roman" w:hAnsi="Times New Roman"/>
                <w:color w:val="000000"/>
                <w:sz w:val="20"/>
                <w:szCs w:val="20"/>
              </w:rPr>
            </w:pPr>
            <w:ins w:id="6968"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ins w:id="6969" w:author="VM-22 Subgroup" w:date="2024-10-01T10:51:00Z"/>
                <w:rFonts w:ascii="Times New Roman" w:eastAsia="Times New Roman" w:hAnsi="Times New Roman"/>
                <w:color w:val="000000"/>
                <w:sz w:val="20"/>
                <w:szCs w:val="20"/>
              </w:rPr>
            </w:pPr>
            <w:ins w:id="6970"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ins w:id="6971" w:author="VM-22 Subgroup" w:date="2024-10-01T10:51:00Z"/>
                <w:rFonts w:ascii="Times New Roman" w:eastAsia="Times New Roman" w:hAnsi="Times New Roman"/>
                <w:color w:val="000000"/>
                <w:sz w:val="20"/>
                <w:szCs w:val="20"/>
              </w:rPr>
            </w:pPr>
            <w:ins w:id="6972"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ins w:id="6973" w:author="VM-22 Subgroup" w:date="2024-10-01T10:51:00Z"/>
                <w:rFonts w:ascii="Times New Roman" w:eastAsia="Times New Roman" w:hAnsi="Times New Roman"/>
                <w:color w:val="000000"/>
                <w:sz w:val="20"/>
                <w:szCs w:val="20"/>
              </w:rPr>
            </w:pPr>
            <w:ins w:id="6974" w:author="VM-22 Subgroup" w:date="2024-10-01T10:51:00Z">
              <w:r w:rsidRPr="00893918">
                <w:rPr>
                  <w:rFonts w:ascii="Times New Roman" w:eastAsia="Times New Roman" w:hAnsi="Times New Roman"/>
                  <w:color w:val="000000"/>
                  <w:sz w:val="20"/>
                  <w:szCs w:val="20"/>
                </w:rPr>
                <w:t>80.0%</w:t>
              </w:r>
            </w:ins>
          </w:p>
        </w:tc>
      </w:tr>
      <w:tr w:rsidR="008B4215" w:rsidRPr="00893918" w14:paraId="653EC90B" w14:textId="77777777" w:rsidTr="00E93A8D">
        <w:trPr>
          <w:trHeight w:val="390"/>
          <w:jc w:val="center"/>
          <w:ins w:id="697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ins w:id="6976" w:author="VM-22 Subgroup" w:date="2024-10-01T10:51:00Z"/>
                <w:rFonts w:ascii="Times New Roman" w:eastAsia="Times New Roman" w:hAnsi="Times New Roman"/>
                <w:color w:val="000000"/>
                <w:sz w:val="20"/>
                <w:szCs w:val="20"/>
              </w:rPr>
            </w:pPr>
            <w:ins w:id="6977"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ins w:id="6978" w:author="VM-22 Subgroup" w:date="2024-10-01T10:51:00Z"/>
                <w:rFonts w:ascii="Times New Roman" w:eastAsia="Times New Roman" w:hAnsi="Times New Roman"/>
                <w:color w:val="000000"/>
                <w:sz w:val="20"/>
                <w:szCs w:val="20"/>
              </w:rPr>
            </w:pPr>
            <w:ins w:id="6979"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ins w:id="6980" w:author="VM-22 Subgroup" w:date="2024-10-01T10:51:00Z"/>
                <w:rFonts w:ascii="Times New Roman" w:eastAsia="Times New Roman" w:hAnsi="Times New Roman"/>
                <w:color w:val="000000"/>
                <w:sz w:val="20"/>
                <w:szCs w:val="20"/>
              </w:rPr>
            </w:pPr>
            <w:ins w:id="6981"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ins w:id="6982" w:author="VM-22 Subgroup" w:date="2024-10-01T10:51:00Z"/>
                <w:rFonts w:ascii="Times New Roman" w:eastAsia="Times New Roman" w:hAnsi="Times New Roman"/>
                <w:color w:val="000000"/>
                <w:sz w:val="20"/>
                <w:szCs w:val="20"/>
              </w:rPr>
            </w:pPr>
            <w:ins w:id="6983"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ins w:id="6984" w:author="VM-22 Subgroup" w:date="2024-10-01T10:51:00Z"/>
                <w:rFonts w:ascii="Times New Roman" w:eastAsia="Times New Roman" w:hAnsi="Times New Roman"/>
                <w:color w:val="000000"/>
                <w:sz w:val="20"/>
                <w:szCs w:val="20"/>
              </w:rPr>
            </w:pPr>
            <w:ins w:id="6985" w:author="VM-22 Subgroup" w:date="2024-10-01T10:51:00Z">
              <w:r w:rsidRPr="00893918">
                <w:rPr>
                  <w:rFonts w:ascii="Times New Roman" w:eastAsia="Times New Roman" w:hAnsi="Times New Roman"/>
                  <w:color w:val="000000"/>
                  <w:sz w:val="20"/>
                  <w:szCs w:val="20"/>
                </w:rPr>
                <w:t>78.0%</w:t>
              </w:r>
            </w:ins>
          </w:p>
        </w:tc>
      </w:tr>
      <w:tr w:rsidR="008B4215" w:rsidRPr="00893918" w14:paraId="69414528" w14:textId="77777777" w:rsidTr="00E93A8D">
        <w:trPr>
          <w:trHeight w:val="390"/>
          <w:jc w:val="center"/>
          <w:ins w:id="698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ins w:id="6987" w:author="VM-22 Subgroup" w:date="2024-10-01T10:51:00Z"/>
                <w:rFonts w:ascii="Times New Roman" w:eastAsia="Times New Roman" w:hAnsi="Times New Roman"/>
                <w:color w:val="000000"/>
                <w:sz w:val="20"/>
                <w:szCs w:val="20"/>
              </w:rPr>
            </w:pPr>
            <w:ins w:id="6988"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ins w:id="6989" w:author="VM-22 Subgroup" w:date="2024-10-01T10:51:00Z"/>
                <w:rFonts w:ascii="Times New Roman" w:eastAsia="Times New Roman" w:hAnsi="Times New Roman"/>
                <w:color w:val="000000"/>
                <w:sz w:val="20"/>
                <w:szCs w:val="20"/>
              </w:rPr>
            </w:pPr>
            <w:ins w:id="6990"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ins w:id="6991" w:author="VM-22 Subgroup" w:date="2024-10-01T10:51:00Z"/>
                <w:rFonts w:ascii="Times New Roman" w:eastAsia="Times New Roman" w:hAnsi="Times New Roman"/>
                <w:color w:val="000000"/>
                <w:sz w:val="20"/>
                <w:szCs w:val="20"/>
              </w:rPr>
            </w:pPr>
            <w:ins w:id="6992"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ins w:id="6993" w:author="VM-22 Subgroup" w:date="2024-10-01T10:51:00Z"/>
                <w:rFonts w:ascii="Times New Roman" w:eastAsia="Times New Roman" w:hAnsi="Times New Roman"/>
                <w:color w:val="000000"/>
                <w:sz w:val="20"/>
                <w:szCs w:val="20"/>
              </w:rPr>
            </w:pPr>
            <w:ins w:id="6994"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ins w:id="6995" w:author="VM-22 Subgroup" w:date="2024-10-01T10:51:00Z"/>
                <w:rFonts w:ascii="Times New Roman" w:eastAsia="Times New Roman" w:hAnsi="Times New Roman"/>
                <w:color w:val="000000"/>
                <w:sz w:val="20"/>
                <w:szCs w:val="20"/>
              </w:rPr>
            </w:pPr>
            <w:ins w:id="6996" w:author="VM-22 Subgroup" w:date="2024-10-01T10:51:00Z">
              <w:r w:rsidRPr="00893918">
                <w:rPr>
                  <w:rFonts w:ascii="Times New Roman" w:eastAsia="Times New Roman" w:hAnsi="Times New Roman"/>
                  <w:color w:val="000000"/>
                  <w:sz w:val="20"/>
                  <w:szCs w:val="20"/>
                </w:rPr>
                <w:t>80.0%</w:t>
              </w:r>
            </w:ins>
          </w:p>
        </w:tc>
      </w:tr>
      <w:tr w:rsidR="008B4215" w:rsidRPr="00893918" w14:paraId="0FC10B03" w14:textId="77777777" w:rsidTr="00E93A8D">
        <w:trPr>
          <w:trHeight w:val="390"/>
          <w:jc w:val="center"/>
          <w:ins w:id="699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ins w:id="6998" w:author="VM-22 Subgroup" w:date="2024-10-01T10:51:00Z"/>
                <w:rFonts w:ascii="Times New Roman" w:eastAsia="Times New Roman" w:hAnsi="Times New Roman"/>
                <w:color w:val="000000"/>
                <w:sz w:val="20"/>
                <w:szCs w:val="20"/>
              </w:rPr>
            </w:pPr>
            <w:ins w:id="6999"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ins w:id="7000" w:author="VM-22 Subgroup" w:date="2024-10-01T10:51:00Z"/>
                <w:rFonts w:ascii="Times New Roman" w:eastAsia="Times New Roman" w:hAnsi="Times New Roman"/>
                <w:color w:val="000000"/>
                <w:sz w:val="20"/>
                <w:szCs w:val="20"/>
              </w:rPr>
            </w:pPr>
            <w:ins w:id="7001"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ins w:id="7002" w:author="VM-22 Subgroup" w:date="2024-10-01T10:51:00Z"/>
                <w:rFonts w:ascii="Times New Roman" w:eastAsia="Times New Roman" w:hAnsi="Times New Roman"/>
                <w:color w:val="000000"/>
                <w:sz w:val="20"/>
                <w:szCs w:val="20"/>
              </w:rPr>
            </w:pPr>
            <w:ins w:id="7003"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ins w:id="7004" w:author="VM-22 Subgroup" w:date="2024-10-01T10:51:00Z"/>
                <w:rFonts w:ascii="Times New Roman" w:eastAsia="Times New Roman" w:hAnsi="Times New Roman"/>
                <w:color w:val="000000"/>
                <w:sz w:val="20"/>
                <w:szCs w:val="20"/>
              </w:rPr>
            </w:pPr>
            <w:ins w:id="7005"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ins w:id="7006" w:author="VM-22 Subgroup" w:date="2024-10-01T10:51:00Z"/>
                <w:rFonts w:ascii="Times New Roman" w:eastAsia="Times New Roman" w:hAnsi="Times New Roman"/>
                <w:color w:val="000000"/>
                <w:sz w:val="20"/>
                <w:szCs w:val="20"/>
              </w:rPr>
            </w:pPr>
            <w:ins w:id="7007" w:author="VM-22 Subgroup" w:date="2024-10-01T10:51:00Z">
              <w:r w:rsidRPr="00893918">
                <w:rPr>
                  <w:rFonts w:ascii="Times New Roman" w:eastAsia="Times New Roman" w:hAnsi="Times New Roman"/>
                  <w:color w:val="000000"/>
                  <w:sz w:val="20"/>
                  <w:szCs w:val="20"/>
                </w:rPr>
                <w:t>82.0%</w:t>
              </w:r>
            </w:ins>
          </w:p>
        </w:tc>
      </w:tr>
      <w:tr w:rsidR="008B4215" w:rsidRPr="00893918" w14:paraId="42CE9058" w14:textId="77777777" w:rsidTr="00E93A8D">
        <w:trPr>
          <w:trHeight w:val="390"/>
          <w:jc w:val="center"/>
          <w:ins w:id="700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ins w:id="7009" w:author="VM-22 Subgroup" w:date="2024-10-01T10:51:00Z"/>
                <w:rFonts w:ascii="Times New Roman" w:eastAsia="Times New Roman" w:hAnsi="Times New Roman"/>
                <w:color w:val="000000"/>
                <w:sz w:val="20"/>
                <w:szCs w:val="20"/>
              </w:rPr>
            </w:pPr>
            <w:ins w:id="7010"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ins w:id="7011" w:author="VM-22 Subgroup" w:date="2024-10-01T10:51:00Z"/>
                <w:rFonts w:ascii="Times New Roman" w:eastAsia="Times New Roman" w:hAnsi="Times New Roman"/>
                <w:color w:val="000000"/>
                <w:sz w:val="20"/>
                <w:szCs w:val="20"/>
              </w:rPr>
            </w:pPr>
            <w:ins w:id="7012"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ins w:id="7013" w:author="VM-22 Subgroup" w:date="2024-10-01T10:51:00Z"/>
                <w:rFonts w:ascii="Times New Roman" w:eastAsia="Times New Roman" w:hAnsi="Times New Roman"/>
                <w:color w:val="000000"/>
                <w:sz w:val="20"/>
                <w:szCs w:val="20"/>
              </w:rPr>
            </w:pPr>
            <w:ins w:id="7014"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ins w:id="7015" w:author="VM-22 Subgroup" w:date="2024-10-01T10:51:00Z"/>
                <w:rFonts w:ascii="Times New Roman" w:eastAsia="Times New Roman" w:hAnsi="Times New Roman"/>
                <w:color w:val="000000"/>
                <w:sz w:val="20"/>
                <w:szCs w:val="20"/>
              </w:rPr>
            </w:pPr>
            <w:ins w:id="7016"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ins w:id="7017" w:author="VM-22 Subgroup" w:date="2024-10-01T10:51:00Z"/>
                <w:rFonts w:ascii="Times New Roman" w:eastAsia="Times New Roman" w:hAnsi="Times New Roman"/>
                <w:color w:val="000000"/>
                <w:sz w:val="20"/>
                <w:szCs w:val="20"/>
              </w:rPr>
            </w:pPr>
            <w:ins w:id="7018" w:author="VM-22 Subgroup" w:date="2024-10-01T10:51:00Z">
              <w:r w:rsidRPr="00893918">
                <w:rPr>
                  <w:rFonts w:ascii="Times New Roman" w:eastAsia="Times New Roman" w:hAnsi="Times New Roman"/>
                  <w:color w:val="000000"/>
                  <w:sz w:val="20"/>
                  <w:szCs w:val="20"/>
                </w:rPr>
                <w:t>84.0%</w:t>
              </w:r>
            </w:ins>
          </w:p>
        </w:tc>
      </w:tr>
      <w:tr w:rsidR="008B4215" w:rsidRPr="00893918" w14:paraId="073D6016" w14:textId="77777777" w:rsidTr="00E93A8D">
        <w:trPr>
          <w:trHeight w:val="390"/>
          <w:jc w:val="center"/>
          <w:ins w:id="701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ins w:id="7020" w:author="VM-22 Subgroup" w:date="2024-10-01T10:51:00Z"/>
                <w:rFonts w:ascii="Times New Roman" w:eastAsia="Times New Roman" w:hAnsi="Times New Roman"/>
                <w:color w:val="000000"/>
                <w:sz w:val="20"/>
                <w:szCs w:val="20"/>
              </w:rPr>
            </w:pPr>
            <w:ins w:id="7021"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ins w:id="7022" w:author="VM-22 Subgroup" w:date="2024-10-01T10:51:00Z"/>
                <w:rFonts w:ascii="Times New Roman" w:eastAsia="Times New Roman" w:hAnsi="Times New Roman"/>
                <w:color w:val="000000"/>
                <w:sz w:val="20"/>
                <w:szCs w:val="20"/>
              </w:rPr>
            </w:pPr>
            <w:ins w:id="7023"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ins w:id="7024" w:author="VM-22 Subgroup" w:date="2024-10-01T10:51:00Z"/>
                <w:rFonts w:ascii="Times New Roman" w:eastAsia="Times New Roman" w:hAnsi="Times New Roman"/>
                <w:color w:val="000000"/>
                <w:sz w:val="20"/>
                <w:szCs w:val="20"/>
              </w:rPr>
            </w:pPr>
            <w:ins w:id="7025"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ins w:id="7026" w:author="VM-22 Subgroup" w:date="2024-10-01T10:51:00Z"/>
                <w:rFonts w:ascii="Times New Roman" w:eastAsia="Times New Roman" w:hAnsi="Times New Roman"/>
                <w:color w:val="000000"/>
                <w:sz w:val="20"/>
                <w:szCs w:val="20"/>
              </w:rPr>
            </w:pPr>
            <w:ins w:id="7027"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ins w:id="7028" w:author="VM-22 Subgroup" w:date="2024-10-01T10:51:00Z"/>
                <w:rFonts w:ascii="Times New Roman" w:eastAsia="Times New Roman" w:hAnsi="Times New Roman"/>
                <w:color w:val="000000"/>
                <w:sz w:val="20"/>
                <w:szCs w:val="20"/>
              </w:rPr>
            </w:pPr>
            <w:ins w:id="7029" w:author="VM-22 Subgroup" w:date="2024-10-01T10:51:00Z">
              <w:r w:rsidRPr="00893918">
                <w:rPr>
                  <w:rFonts w:ascii="Times New Roman" w:eastAsia="Times New Roman" w:hAnsi="Times New Roman"/>
                  <w:color w:val="000000"/>
                  <w:sz w:val="20"/>
                  <w:szCs w:val="20"/>
                </w:rPr>
                <w:t>86.0%</w:t>
              </w:r>
            </w:ins>
          </w:p>
        </w:tc>
      </w:tr>
      <w:tr w:rsidR="008B4215" w:rsidRPr="00893918" w14:paraId="0DC8B46E" w14:textId="77777777" w:rsidTr="00E93A8D">
        <w:trPr>
          <w:trHeight w:val="390"/>
          <w:jc w:val="center"/>
          <w:ins w:id="703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ins w:id="7031" w:author="VM-22 Subgroup" w:date="2024-10-01T10:51:00Z"/>
                <w:rFonts w:ascii="Times New Roman" w:eastAsia="Times New Roman" w:hAnsi="Times New Roman"/>
                <w:color w:val="000000"/>
                <w:sz w:val="20"/>
                <w:szCs w:val="20"/>
              </w:rPr>
            </w:pPr>
            <w:ins w:id="7032"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ins w:id="7033" w:author="VM-22 Subgroup" w:date="2024-10-01T10:51:00Z"/>
                <w:rFonts w:ascii="Times New Roman" w:eastAsia="Times New Roman" w:hAnsi="Times New Roman"/>
                <w:color w:val="000000"/>
                <w:sz w:val="20"/>
                <w:szCs w:val="20"/>
              </w:rPr>
            </w:pPr>
            <w:ins w:id="7034"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ins w:id="7035" w:author="VM-22 Subgroup" w:date="2024-10-01T10:51:00Z"/>
                <w:rFonts w:ascii="Times New Roman" w:eastAsia="Times New Roman" w:hAnsi="Times New Roman"/>
                <w:color w:val="000000"/>
                <w:sz w:val="20"/>
                <w:szCs w:val="20"/>
              </w:rPr>
            </w:pPr>
            <w:ins w:id="7036"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ins w:id="7037" w:author="VM-22 Subgroup" w:date="2024-10-01T10:51:00Z"/>
                <w:rFonts w:ascii="Times New Roman" w:eastAsia="Times New Roman" w:hAnsi="Times New Roman"/>
                <w:color w:val="000000"/>
                <w:sz w:val="20"/>
                <w:szCs w:val="20"/>
              </w:rPr>
            </w:pPr>
            <w:ins w:id="7038"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ins w:id="7039" w:author="VM-22 Subgroup" w:date="2024-10-01T10:51:00Z"/>
                <w:rFonts w:ascii="Times New Roman" w:eastAsia="Times New Roman" w:hAnsi="Times New Roman"/>
                <w:color w:val="000000"/>
                <w:sz w:val="20"/>
                <w:szCs w:val="20"/>
              </w:rPr>
            </w:pPr>
            <w:ins w:id="7040" w:author="VM-22 Subgroup" w:date="2024-10-01T10:51:00Z">
              <w:r w:rsidRPr="00893918">
                <w:rPr>
                  <w:rFonts w:ascii="Times New Roman" w:eastAsia="Times New Roman" w:hAnsi="Times New Roman"/>
                  <w:color w:val="000000"/>
                  <w:sz w:val="20"/>
                  <w:szCs w:val="20"/>
                </w:rPr>
                <w:t>88.0%</w:t>
              </w:r>
            </w:ins>
          </w:p>
        </w:tc>
      </w:tr>
      <w:tr w:rsidR="008B4215" w:rsidRPr="00893918" w14:paraId="5CAB3EBC" w14:textId="77777777" w:rsidTr="00E93A8D">
        <w:trPr>
          <w:trHeight w:val="390"/>
          <w:jc w:val="center"/>
          <w:ins w:id="704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ins w:id="7042" w:author="VM-22 Subgroup" w:date="2024-10-01T10:51:00Z"/>
                <w:rFonts w:ascii="Times New Roman" w:eastAsia="Times New Roman" w:hAnsi="Times New Roman"/>
                <w:color w:val="000000"/>
                <w:sz w:val="20"/>
                <w:szCs w:val="20"/>
              </w:rPr>
            </w:pPr>
            <w:ins w:id="7043"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ins w:id="7044" w:author="VM-22 Subgroup" w:date="2024-10-01T10:51:00Z"/>
                <w:rFonts w:ascii="Times New Roman" w:eastAsia="Times New Roman" w:hAnsi="Times New Roman"/>
                <w:color w:val="000000"/>
                <w:sz w:val="20"/>
                <w:szCs w:val="20"/>
              </w:rPr>
            </w:pPr>
            <w:ins w:id="704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ins w:id="7046" w:author="VM-22 Subgroup" w:date="2024-10-01T10:51:00Z"/>
                <w:rFonts w:ascii="Times New Roman" w:eastAsia="Times New Roman" w:hAnsi="Times New Roman"/>
                <w:color w:val="000000"/>
                <w:sz w:val="20"/>
                <w:szCs w:val="20"/>
              </w:rPr>
            </w:pPr>
            <w:ins w:id="7047"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ins w:id="7048" w:author="VM-22 Subgroup" w:date="2024-10-01T10:51:00Z"/>
                <w:rFonts w:ascii="Times New Roman" w:eastAsia="Times New Roman" w:hAnsi="Times New Roman"/>
                <w:color w:val="000000"/>
                <w:sz w:val="20"/>
                <w:szCs w:val="20"/>
              </w:rPr>
            </w:pPr>
            <w:ins w:id="7049"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ins w:id="7050" w:author="VM-22 Subgroup" w:date="2024-10-01T10:51:00Z"/>
                <w:rFonts w:ascii="Times New Roman" w:eastAsia="Times New Roman" w:hAnsi="Times New Roman"/>
                <w:color w:val="000000"/>
                <w:sz w:val="20"/>
                <w:szCs w:val="20"/>
              </w:rPr>
            </w:pPr>
            <w:ins w:id="7051" w:author="VM-22 Subgroup" w:date="2024-10-01T10:51:00Z">
              <w:r w:rsidRPr="00893918">
                <w:rPr>
                  <w:rFonts w:ascii="Times New Roman" w:eastAsia="Times New Roman" w:hAnsi="Times New Roman"/>
                  <w:color w:val="000000"/>
                  <w:sz w:val="20"/>
                  <w:szCs w:val="20"/>
                </w:rPr>
                <w:t>89.0%</w:t>
              </w:r>
            </w:ins>
          </w:p>
        </w:tc>
      </w:tr>
      <w:tr w:rsidR="008B4215" w:rsidRPr="00893918" w14:paraId="33C17796" w14:textId="77777777" w:rsidTr="00E93A8D">
        <w:trPr>
          <w:trHeight w:val="390"/>
          <w:jc w:val="center"/>
          <w:ins w:id="705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ins w:id="7053" w:author="VM-22 Subgroup" w:date="2024-10-01T10:51:00Z"/>
                <w:rFonts w:ascii="Times New Roman" w:eastAsia="Times New Roman" w:hAnsi="Times New Roman"/>
                <w:color w:val="000000"/>
                <w:sz w:val="20"/>
                <w:szCs w:val="20"/>
              </w:rPr>
            </w:pPr>
            <w:ins w:id="7054"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ins w:id="7055" w:author="VM-22 Subgroup" w:date="2024-10-01T10:51:00Z"/>
                <w:rFonts w:ascii="Times New Roman" w:eastAsia="Times New Roman" w:hAnsi="Times New Roman"/>
                <w:color w:val="000000"/>
                <w:sz w:val="20"/>
                <w:szCs w:val="20"/>
              </w:rPr>
            </w:pPr>
            <w:ins w:id="7056"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ins w:id="7057" w:author="VM-22 Subgroup" w:date="2024-10-01T10:51:00Z"/>
                <w:rFonts w:ascii="Times New Roman" w:eastAsia="Times New Roman" w:hAnsi="Times New Roman"/>
                <w:color w:val="000000"/>
                <w:sz w:val="20"/>
                <w:szCs w:val="20"/>
              </w:rPr>
            </w:pPr>
            <w:ins w:id="7058"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ins w:id="7059" w:author="VM-22 Subgroup" w:date="2024-10-01T10:51:00Z"/>
                <w:rFonts w:ascii="Times New Roman" w:eastAsia="Times New Roman" w:hAnsi="Times New Roman"/>
                <w:color w:val="000000"/>
                <w:sz w:val="20"/>
                <w:szCs w:val="20"/>
              </w:rPr>
            </w:pPr>
            <w:ins w:id="7060"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ins w:id="7061" w:author="VM-22 Subgroup" w:date="2024-10-01T10:51:00Z"/>
                <w:rFonts w:ascii="Times New Roman" w:eastAsia="Times New Roman" w:hAnsi="Times New Roman"/>
                <w:color w:val="000000"/>
                <w:sz w:val="20"/>
                <w:szCs w:val="20"/>
              </w:rPr>
            </w:pPr>
            <w:ins w:id="7062" w:author="VM-22 Subgroup" w:date="2024-10-01T10:51:00Z">
              <w:r w:rsidRPr="00893918">
                <w:rPr>
                  <w:rFonts w:ascii="Times New Roman" w:eastAsia="Times New Roman" w:hAnsi="Times New Roman"/>
                  <w:color w:val="000000"/>
                  <w:sz w:val="20"/>
                  <w:szCs w:val="20"/>
                </w:rPr>
                <w:t>90.0%</w:t>
              </w:r>
            </w:ins>
          </w:p>
        </w:tc>
      </w:tr>
      <w:tr w:rsidR="008B4215" w:rsidRPr="00893918" w14:paraId="132A47ED" w14:textId="77777777" w:rsidTr="00E93A8D">
        <w:trPr>
          <w:trHeight w:val="390"/>
          <w:jc w:val="center"/>
          <w:ins w:id="706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ins w:id="7064" w:author="VM-22 Subgroup" w:date="2024-10-01T10:51:00Z"/>
                <w:rFonts w:ascii="Times New Roman" w:eastAsia="Times New Roman" w:hAnsi="Times New Roman"/>
                <w:color w:val="000000"/>
                <w:sz w:val="20"/>
                <w:szCs w:val="20"/>
              </w:rPr>
            </w:pPr>
            <w:ins w:id="7065"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ins w:id="7066" w:author="VM-22 Subgroup" w:date="2024-10-01T10:51:00Z"/>
                <w:rFonts w:ascii="Times New Roman" w:eastAsia="Times New Roman" w:hAnsi="Times New Roman"/>
                <w:color w:val="000000"/>
                <w:sz w:val="20"/>
                <w:szCs w:val="20"/>
              </w:rPr>
            </w:pPr>
            <w:ins w:id="7067"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ins w:id="7068" w:author="VM-22 Subgroup" w:date="2024-10-01T10:51:00Z"/>
                <w:rFonts w:ascii="Times New Roman" w:eastAsia="Times New Roman" w:hAnsi="Times New Roman"/>
                <w:color w:val="000000"/>
                <w:sz w:val="20"/>
                <w:szCs w:val="20"/>
              </w:rPr>
            </w:pPr>
            <w:ins w:id="7069"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ins w:id="7070" w:author="VM-22 Subgroup" w:date="2024-10-01T10:51:00Z"/>
                <w:rFonts w:ascii="Times New Roman" w:eastAsia="Times New Roman" w:hAnsi="Times New Roman"/>
                <w:color w:val="000000"/>
                <w:sz w:val="20"/>
                <w:szCs w:val="20"/>
              </w:rPr>
            </w:pPr>
            <w:ins w:id="7071"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ins w:id="7072" w:author="VM-22 Subgroup" w:date="2024-10-01T10:51:00Z"/>
                <w:rFonts w:ascii="Times New Roman" w:eastAsia="Times New Roman" w:hAnsi="Times New Roman"/>
                <w:color w:val="000000"/>
                <w:sz w:val="20"/>
                <w:szCs w:val="20"/>
              </w:rPr>
            </w:pPr>
            <w:ins w:id="7073" w:author="VM-22 Subgroup" w:date="2024-10-01T10:51:00Z">
              <w:r w:rsidRPr="00893918">
                <w:rPr>
                  <w:rFonts w:ascii="Times New Roman" w:eastAsia="Times New Roman" w:hAnsi="Times New Roman"/>
                  <w:color w:val="000000"/>
                  <w:sz w:val="20"/>
                  <w:szCs w:val="20"/>
                </w:rPr>
                <w:t>91.0%</w:t>
              </w:r>
            </w:ins>
          </w:p>
        </w:tc>
      </w:tr>
      <w:tr w:rsidR="008B4215" w:rsidRPr="00893918" w14:paraId="25D42841" w14:textId="77777777" w:rsidTr="00E93A8D">
        <w:trPr>
          <w:trHeight w:val="390"/>
          <w:jc w:val="center"/>
          <w:ins w:id="707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ins w:id="7075" w:author="VM-22 Subgroup" w:date="2024-10-01T10:51:00Z"/>
                <w:rFonts w:ascii="Times New Roman" w:eastAsia="Times New Roman" w:hAnsi="Times New Roman"/>
                <w:color w:val="000000"/>
                <w:sz w:val="20"/>
                <w:szCs w:val="20"/>
              </w:rPr>
            </w:pPr>
            <w:ins w:id="7076" w:author="VM-22 Subgroup" w:date="2024-10-01T10:51:00Z">
              <w:r w:rsidRPr="00893918">
                <w:rPr>
                  <w:rFonts w:ascii="Times New Roman" w:eastAsia="Times New Roman" w:hAnsi="Times New Roman"/>
                  <w:color w:val="000000"/>
                  <w:sz w:val="20"/>
                  <w:szCs w:val="20"/>
                </w:rPr>
                <w:lastRenderedPageBreak/>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ins w:id="7077" w:author="VM-22 Subgroup" w:date="2024-10-01T10:51:00Z"/>
                <w:rFonts w:ascii="Times New Roman" w:eastAsia="Times New Roman" w:hAnsi="Times New Roman"/>
                <w:color w:val="000000"/>
                <w:sz w:val="20"/>
                <w:szCs w:val="20"/>
              </w:rPr>
            </w:pPr>
            <w:ins w:id="7078"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ins w:id="7079" w:author="VM-22 Subgroup" w:date="2024-10-01T10:51:00Z"/>
                <w:rFonts w:ascii="Times New Roman" w:eastAsia="Times New Roman" w:hAnsi="Times New Roman"/>
                <w:color w:val="000000"/>
                <w:sz w:val="20"/>
                <w:szCs w:val="20"/>
              </w:rPr>
            </w:pPr>
            <w:ins w:id="7080"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ins w:id="7081" w:author="VM-22 Subgroup" w:date="2024-10-01T10:51:00Z"/>
                <w:rFonts w:ascii="Times New Roman" w:eastAsia="Times New Roman" w:hAnsi="Times New Roman"/>
                <w:color w:val="000000"/>
                <w:sz w:val="20"/>
                <w:szCs w:val="20"/>
              </w:rPr>
            </w:pPr>
            <w:ins w:id="7082"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ins w:id="7083" w:author="VM-22 Subgroup" w:date="2024-10-01T10:51:00Z"/>
                <w:rFonts w:ascii="Times New Roman" w:eastAsia="Times New Roman" w:hAnsi="Times New Roman"/>
                <w:color w:val="000000"/>
                <w:sz w:val="20"/>
                <w:szCs w:val="20"/>
              </w:rPr>
            </w:pPr>
            <w:ins w:id="7084" w:author="VM-22 Subgroup" w:date="2024-10-01T10:51:00Z">
              <w:r w:rsidRPr="00893918">
                <w:rPr>
                  <w:rFonts w:ascii="Times New Roman" w:eastAsia="Times New Roman" w:hAnsi="Times New Roman"/>
                  <w:color w:val="000000"/>
                  <w:sz w:val="20"/>
                  <w:szCs w:val="20"/>
                </w:rPr>
                <w:t>92.0%</w:t>
              </w:r>
            </w:ins>
          </w:p>
        </w:tc>
      </w:tr>
      <w:tr w:rsidR="008B4215" w:rsidRPr="00893918" w14:paraId="1BB56EA2" w14:textId="77777777" w:rsidTr="00E93A8D">
        <w:trPr>
          <w:trHeight w:val="390"/>
          <w:jc w:val="center"/>
          <w:ins w:id="708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ins w:id="7086" w:author="VM-22 Subgroup" w:date="2024-10-01T10:51:00Z"/>
                <w:rFonts w:ascii="Times New Roman" w:eastAsia="Times New Roman" w:hAnsi="Times New Roman"/>
                <w:color w:val="000000"/>
                <w:sz w:val="20"/>
                <w:szCs w:val="20"/>
              </w:rPr>
            </w:pPr>
            <w:ins w:id="7087"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ins w:id="7088" w:author="VM-22 Subgroup" w:date="2024-10-01T10:51:00Z"/>
                <w:rFonts w:ascii="Times New Roman" w:eastAsia="Times New Roman" w:hAnsi="Times New Roman"/>
                <w:color w:val="000000"/>
                <w:sz w:val="20"/>
                <w:szCs w:val="20"/>
              </w:rPr>
            </w:pPr>
            <w:ins w:id="7089"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ins w:id="7090" w:author="VM-22 Subgroup" w:date="2024-10-01T10:51:00Z"/>
                <w:rFonts w:ascii="Times New Roman" w:eastAsia="Times New Roman" w:hAnsi="Times New Roman"/>
                <w:color w:val="000000"/>
                <w:sz w:val="20"/>
                <w:szCs w:val="20"/>
              </w:rPr>
            </w:pPr>
            <w:ins w:id="709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ins w:id="7092" w:author="VM-22 Subgroup" w:date="2024-10-01T10:51:00Z"/>
                <w:rFonts w:ascii="Times New Roman" w:eastAsia="Times New Roman" w:hAnsi="Times New Roman"/>
                <w:color w:val="000000"/>
                <w:sz w:val="20"/>
                <w:szCs w:val="20"/>
              </w:rPr>
            </w:pPr>
            <w:ins w:id="7093"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ins w:id="7094" w:author="VM-22 Subgroup" w:date="2024-10-01T10:51:00Z"/>
                <w:rFonts w:ascii="Times New Roman" w:eastAsia="Times New Roman" w:hAnsi="Times New Roman"/>
                <w:color w:val="000000"/>
                <w:sz w:val="20"/>
                <w:szCs w:val="20"/>
              </w:rPr>
            </w:pPr>
            <w:ins w:id="7095" w:author="VM-22 Subgroup" w:date="2024-10-01T10:51:00Z">
              <w:r w:rsidRPr="00893918">
                <w:rPr>
                  <w:rFonts w:ascii="Times New Roman" w:eastAsia="Times New Roman" w:hAnsi="Times New Roman"/>
                  <w:color w:val="000000"/>
                  <w:sz w:val="20"/>
                  <w:szCs w:val="20"/>
                </w:rPr>
                <w:t>93.0%</w:t>
              </w:r>
            </w:ins>
          </w:p>
        </w:tc>
      </w:tr>
      <w:tr w:rsidR="008B4215" w:rsidRPr="00893918" w14:paraId="5530A2BA" w14:textId="77777777" w:rsidTr="00E93A8D">
        <w:trPr>
          <w:trHeight w:val="390"/>
          <w:jc w:val="center"/>
          <w:ins w:id="709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ins w:id="7097" w:author="VM-22 Subgroup" w:date="2024-10-01T10:51:00Z"/>
                <w:rFonts w:ascii="Times New Roman" w:eastAsia="Times New Roman" w:hAnsi="Times New Roman"/>
                <w:color w:val="000000"/>
                <w:sz w:val="20"/>
                <w:szCs w:val="20"/>
              </w:rPr>
            </w:pPr>
            <w:ins w:id="7098"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ins w:id="7099" w:author="VM-22 Subgroup" w:date="2024-10-01T10:51:00Z"/>
                <w:rFonts w:ascii="Times New Roman" w:eastAsia="Times New Roman" w:hAnsi="Times New Roman"/>
                <w:color w:val="000000"/>
                <w:sz w:val="20"/>
                <w:szCs w:val="20"/>
              </w:rPr>
            </w:pPr>
            <w:ins w:id="7100"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ins w:id="7101" w:author="VM-22 Subgroup" w:date="2024-10-01T10:51:00Z"/>
                <w:rFonts w:ascii="Times New Roman" w:eastAsia="Times New Roman" w:hAnsi="Times New Roman"/>
                <w:color w:val="000000"/>
                <w:sz w:val="20"/>
                <w:szCs w:val="20"/>
              </w:rPr>
            </w:pPr>
            <w:ins w:id="710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ins w:id="7103" w:author="VM-22 Subgroup" w:date="2024-10-01T10:51:00Z"/>
                <w:rFonts w:ascii="Times New Roman" w:eastAsia="Times New Roman" w:hAnsi="Times New Roman"/>
                <w:color w:val="000000"/>
                <w:sz w:val="20"/>
                <w:szCs w:val="20"/>
              </w:rPr>
            </w:pPr>
            <w:ins w:id="7104"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ins w:id="7105" w:author="VM-22 Subgroup" w:date="2024-10-01T10:51:00Z"/>
                <w:rFonts w:ascii="Times New Roman" w:eastAsia="Times New Roman" w:hAnsi="Times New Roman"/>
                <w:color w:val="000000"/>
                <w:sz w:val="20"/>
                <w:szCs w:val="20"/>
              </w:rPr>
            </w:pPr>
            <w:ins w:id="7106" w:author="VM-22 Subgroup" w:date="2024-10-01T10:51:00Z">
              <w:r w:rsidRPr="00893918">
                <w:rPr>
                  <w:rFonts w:ascii="Times New Roman" w:eastAsia="Times New Roman" w:hAnsi="Times New Roman"/>
                  <w:color w:val="000000"/>
                  <w:sz w:val="20"/>
                  <w:szCs w:val="20"/>
                </w:rPr>
                <w:t>94.0%</w:t>
              </w:r>
            </w:ins>
          </w:p>
        </w:tc>
      </w:tr>
      <w:tr w:rsidR="008B4215" w:rsidRPr="00893918" w14:paraId="7905459A" w14:textId="77777777" w:rsidTr="00E93A8D">
        <w:trPr>
          <w:trHeight w:val="390"/>
          <w:jc w:val="center"/>
          <w:ins w:id="710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ins w:id="7108" w:author="VM-22 Subgroup" w:date="2024-10-01T10:51:00Z"/>
                <w:rFonts w:ascii="Times New Roman" w:eastAsia="Times New Roman" w:hAnsi="Times New Roman"/>
                <w:color w:val="000000"/>
                <w:sz w:val="20"/>
                <w:szCs w:val="20"/>
              </w:rPr>
            </w:pPr>
            <w:ins w:id="7109" w:author="VM-22 Subgroup" w:date="2024-10-01T10:51: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ins w:id="7110" w:author="VM-22 Subgroup" w:date="2024-10-01T10:51:00Z"/>
                <w:rFonts w:ascii="Times New Roman" w:eastAsia="Times New Roman" w:hAnsi="Times New Roman"/>
                <w:color w:val="000000"/>
                <w:sz w:val="20"/>
                <w:szCs w:val="20"/>
              </w:rPr>
            </w:pPr>
            <w:ins w:id="7111"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ins w:id="7112" w:author="VM-22 Subgroup" w:date="2024-10-01T10:51:00Z"/>
                <w:rFonts w:ascii="Times New Roman" w:eastAsia="Times New Roman" w:hAnsi="Times New Roman"/>
                <w:color w:val="000000"/>
                <w:sz w:val="20"/>
                <w:szCs w:val="20"/>
              </w:rPr>
            </w:pPr>
            <w:ins w:id="711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ins w:id="7114" w:author="VM-22 Subgroup" w:date="2024-10-01T10:51:00Z"/>
                <w:rFonts w:ascii="Times New Roman" w:eastAsia="Times New Roman" w:hAnsi="Times New Roman"/>
                <w:color w:val="000000"/>
                <w:sz w:val="20"/>
                <w:szCs w:val="20"/>
              </w:rPr>
            </w:pPr>
            <w:ins w:id="7115"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ins w:id="7116" w:author="VM-22 Subgroup" w:date="2024-10-01T10:51:00Z"/>
                <w:rFonts w:ascii="Times New Roman" w:eastAsia="Times New Roman" w:hAnsi="Times New Roman"/>
                <w:color w:val="000000"/>
                <w:sz w:val="20"/>
                <w:szCs w:val="20"/>
              </w:rPr>
            </w:pPr>
            <w:ins w:id="7117" w:author="VM-22 Subgroup" w:date="2024-10-01T10:51:00Z">
              <w:r w:rsidRPr="00893918">
                <w:rPr>
                  <w:rFonts w:ascii="Times New Roman" w:eastAsia="Times New Roman" w:hAnsi="Times New Roman"/>
                  <w:color w:val="000000"/>
                  <w:sz w:val="20"/>
                  <w:szCs w:val="20"/>
                </w:rPr>
                <w:t>95.0%</w:t>
              </w:r>
            </w:ins>
          </w:p>
        </w:tc>
      </w:tr>
      <w:tr w:rsidR="008B4215" w:rsidRPr="00893918" w14:paraId="7427BDF8" w14:textId="77777777" w:rsidTr="00E93A8D">
        <w:trPr>
          <w:trHeight w:val="390"/>
          <w:jc w:val="center"/>
          <w:ins w:id="711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ins w:id="7119" w:author="VM-22 Subgroup" w:date="2024-10-01T10:51:00Z"/>
                <w:rFonts w:ascii="Times New Roman" w:eastAsia="Times New Roman" w:hAnsi="Times New Roman"/>
                <w:color w:val="000000"/>
                <w:sz w:val="20"/>
                <w:szCs w:val="20"/>
              </w:rPr>
            </w:pPr>
            <w:ins w:id="7120"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ins w:id="7121" w:author="VM-22 Subgroup" w:date="2024-10-01T10:51:00Z"/>
                <w:rFonts w:ascii="Times New Roman" w:eastAsia="Times New Roman" w:hAnsi="Times New Roman"/>
                <w:color w:val="000000"/>
                <w:sz w:val="20"/>
                <w:szCs w:val="20"/>
              </w:rPr>
            </w:pPr>
            <w:ins w:id="7122"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ins w:id="7123" w:author="VM-22 Subgroup" w:date="2024-10-01T10:51:00Z"/>
                <w:rFonts w:ascii="Times New Roman" w:eastAsia="Times New Roman" w:hAnsi="Times New Roman"/>
                <w:color w:val="000000"/>
                <w:sz w:val="20"/>
                <w:szCs w:val="20"/>
              </w:rPr>
            </w:pPr>
            <w:ins w:id="712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ins w:id="7125" w:author="VM-22 Subgroup" w:date="2024-10-01T10:51:00Z"/>
                <w:rFonts w:ascii="Times New Roman" w:eastAsia="Times New Roman" w:hAnsi="Times New Roman"/>
                <w:color w:val="000000"/>
                <w:sz w:val="20"/>
                <w:szCs w:val="20"/>
              </w:rPr>
            </w:pPr>
            <w:ins w:id="7126"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ins w:id="7127" w:author="VM-22 Subgroup" w:date="2024-10-01T10:51:00Z"/>
                <w:rFonts w:ascii="Times New Roman" w:eastAsia="Times New Roman" w:hAnsi="Times New Roman"/>
                <w:color w:val="000000"/>
                <w:sz w:val="20"/>
                <w:szCs w:val="20"/>
              </w:rPr>
            </w:pPr>
            <w:ins w:id="7128" w:author="VM-22 Subgroup" w:date="2024-10-01T10:51:00Z">
              <w:r w:rsidRPr="00893918">
                <w:rPr>
                  <w:rFonts w:ascii="Times New Roman" w:eastAsia="Times New Roman" w:hAnsi="Times New Roman"/>
                  <w:color w:val="000000"/>
                  <w:sz w:val="20"/>
                  <w:szCs w:val="20"/>
                </w:rPr>
                <w:t>96.0%</w:t>
              </w:r>
            </w:ins>
          </w:p>
        </w:tc>
      </w:tr>
      <w:tr w:rsidR="008B4215" w:rsidRPr="00893918" w14:paraId="411B4BC1" w14:textId="77777777" w:rsidTr="00E93A8D">
        <w:trPr>
          <w:trHeight w:val="390"/>
          <w:jc w:val="center"/>
          <w:ins w:id="712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ins w:id="7130" w:author="VM-22 Subgroup" w:date="2024-10-01T10:51:00Z"/>
                <w:rFonts w:ascii="Times New Roman" w:eastAsia="Times New Roman" w:hAnsi="Times New Roman"/>
                <w:color w:val="000000"/>
                <w:sz w:val="20"/>
                <w:szCs w:val="20"/>
              </w:rPr>
            </w:pPr>
            <w:ins w:id="7131"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ins w:id="7132" w:author="VM-22 Subgroup" w:date="2024-10-01T10:51:00Z"/>
                <w:rFonts w:ascii="Times New Roman" w:eastAsia="Times New Roman" w:hAnsi="Times New Roman"/>
                <w:color w:val="000000"/>
                <w:sz w:val="20"/>
                <w:szCs w:val="20"/>
              </w:rPr>
            </w:pPr>
            <w:ins w:id="7133"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ins w:id="7134" w:author="VM-22 Subgroup" w:date="2024-10-01T10:51:00Z"/>
                <w:rFonts w:ascii="Times New Roman" w:eastAsia="Times New Roman" w:hAnsi="Times New Roman"/>
                <w:color w:val="000000"/>
                <w:sz w:val="20"/>
                <w:szCs w:val="20"/>
              </w:rPr>
            </w:pPr>
            <w:ins w:id="713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ins w:id="7136" w:author="VM-22 Subgroup" w:date="2024-10-01T10:51:00Z"/>
                <w:rFonts w:ascii="Times New Roman" w:eastAsia="Times New Roman" w:hAnsi="Times New Roman"/>
                <w:color w:val="000000"/>
                <w:sz w:val="20"/>
                <w:szCs w:val="20"/>
              </w:rPr>
            </w:pPr>
            <w:ins w:id="7137"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ins w:id="7138" w:author="VM-22 Subgroup" w:date="2024-10-01T10:51:00Z"/>
                <w:rFonts w:ascii="Times New Roman" w:eastAsia="Times New Roman" w:hAnsi="Times New Roman"/>
                <w:color w:val="000000"/>
                <w:sz w:val="20"/>
                <w:szCs w:val="20"/>
              </w:rPr>
            </w:pPr>
            <w:ins w:id="7139" w:author="VM-22 Subgroup" w:date="2024-10-01T10:51:00Z">
              <w:r w:rsidRPr="00893918">
                <w:rPr>
                  <w:rFonts w:ascii="Times New Roman" w:eastAsia="Times New Roman" w:hAnsi="Times New Roman"/>
                  <w:color w:val="000000"/>
                  <w:sz w:val="20"/>
                  <w:szCs w:val="20"/>
                </w:rPr>
                <w:t>97.0%</w:t>
              </w:r>
            </w:ins>
          </w:p>
        </w:tc>
      </w:tr>
      <w:tr w:rsidR="008B4215" w:rsidRPr="00893918" w14:paraId="40322072" w14:textId="77777777" w:rsidTr="00E93A8D">
        <w:trPr>
          <w:trHeight w:val="390"/>
          <w:jc w:val="center"/>
          <w:ins w:id="714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ins w:id="7141" w:author="VM-22 Subgroup" w:date="2024-10-01T10:51:00Z"/>
                <w:rFonts w:ascii="Times New Roman" w:eastAsia="Times New Roman" w:hAnsi="Times New Roman"/>
                <w:color w:val="000000"/>
                <w:sz w:val="20"/>
                <w:szCs w:val="20"/>
              </w:rPr>
            </w:pPr>
            <w:ins w:id="7142"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ins w:id="7143" w:author="VM-22 Subgroup" w:date="2024-10-01T10:51:00Z"/>
                <w:rFonts w:ascii="Times New Roman" w:eastAsia="Times New Roman" w:hAnsi="Times New Roman"/>
                <w:color w:val="000000"/>
                <w:sz w:val="20"/>
                <w:szCs w:val="20"/>
              </w:rPr>
            </w:pPr>
            <w:ins w:id="714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ins w:id="7145" w:author="VM-22 Subgroup" w:date="2024-10-01T10:51:00Z"/>
                <w:rFonts w:ascii="Times New Roman" w:eastAsia="Times New Roman" w:hAnsi="Times New Roman"/>
                <w:color w:val="000000"/>
                <w:sz w:val="20"/>
                <w:szCs w:val="20"/>
              </w:rPr>
            </w:pPr>
            <w:ins w:id="714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ins w:id="7147" w:author="VM-22 Subgroup" w:date="2024-10-01T10:51:00Z"/>
                <w:rFonts w:ascii="Times New Roman" w:eastAsia="Times New Roman" w:hAnsi="Times New Roman"/>
                <w:color w:val="000000"/>
                <w:sz w:val="20"/>
                <w:szCs w:val="20"/>
              </w:rPr>
            </w:pPr>
            <w:ins w:id="714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ins w:id="7149" w:author="VM-22 Subgroup" w:date="2024-10-01T10:51:00Z"/>
                <w:rFonts w:ascii="Times New Roman" w:eastAsia="Times New Roman" w:hAnsi="Times New Roman"/>
                <w:color w:val="000000"/>
                <w:sz w:val="20"/>
                <w:szCs w:val="20"/>
              </w:rPr>
            </w:pPr>
            <w:ins w:id="7150" w:author="VM-22 Subgroup" w:date="2024-10-01T10:51:00Z">
              <w:r w:rsidRPr="00893918">
                <w:rPr>
                  <w:rFonts w:ascii="Times New Roman" w:eastAsia="Times New Roman" w:hAnsi="Times New Roman"/>
                  <w:color w:val="000000"/>
                  <w:sz w:val="20"/>
                  <w:szCs w:val="20"/>
                </w:rPr>
                <w:t>98.0%</w:t>
              </w:r>
            </w:ins>
          </w:p>
        </w:tc>
      </w:tr>
      <w:tr w:rsidR="008B4215" w:rsidRPr="00893918" w14:paraId="616ABBA9" w14:textId="77777777" w:rsidTr="00E93A8D">
        <w:trPr>
          <w:trHeight w:val="390"/>
          <w:jc w:val="center"/>
          <w:ins w:id="715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ins w:id="7152" w:author="VM-22 Subgroup" w:date="2024-10-01T10:51:00Z"/>
                <w:rFonts w:ascii="Times New Roman" w:eastAsia="Times New Roman" w:hAnsi="Times New Roman"/>
                <w:color w:val="000000"/>
                <w:sz w:val="20"/>
                <w:szCs w:val="20"/>
              </w:rPr>
            </w:pPr>
            <w:ins w:id="7153"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ins w:id="7154" w:author="VM-22 Subgroup" w:date="2024-10-01T10:51:00Z"/>
                <w:rFonts w:ascii="Times New Roman" w:eastAsia="Times New Roman" w:hAnsi="Times New Roman"/>
                <w:color w:val="000000"/>
                <w:sz w:val="20"/>
                <w:szCs w:val="20"/>
              </w:rPr>
            </w:pPr>
            <w:ins w:id="7155"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ins w:id="7156" w:author="VM-22 Subgroup" w:date="2024-10-01T10:51:00Z"/>
                <w:rFonts w:ascii="Times New Roman" w:eastAsia="Times New Roman" w:hAnsi="Times New Roman"/>
                <w:color w:val="000000"/>
                <w:sz w:val="20"/>
                <w:szCs w:val="20"/>
              </w:rPr>
            </w:pPr>
            <w:ins w:id="715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ins w:id="7158" w:author="VM-22 Subgroup" w:date="2024-10-01T10:51:00Z"/>
                <w:rFonts w:ascii="Times New Roman" w:eastAsia="Times New Roman" w:hAnsi="Times New Roman"/>
                <w:color w:val="000000"/>
                <w:sz w:val="20"/>
                <w:szCs w:val="20"/>
              </w:rPr>
            </w:pPr>
            <w:ins w:id="715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ins w:id="7160" w:author="VM-22 Subgroup" w:date="2024-10-01T10:51:00Z"/>
                <w:rFonts w:ascii="Times New Roman" w:eastAsia="Times New Roman" w:hAnsi="Times New Roman"/>
                <w:color w:val="000000"/>
                <w:sz w:val="20"/>
                <w:szCs w:val="20"/>
              </w:rPr>
            </w:pPr>
            <w:ins w:id="7161" w:author="VM-22 Subgroup" w:date="2024-10-01T10:51:00Z">
              <w:r w:rsidRPr="00893918">
                <w:rPr>
                  <w:rFonts w:ascii="Times New Roman" w:eastAsia="Times New Roman" w:hAnsi="Times New Roman"/>
                  <w:color w:val="000000"/>
                  <w:sz w:val="20"/>
                  <w:szCs w:val="20"/>
                </w:rPr>
                <w:t>99.0%</w:t>
              </w:r>
            </w:ins>
          </w:p>
        </w:tc>
      </w:tr>
      <w:tr w:rsidR="008B4215" w:rsidRPr="00893918" w14:paraId="71EB7542" w14:textId="77777777" w:rsidTr="00E93A8D">
        <w:trPr>
          <w:trHeight w:val="390"/>
          <w:jc w:val="center"/>
          <w:ins w:id="716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ins w:id="7163" w:author="VM-22 Subgroup" w:date="2024-10-01T10:51:00Z"/>
                <w:rFonts w:ascii="Times New Roman" w:eastAsia="Times New Roman" w:hAnsi="Times New Roman"/>
                <w:color w:val="000000"/>
                <w:sz w:val="20"/>
                <w:szCs w:val="20"/>
              </w:rPr>
            </w:pPr>
            <w:ins w:id="7164"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ins w:id="7165" w:author="VM-22 Subgroup" w:date="2024-10-01T10:51:00Z"/>
                <w:rFonts w:ascii="Times New Roman" w:eastAsia="Times New Roman" w:hAnsi="Times New Roman"/>
                <w:color w:val="000000"/>
                <w:sz w:val="20"/>
                <w:szCs w:val="20"/>
              </w:rPr>
            </w:pPr>
            <w:ins w:id="7166"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ins w:id="7167" w:author="VM-22 Subgroup" w:date="2024-10-01T10:51:00Z"/>
                <w:rFonts w:ascii="Times New Roman" w:eastAsia="Times New Roman" w:hAnsi="Times New Roman"/>
                <w:color w:val="000000"/>
                <w:sz w:val="20"/>
                <w:szCs w:val="20"/>
              </w:rPr>
            </w:pPr>
            <w:ins w:id="716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ins w:id="7169" w:author="VM-22 Subgroup" w:date="2024-10-01T10:51:00Z"/>
                <w:rFonts w:ascii="Times New Roman" w:eastAsia="Times New Roman" w:hAnsi="Times New Roman"/>
                <w:color w:val="000000"/>
                <w:sz w:val="20"/>
                <w:szCs w:val="20"/>
              </w:rPr>
            </w:pPr>
            <w:ins w:id="717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ins w:id="7171" w:author="VM-22 Subgroup" w:date="2024-10-01T10:51:00Z"/>
                <w:rFonts w:ascii="Times New Roman" w:eastAsia="Times New Roman" w:hAnsi="Times New Roman"/>
                <w:color w:val="000000"/>
                <w:sz w:val="20"/>
                <w:szCs w:val="20"/>
              </w:rPr>
            </w:pPr>
            <w:ins w:id="7172" w:author="VM-22 Subgroup" w:date="2024-10-01T10:51:00Z">
              <w:r w:rsidRPr="00893918">
                <w:rPr>
                  <w:rFonts w:ascii="Times New Roman" w:eastAsia="Times New Roman" w:hAnsi="Times New Roman"/>
                  <w:color w:val="000000"/>
                  <w:sz w:val="20"/>
                  <w:szCs w:val="20"/>
                </w:rPr>
                <w:t>100.0%</w:t>
              </w:r>
            </w:ins>
          </w:p>
        </w:tc>
      </w:tr>
      <w:tr w:rsidR="008B4215" w:rsidRPr="00893918" w14:paraId="0BCDDE8E" w14:textId="77777777" w:rsidTr="00E93A8D">
        <w:trPr>
          <w:trHeight w:val="390"/>
          <w:jc w:val="center"/>
          <w:ins w:id="717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ins w:id="7174" w:author="VM-22 Subgroup" w:date="2024-10-01T10:51:00Z"/>
                <w:rFonts w:ascii="Times New Roman" w:eastAsia="Times New Roman" w:hAnsi="Times New Roman"/>
                <w:color w:val="000000"/>
                <w:sz w:val="20"/>
                <w:szCs w:val="20"/>
              </w:rPr>
            </w:pPr>
            <w:ins w:id="7175"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ins w:id="7176" w:author="VM-22 Subgroup" w:date="2024-10-01T10:51:00Z"/>
                <w:rFonts w:ascii="Times New Roman" w:eastAsia="Times New Roman" w:hAnsi="Times New Roman"/>
                <w:color w:val="000000"/>
                <w:sz w:val="20"/>
                <w:szCs w:val="20"/>
              </w:rPr>
            </w:pPr>
            <w:ins w:id="7177"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ins w:id="7178" w:author="VM-22 Subgroup" w:date="2024-10-01T10:51:00Z"/>
                <w:rFonts w:ascii="Times New Roman" w:eastAsia="Times New Roman" w:hAnsi="Times New Roman"/>
                <w:color w:val="000000"/>
                <w:sz w:val="20"/>
                <w:szCs w:val="20"/>
              </w:rPr>
            </w:pPr>
            <w:ins w:id="717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ins w:id="7180" w:author="VM-22 Subgroup" w:date="2024-10-01T10:51:00Z"/>
                <w:rFonts w:ascii="Times New Roman" w:eastAsia="Times New Roman" w:hAnsi="Times New Roman"/>
                <w:color w:val="000000"/>
                <w:sz w:val="20"/>
                <w:szCs w:val="20"/>
              </w:rPr>
            </w:pPr>
            <w:ins w:id="718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ins w:id="7182" w:author="VM-22 Subgroup" w:date="2024-10-01T10:51:00Z"/>
                <w:rFonts w:ascii="Times New Roman" w:eastAsia="Times New Roman" w:hAnsi="Times New Roman"/>
                <w:color w:val="000000"/>
                <w:sz w:val="20"/>
                <w:szCs w:val="20"/>
              </w:rPr>
            </w:pPr>
            <w:ins w:id="7183" w:author="VM-22 Subgroup" w:date="2024-10-01T10:51:00Z">
              <w:r w:rsidRPr="00893918">
                <w:rPr>
                  <w:rFonts w:ascii="Times New Roman" w:eastAsia="Times New Roman" w:hAnsi="Times New Roman"/>
                  <w:color w:val="000000"/>
                  <w:sz w:val="20"/>
                  <w:szCs w:val="20"/>
                </w:rPr>
                <w:t>101.0%</w:t>
              </w:r>
            </w:ins>
          </w:p>
        </w:tc>
      </w:tr>
      <w:tr w:rsidR="008B4215" w:rsidRPr="00893918" w14:paraId="027C9088" w14:textId="77777777" w:rsidTr="00E93A8D">
        <w:trPr>
          <w:trHeight w:val="390"/>
          <w:jc w:val="center"/>
          <w:ins w:id="718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ins w:id="7185" w:author="VM-22 Subgroup" w:date="2024-10-01T10:51:00Z"/>
                <w:rFonts w:ascii="Times New Roman" w:eastAsia="Times New Roman" w:hAnsi="Times New Roman"/>
                <w:color w:val="000000"/>
                <w:sz w:val="20"/>
                <w:szCs w:val="20"/>
              </w:rPr>
            </w:pPr>
            <w:ins w:id="7186"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ins w:id="7187" w:author="VM-22 Subgroup" w:date="2024-10-01T10:51:00Z"/>
                <w:rFonts w:ascii="Times New Roman" w:eastAsia="Times New Roman" w:hAnsi="Times New Roman"/>
                <w:color w:val="000000"/>
                <w:sz w:val="20"/>
                <w:szCs w:val="20"/>
              </w:rPr>
            </w:pPr>
            <w:ins w:id="7188"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ins w:id="7189" w:author="VM-22 Subgroup" w:date="2024-10-01T10:51:00Z"/>
                <w:rFonts w:ascii="Times New Roman" w:eastAsia="Times New Roman" w:hAnsi="Times New Roman"/>
                <w:color w:val="000000"/>
                <w:sz w:val="20"/>
                <w:szCs w:val="20"/>
              </w:rPr>
            </w:pPr>
            <w:ins w:id="719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ins w:id="7191" w:author="VM-22 Subgroup" w:date="2024-10-01T10:51:00Z"/>
                <w:rFonts w:ascii="Times New Roman" w:eastAsia="Times New Roman" w:hAnsi="Times New Roman"/>
                <w:color w:val="000000"/>
                <w:sz w:val="20"/>
                <w:szCs w:val="20"/>
              </w:rPr>
            </w:pPr>
            <w:ins w:id="719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ins w:id="7193" w:author="VM-22 Subgroup" w:date="2024-10-01T10:51:00Z"/>
                <w:rFonts w:ascii="Times New Roman" w:eastAsia="Times New Roman" w:hAnsi="Times New Roman"/>
                <w:color w:val="000000"/>
                <w:sz w:val="20"/>
                <w:szCs w:val="20"/>
              </w:rPr>
            </w:pPr>
            <w:ins w:id="7194" w:author="VM-22 Subgroup" w:date="2024-10-01T10:51:00Z">
              <w:r w:rsidRPr="00893918">
                <w:rPr>
                  <w:rFonts w:ascii="Times New Roman" w:eastAsia="Times New Roman" w:hAnsi="Times New Roman"/>
                  <w:color w:val="000000"/>
                  <w:sz w:val="20"/>
                  <w:szCs w:val="20"/>
                </w:rPr>
                <w:t>102.0%</w:t>
              </w:r>
            </w:ins>
          </w:p>
        </w:tc>
      </w:tr>
      <w:tr w:rsidR="008B4215" w:rsidRPr="00893918" w14:paraId="19D53A04" w14:textId="77777777" w:rsidTr="00E93A8D">
        <w:trPr>
          <w:trHeight w:val="390"/>
          <w:jc w:val="center"/>
          <w:ins w:id="719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ins w:id="7196" w:author="VM-22 Subgroup" w:date="2024-10-01T10:51:00Z"/>
                <w:rFonts w:ascii="Times New Roman" w:eastAsia="Times New Roman" w:hAnsi="Times New Roman"/>
                <w:color w:val="000000"/>
                <w:sz w:val="20"/>
                <w:szCs w:val="20"/>
              </w:rPr>
            </w:pPr>
            <w:ins w:id="7197"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ins w:id="7198" w:author="VM-22 Subgroup" w:date="2024-10-01T10:51:00Z"/>
                <w:rFonts w:ascii="Times New Roman" w:eastAsia="Times New Roman" w:hAnsi="Times New Roman"/>
                <w:color w:val="000000"/>
                <w:sz w:val="20"/>
                <w:szCs w:val="20"/>
              </w:rPr>
            </w:pPr>
            <w:ins w:id="7199"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ins w:id="7200" w:author="VM-22 Subgroup" w:date="2024-10-01T10:51:00Z"/>
                <w:rFonts w:ascii="Times New Roman" w:eastAsia="Times New Roman" w:hAnsi="Times New Roman"/>
                <w:color w:val="000000"/>
                <w:sz w:val="20"/>
                <w:szCs w:val="20"/>
              </w:rPr>
            </w:pPr>
            <w:ins w:id="720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ins w:id="7202" w:author="VM-22 Subgroup" w:date="2024-10-01T10:51:00Z"/>
                <w:rFonts w:ascii="Times New Roman" w:eastAsia="Times New Roman" w:hAnsi="Times New Roman"/>
                <w:color w:val="000000"/>
                <w:sz w:val="20"/>
                <w:szCs w:val="20"/>
              </w:rPr>
            </w:pPr>
            <w:ins w:id="720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ins w:id="7204" w:author="VM-22 Subgroup" w:date="2024-10-01T10:51:00Z"/>
                <w:rFonts w:ascii="Times New Roman" w:eastAsia="Times New Roman" w:hAnsi="Times New Roman"/>
                <w:color w:val="000000"/>
                <w:sz w:val="20"/>
                <w:szCs w:val="20"/>
              </w:rPr>
            </w:pPr>
            <w:ins w:id="7205" w:author="VM-22 Subgroup" w:date="2024-10-01T10:51:00Z">
              <w:r w:rsidRPr="00893918">
                <w:rPr>
                  <w:rFonts w:ascii="Times New Roman" w:eastAsia="Times New Roman" w:hAnsi="Times New Roman"/>
                  <w:color w:val="000000"/>
                  <w:sz w:val="20"/>
                  <w:szCs w:val="20"/>
                </w:rPr>
                <w:t>103.0%</w:t>
              </w:r>
            </w:ins>
          </w:p>
        </w:tc>
      </w:tr>
      <w:tr w:rsidR="008B4215" w:rsidRPr="00893918" w14:paraId="5ADDA41A" w14:textId="77777777" w:rsidTr="00E93A8D">
        <w:trPr>
          <w:trHeight w:val="390"/>
          <w:jc w:val="center"/>
          <w:ins w:id="720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ins w:id="7207" w:author="VM-22 Subgroup" w:date="2024-10-01T10:51:00Z"/>
                <w:rFonts w:ascii="Times New Roman" w:eastAsia="Times New Roman" w:hAnsi="Times New Roman"/>
                <w:color w:val="000000"/>
                <w:sz w:val="20"/>
                <w:szCs w:val="20"/>
              </w:rPr>
            </w:pPr>
            <w:ins w:id="7208"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ins w:id="7209" w:author="VM-22 Subgroup" w:date="2024-10-01T10:51:00Z"/>
                <w:rFonts w:ascii="Times New Roman" w:eastAsia="Times New Roman" w:hAnsi="Times New Roman"/>
                <w:color w:val="000000"/>
                <w:sz w:val="20"/>
                <w:szCs w:val="20"/>
              </w:rPr>
            </w:pPr>
            <w:ins w:id="7210"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ins w:id="7211" w:author="VM-22 Subgroup" w:date="2024-10-01T10:51:00Z"/>
                <w:rFonts w:ascii="Times New Roman" w:eastAsia="Times New Roman" w:hAnsi="Times New Roman"/>
                <w:color w:val="000000"/>
                <w:sz w:val="20"/>
                <w:szCs w:val="20"/>
              </w:rPr>
            </w:pPr>
            <w:ins w:id="7212"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ins w:id="7213" w:author="VM-22 Subgroup" w:date="2024-10-01T10:51:00Z"/>
                <w:rFonts w:ascii="Times New Roman" w:eastAsia="Times New Roman" w:hAnsi="Times New Roman"/>
                <w:color w:val="000000"/>
                <w:sz w:val="20"/>
                <w:szCs w:val="20"/>
              </w:rPr>
            </w:pPr>
            <w:ins w:id="721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ins w:id="7215" w:author="VM-22 Subgroup" w:date="2024-10-01T10:51:00Z"/>
                <w:rFonts w:ascii="Times New Roman" w:eastAsia="Times New Roman" w:hAnsi="Times New Roman"/>
                <w:color w:val="000000"/>
                <w:sz w:val="20"/>
                <w:szCs w:val="20"/>
              </w:rPr>
            </w:pPr>
            <w:ins w:id="7216" w:author="VM-22 Subgroup" w:date="2024-10-01T10:51:00Z">
              <w:r w:rsidRPr="00893918">
                <w:rPr>
                  <w:rFonts w:ascii="Times New Roman" w:eastAsia="Times New Roman" w:hAnsi="Times New Roman"/>
                  <w:color w:val="000000"/>
                  <w:sz w:val="20"/>
                  <w:szCs w:val="20"/>
                </w:rPr>
                <w:t>104.4%</w:t>
              </w:r>
            </w:ins>
          </w:p>
        </w:tc>
      </w:tr>
      <w:tr w:rsidR="008B4215" w:rsidRPr="00893918" w14:paraId="4C144219" w14:textId="77777777" w:rsidTr="00E93A8D">
        <w:trPr>
          <w:trHeight w:val="390"/>
          <w:jc w:val="center"/>
          <w:ins w:id="721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ins w:id="7218" w:author="VM-22 Subgroup" w:date="2024-10-01T10:51:00Z"/>
                <w:rFonts w:ascii="Times New Roman" w:eastAsia="Times New Roman" w:hAnsi="Times New Roman"/>
                <w:color w:val="000000"/>
                <w:sz w:val="20"/>
                <w:szCs w:val="20"/>
              </w:rPr>
            </w:pPr>
            <w:ins w:id="7219"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ins w:id="7220" w:author="VM-22 Subgroup" w:date="2024-10-01T10:51:00Z"/>
                <w:rFonts w:ascii="Times New Roman" w:eastAsia="Times New Roman" w:hAnsi="Times New Roman"/>
                <w:color w:val="000000"/>
                <w:sz w:val="20"/>
                <w:szCs w:val="20"/>
              </w:rPr>
            </w:pPr>
            <w:ins w:id="7221"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ins w:id="7222" w:author="VM-22 Subgroup" w:date="2024-10-01T10:51:00Z"/>
                <w:rFonts w:ascii="Times New Roman" w:eastAsia="Times New Roman" w:hAnsi="Times New Roman"/>
                <w:color w:val="000000"/>
                <w:sz w:val="20"/>
                <w:szCs w:val="20"/>
              </w:rPr>
            </w:pPr>
            <w:ins w:id="7223"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ins w:id="7224" w:author="VM-22 Subgroup" w:date="2024-10-01T10:51:00Z"/>
                <w:rFonts w:ascii="Times New Roman" w:eastAsia="Times New Roman" w:hAnsi="Times New Roman"/>
                <w:color w:val="000000"/>
                <w:sz w:val="20"/>
                <w:szCs w:val="20"/>
              </w:rPr>
            </w:pPr>
            <w:ins w:id="722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ins w:id="7226" w:author="VM-22 Subgroup" w:date="2024-10-01T10:51:00Z"/>
                <w:rFonts w:ascii="Times New Roman" w:eastAsia="Times New Roman" w:hAnsi="Times New Roman"/>
                <w:color w:val="000000"/>
                <w:sz w:val="20"/>
                <w:szCs w:val="20"/>
              </w:rPr>
            </w:pPr>
            <w:ins w:id="7227" w:author="VM-22 Subgroup" w:date="2024-10-01T10:51:00Z">
              <w:r w:rsidRPr="00893918">
                <w:rPr>
                  <w:rFonts w:ascii="Times New Roman" w:eastAsia="Times New Roman" w:hAnsi="Times New Roman"/>
                  <w:color w:val="000000"/>
                  <w:sz w:val="20"/>
                  <w:szCs w:val="20"/>
                </w:rPr>
                <w:t>105.8%</w:t>
              </w:r>
            </w:ins>
          </w:p>
        </w:tc>
      </w:tr>
      <w:tr w:rsidR="008B4215" w:rsidRPr="00893918" w14:paraId="7417D84F" w14:textId="77777777" w:rsidTr="00E93A8D">
        <w:trPr>
          <w:trHeight w:val="390"/>
          <w:jc w:val="center"/>
          <w:ins w:id="722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ins w:id="7229" w:author="VM-22 Subgroup" w:date="2024-10-01T10:51:00Z"/>
                <w:rFonts w:ascii="Times New Roman" w:eastAsia="Times New Roman" w:hAnsi="Times New Roman"/>
                <w:color w:val="000000"/>
                <w:sz w:val="20"/>
                <w:szCs w:val="20"/>
              </w:rPr>
            </w:pPr>
            <w:ins w:id="7230"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ins w:id="7231" w:author="VM-22 Subgroup" w:date="2024-10-01T10:51:00Z"/>
                <w:rFonts w:ascii="Times New Roman" w:eastAsia="Times New Roman" w:hAnsi="Times New Roman"/>
                <w:color w:val="000000"/>
                <w:sz w:val="20"/>
                <w:szCs w:val="20"/>
              </w:rPr>
            </w:pPr>
            <w:ins w:id="7232"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ins w:id="7233" w:author="VM-22 Subgroup" w:date="2024-10-01T10:51:00Z"/>
                <w:rFonts w:ascii="Times New Roman" w:eastAsia="Times New Roman" w:hAnsi="Times New Roman"/>
                <w:color w:val="000000"/>
                <w:sz w:val="20"/>
                <w:szCs w:val="20"/>
              </w:rPr>
            </w:pPr>
            <w:ins w:id="7234"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ins w:id="7235" w:author="VM-22 Subgroup" w:date="2024-10-01T10:51:00Z"/>
                <w:rFonts w:ascii="Times New Roman" w:eastAsia="Times New Roman" w:hAnsi="Times New Roman"/>
                <w:color w:val="000000"/>
                <w:sz w:val="20"/>
                <w:szCs w:val="20"/>
              </w:rPr>
            </w:pPr>
            <w:ins w:id="723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ins w:id="7237" w:author="VM-22 Subgroup" w:date="2024-10-01T10:51:00Z"/>
                <w:rFonts w:ascii="Times New Roman" w:eastAsia="Times New Roman" w:hAnsi="Times New Roman"/>
                <w:color w:val="000000"/>
                <w:sz w:val="20"/>
                <w:szCs w:val="20"/>
              </w:rPr>
            </w:pPr>
            <w:ins w:id="7238" w:author="VM-22 Subgroup" w:date="2024-10-01T10:51:00Z">
              <w:r w:rsidRPr="00893918">
                <w:rPr>
                  <w:rFonts w:ascii="Times New Roman" w:eastAsia="Times New Roman" w:hAnsi="Times New Roman"/>
                  <w:color w:val="000000"/>
                  <w:sz w:val="20"/>
                  <w:szCs w:val="20"/>
                </w:rPr>
                <w:t>107.2%</w:t>
              </w:r>
            </w:ins>
          </w:p>
        </w:tc>
      </w:tr>
      <w:tr w:rsidR="008B4215" w:rsidRPr="00893918" w14:paraId="0A983927" w14:textId="77777777" w:rsidTr="00E93A8D">
        <w:trPr>
          <w:trHeight w:val="390"/>
          <w:jc w:val="center"/>
          <w:ins w:id="723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ins w:id="7240" w:author="VM-22 Subgroup" w:date="2024-10-01T10:51:00Z"/>
                <w:rFonts w:ascii="Times New Roman" w:eastAsia="Times New Roman" w:hAnsi="Times New Roman"/>
                <w:color w:val="000000"/>
                <w:sz w:val="20"/>
                <w:szCs w:val="20"/>
              </w:rPr>
            </w:pPr>
            <w:ins w:id="7241"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ins w:id="7242" w:author="VM-22 Subgroup" w:date="2024-10-01T10:51:00Z"/>
                <w:rFonts w:ascii="Times New Roman" w:eastAsia="Times New Roman" w:hAnsi="Times New Roman"/>
                <w:color w:val="000000"/>
                <w:sz w:val="20"/>
                <w:szCs w:val="20"/>
              </w:rPr>
            </w:pPr>
            <w:ins w:id="7243"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ins w:id="7244" w:author="VM-22 Subgroup" w:date="2024-10-01T10:51:00Z"/>
                <w:rFonts w:ascii="Times New Roman" w:eastAsia="Times New Roman" w:hAnsi="Times New Roman"/>
                <w:color w:val="000000"/>
                <w:sz w:val="20"/>
                <w:szCs w:val="20"/>
              </w:rPr>
            </w:pPr>
            <w:ins w:id="7245"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ins w:id="7246" w:author="VM-22 Subgroup" w:date="2024-10-01T10:51:00Z"/>
                <w:rFonts w:ascii="Times New Roman" w:eastAsia="Times New Roman" w:hAnsi="Times New Roman"/>
                <w:color w:val="000000"/>
                <w:sz w:val="20"/>
                <w:szCs w:val="20"/>
              </w:rPr>
            </w:pPr>
            <w:ins w:id="724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ins w:id="7248" w:author="VM-22 Subgroup" w:date="2024-10-01T10:51:00Z"/>
                <w:rFonts w:ascii="Times New Roman" w:eastAsia="Times New Roman" w:hAnsi="Times New Roman"/>
                <w:color w:val="000000"/>
                <w:sz w:val="20"/>
                <w:szCs w:val="20"/>
              </w:rPr>
            </w:pPr>
            <w:ins w:id="7249" w:author="VM-22 Subgroup" w:date="2024-10-01T10:51:00Z">
              <w:r w:rsidRPr="00893918">
                <w:rPr>
                  <w:rFonts w:ascii="Times New Roman" w:eastAsia="Times New Roman" w:hAnsi="Times New Roman"/>
                  <w:color w:val="000000"/>
                  <w:sz w:val="20"/>
                  <w:szCs w:val="20"/>
                </w:rPr>
                <w:t>108.6%</w:t>
              </w:r>
            </w:ins>
          </w:p>
        </w:tc>
      </w:tr>
      <w:tr w:rsidR="008B4215" w:rsidRPr="00893918" w14:paraId="358745CF" w14:textId="77777777" w:rsidTr="00E93A8D">
        <w:trPr>
          <w:trHeight w:val="390"/>
          <w:jc w:val="center"/>
          <w:ins w:id="725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ins w:id="7251" w:author="VM-22 Subgroup" w:date="2024-10-01T10:51:00Z"/>
                <w:rFonts w:ascii="Times New Roman" w:eastAsia="Times New Roman" w:hAnsi="Times New Roman"/>
                <w:color w:val="000000"/>
                <w:sz w:val="20"/>
                <w:szCs w:val="20"/>
              </w:rPr>
            </w:pPr>
            <w:ins w:id="7252"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ins w:id="7253" w:author="VM-22 Subgroup" w:date="2024-10-01T10:51:00Z"/>
                <w:rFonts w:ascii="Times New Roman" w:eastAsia="Times New Roman" w:hAnsi="Times New Roman"/>
                <w:color w:val="000000"/>
                <w:sz w:val="20"/>
                <w:szCs w:val="20"/>
              </w:rPr>
            </w:pPr>
            <w:ins w:id="725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ins w:id="7255" w:author="VM-22 Subgroup" w:date="2024-10-01T10:51:00Z"/>
                <w:rFonts w:ascii="Times New Roman" w:eastAsia="Times New Roman" w:hAnsi="Times New Roman"/>
                <w:color w:val="000000"/>
                <w:sz w:val="20"/>
                <w:szCs w:val="20"/>
              </w:rPr>
            </w:pPr>
            <w:ins w:id="725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ins w:id="7257" w:author="VM-22 Subgroup" w:date="2024-10-01T10:51:00Z"/>
                <w:rFonts w:ascii="Times New Roman" w:eastAsia="Times New Roman" w:hAnsi="Times New Roman"/>
                <w:color w:val="000000"/>
                <w:sz w:val="20"/>
                <w:szCs w:val="20"/>
              </w:rPr>
            </w:pPr>
            <w:ins w:id="725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ins w:id="7259" w:author="VM-22 Subgroup" w:date="2024-10-01T10:51:00Z"/>
                <w:rFonts w:ascii="Times New Roman" w:eastAsia="Times New Roman" w:hAnsi="Times New Roman"/>
                <w:color w:val="000000"/>
                <w:sz w:val="20"/>
                <w:szCs w:val="20"/>
              </w:rPr>
            </w:pPr>
            <w:ins w:id="7260" w:author="VM-22 Subgroup" w:date="2024-10-01T10:51:00Z">
              <w:r w:rsidRPr="00893918">
                <w:rPr>
                  <w:rFonts w:ascii="Times New Roman" w:eastAsia="Times New Roman" w:hAnsi="Times New Roman"/>
                  <w:color w:val="000000"/>
                  <w:sz w:val="20"/>
                  <w:szCs w:val="20"/>
                </w:rPr>
                <w:t>110.0%</w:t>
              </w:r>
            </w:ins>
          </w:p>
        </w:tc>
      </w:tr>
      <w:tr w:rsidR="008B4215" w:rsidRPr="00893918" w14:paraId="0937EEE6" w14:textId="77777777" w:rsidTr="00E93A8D">
        <w:trPr>
          <w:trHeight w:val="390"/>
          <w:jc w:val="center"/>
          <w:ins w:id="726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ins w:id="7262" w:author="VM-22 Subgroup" w:date="2024-10-01T10:51:00Z"/>
                <w:rFonts w:ascii="Times New Roman" w:eastAsia="Times New Roman" w:hAnsi="Times New Roman"/>
                <w:color w:val="000000"/>
                <w:sz w:val="20"/>
                <w:szCs w:val="20"/>
              </w:rPr>
            </w:pPr>
            <w:ins w:id="7263"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ins w:id="7264" w:author="VM-22 Subgroup" w:date="2024-10-01T10:51:00Z"/>
                <w:rFonts w:ascii="Times New Roman" w:eastAsia="Times New Roman" w:hAnsi="Times New Roman"/>
                <w:color w:val="000000"/>
                <w:sz w:val="20"/>
                <w:szCs w:val="20"/>
              </w:rPr>
            </w:pPr>
            <w:ins w:id="7265"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ins w:id="7266" w:author="VM-22 Subgroup" w:date="2024-10-01T10:51:00Z"/>
                <w:rFonts w:ascii="Times New Roman" w:eastAsia="Times New Roman" w:hAnsi="Times New Roman"/>
                <w:color w:val="000000"/>
                <w:sz w:val="20"/>
                <w:szCs w:val="20"/>
              </w:rPr>
            </w:pPr>
            <w:ins w:id="726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ins w:id="7268" w:author="VM-22 Subgroup" w:date="2024-10-01T10:51:00Z"/>
                <w:rFonts w:ascii="Times New Roman" w:eastAsia="Times New Roman" w:hAnsi="Times New Roman"/>
                <w:color w:val="000000"/>
                <w:sz w:val="20"/>
                <w:szCs w:val="20"/>
              </w:rPr>
            </w:pPr>
            <w:ins w:id="7269"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ins w:id="7270" w:author="VM-22 Subgroup" w:date="2024-10-01T10:51:00Z"/>
                <w:rFonts w:ascii="Times New Roman" w:eastAsia="Times New Roman" w:hAnsi="Times New Roman"/>
                <w:color w:val="000000"/>
                <w:sz w:val="20"/>
                <w:szCs w:val="20"/>
              </w:rPr>
            </w:pPr>
            <w:ins w:id="7271" w:author="VM-22 Subgroup" w:date="2024-10-01T10:51:00Z">
              <w:r w:rsidRPr="00893918">
                <w:rPr>
                  <w:rFonts w:ascii="Times New Roman" w:eastAsia="Times New Roman" w:hAnsi="Times New Roman"/>
                  <w:color w:val="000000"/>
                  <w:sz w:val="20"/>
                  <w:szCs w:val="20"/>
                </w:rPr>
                <w:t>110.0%</w:t>
              </w:r>
            </w:ins>
          </w:p>
        </w:tc>
      </w:tr>
      <w:tr w:rsidR="008B4215" w:rsidRPr="00893918" w14:paraId="74EB124A" w14:textId="77777777" w:rsidTr="00E93A8D">
        <w:trPr>
          <w:trHeight w:val="390"/>
          <w:jc w:val="center"/>
          <w:ins w:id="727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ins w:id="7273" w:author="VM-22 Subgroup" w:date="2024-10-01T10:51:00Z"/>
                <w:rFonts w:ascii="Times New Roman" w:eastAsia="Times New Roman" w:hAnsi="Times New Roman"/>
                <w:color w:val="000000"/>
                <w:sz w:val="20"/>
                <w:szCs w:val="20"/>
              </w:rPr>
            </w:pPr>
            <w:ins w:id="7274"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ins w:id="7275" w:author="VM-22 Subgroup" w:date="2024-10-01T10:51:00Z"/>
                <w:rFonts w:ascii="Times New Roman" w:eastAsia="Times New Roman" w:hAnsi="Times New Roman"/>
                <w:color w:val="000000"/>
                <w:sz w:val="20"/>
                <w:szCs w:val="20"/>
              </w:rPr>
            </w:pPr>
            <w:ins w:id="7276"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ins w:id="7277" w:author="VM-22 Subgroup" w:date="2024-10-01T10:51:00Z"/>
                <w:rFonts w:ascii="Times New Roman" w:eastAsia="Times New Roman" w:hAnsi="Times New Roman"/>
                <w:color w:val="000000"/>
                <w:sz w:val="20"/>
                <w:szCs w:val="20"/>
              </w:rPr>
            </w:pPr>
            <w:ins w:id="727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ins w:id="7279" w:author="VM-22 Subgroup" w:date="2024-10-01T10:51:00Z"/>
                <w:rFonts w:ascii="Times New Roman" w:eastAsia="Times New Roman" w:hAnsi="Times New Roman"/>
                <w:color w:val="000000"/>
                <w:sz w:val="20"/>
                <w:szCs w:val="20"/>
              </w:rPr>
            </w:pPr>
            <w:ins w:id="7280"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ins w:id="7281" w:author="VM-22 Subgroup" w:date="2024-10-01T10:51:00Z"/>
                <w:rFonts w:ascii="Times New Roman" w:eastAsia="Times New Roman" w:hAnsi="Times New Roman"/>
                <w:color w:val="000000"/>
                <w:sz w:val="20"/>
                <w:szCs w:val="20"/>
              </w:rPr>
            </w:pPr>
            <w:ins w:id="7282" w:author="VM-22 Subgroup" w:date="2024-10-01T10:51:00Z">
              <w:r w:rsidRPr="00893918">
                <w:rPr>
                  <w:rFonts w:ascii="Times New Roman" w:eastAsia="Times New Roman" w:hAnsi="Times New Roman"/>
                  <w:color w:val="000000"/>
                  <w:sz w:val="20"/>
                  <w:szCs w:val="20"/>
                </w:rPr>
                <w:t>110.0%</w:t>
              </w:r>
            </w:ins>
          </w:p>
        </w:tc>
      </w:tr>
      <w:tr w:rsidR="008B4215" w:rsidRPr="00893918" w14:paraId="45133A59" w14:textId="77777777" w:rsidTr="00E93A8D">
        <w:trPr>
          <w:trHeight w:val="390"/>
          <w:jc w:val="center"/>
          <w:ins w:id="728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ins w:id="7284" w:author="VM-22 Subgroup" w:date="2024-10-01T10:51:00Z"/>
                <w:rFonts w:ascii="Times New Roman" w:eastAsia="Times New Roman" w:hAnsi="Times New Roman"/>
                <w:color w:val="000000"/>
                <w:sz w:val="20"/>
                <w:szCs w:val="20"/>
              </w:rPr>
            </w:pPr>
            <w:ins w:id="7285"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ins w:id="7286" w:author="VM-22 Subgroup" w:date="2024-10-01T10:51:00Z"/>
                <w:rFonts w:ascii="Times New Roman" w:eastAsia="Times New Roman" w:hAnsi="Times New Roman"/>
                <w:color w:val="000000"/>
                <w:sz w:val="20"/>
                <w:szCs w:val="20"/>
              </w:rPr>
            </w:pPr>
            <w:ins w:id="7287"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ins w:id="7288" w:author="VM-22 Subgroup" w:date="2024-10-01T10:51:00Z"/>
                <w:rFonts w:ascii="Times New Roman" w:eastAsia="Times New Roman" w:hAnsi="Times New Roman"/>
                <w:color w:val="000000"/>
                <w:sz w:val="20"/>
                <w:szCs w:val="20"/>
              </w:rPr>
            </w:pPr>
            <w:ins w:id="728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ins w:id="7290" w:author="VM-22 Subgroup" w:date="2024-10-01T10:51:00Z"/>
                <w:rFonts w:ascii="Times New Roman" w:eastAsia="Times New Roman" w:hAnsi="Times New Roman"/>
                <w:color w:val="000000"/>
                <w:sz w:val="20"/>
                <w:szCs w:val="20"/>
              </w:rPr>
            </w:pPr>
            <w:ins w:id="7291"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ins w:id="7292" w:author="VM-22 Subgroup" w:date="2024-10-01T10:51:00Z"/>
                <w:rFonts w:ascii="Times New Roman" w:eastAsia="Times New Roman" w:hAnsi="Times New Roman"/>
                <w:color w:val="000000"/>
                <w:sz w:val="20"/>
                <w:szCs w:val="20"/>
              </w:rPr>
            </w:pPr>
            <w:ins w:id="7293" w:author="VM-22 Subgroup" w:date="2024-10-01T10:51:00Z">
              <w:r w:rsidRPr="00893918">
                <w:rPr>
                  <w:rFonts w:ascii="Times New Roman" w:eastAsia="Times New Roman" w:hAnsi="Times New Roman"/>
                  <w:color w:val="000000"/>
                  <w:sz w:val="20"/>
                  <w:szCs w:val="20"/>
                </w:rPr>
                <w:t>110.0%</w:t>
              </w:r>
            </w:ins>
          </w:p>
        </w:tc>
      </w:tr>
      <w:tr w:rsidR="008B4215" w:rsidRPr="00893918" w14:paraId="686636D3" w14:textId="77777777" w:rsidTr="00E93A8D">
        <w:trPr>
          <w:trHeight w:val="390"/>
          <w:jc w:val="center"/>
          <w:ins w:id="729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ins w:id="7295" w:author="VM-22 Subgroup" w:date="2024-10-01T10:51:00Z"/>
                <w:rFonts w:ascii="Times New Roman" w:eastAsia="Times New Roman" w:hAnsi="Times New Roman"/>
                <w:color w:val="000000"/>
                <w:sz w:val="20"/>
                <w:szCs w:val="20"/>
              </w:rPr>
            </w:pPr>
            <w:ins w:id="7296"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ins w:id="7297" w:author="VM-22 Subgroup" w:date="2024-10-01T10:51:00Z"/>
                <w:rFonts w:ascii="Times New Roman" w:eastAsia="Times New Roman" w:hAnsi="Times New Roman"/>
                <w:color w:val="000000"/>
                <w:sz w:val="20"/>
                <w:szCs w:val="20"/>
              </w:rPr>
            </w:pPr>
            <w:ins w:id="7298"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ins w:id="7299" w:author="VM-22 Subgroup" w:date="2024-10-01T10:51:00Z"/>
                <w:rFonts w:ascii="Times New Roman" w:eastAsia="Times New Roman" w:hAnsi="Times New Roman"/>
                <w:color w:val="000000"/>
                <w:sz w:val="20"/>
                <w:szCs w:val="20"/>
              </w:rPr>
            </w:pPr>
            <w:ins w:id="730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ins w:id="7301" w:author="VM-22 Subgroup" w:date="2024-10-01T10:51:00Z"/>
                <w:rFonts w:ascii="Times New Roman" w:eastAsia="Times New Roman" w:hAnsi="Times New Roman"/>
                <w:color w:val="000000"/>
                <w:sz w:val="20"/>
                <w:szCs w:val="20"/>
              </w:rPr>
            </w:pPr>
            <w:ins w:id="7302"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ins w:id="7303" w:author="VM-22 Subgroup" w:date="2024-10-01T10:51:00Z"/>
                <w:rFonts w:ascii="Times New Roman" w:eastAsia="Times New Roman" w:hAnsi="Times New Roman"/>
                <w:color w:val="000000"/>
                <w:sz w:val="20"/>
                <w:szCs w:val="20"/>
              </w:rPr>
            </w:pPr>
            <w:ins w:id="7304" w:author="VM-22 Subgroup" w:date="2024-10-01T10:51:00Z">
              <w:r w:rsidRPr="00893918">
                <w:rPr>
                  <w:rFonts w:ascii="Times New Roman" w:eastAsia="Times New Roman" w:hAnsi="Times New Roman"/>
                  <w:color w:val="000000"/>
                  <w:sz w:val="20"/>
                  <w:szCs w:val="20"/>
                </w:rPr>
                <w:t>110.0%</w:t>
              </w:r>
            </w:ins>
          </w:p>
        </w:tc>
      </w:tr>
      <w:tr w:rsidR="008B4215" w:rsidRPr="00893918" w14:paraId="1B0D1AFD" w14:textId="77777777" w:rsidTr="00E93A8D">
        <w:trPr>
          <w:trHeight w:val="390"/>
          <w:jc w:val="center"/>
          <w:ins w:id="730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ins w:id="7306" w:author="VM-22 Subgroup" w:date="2024-10-01T10:51:00Z"/>
                <w:rFonts w:ascii="Times New Roman" w:eastAsia="Times New Roman" w:hAnsi="Times New Roman"/>
                <w:color w:val="000000"/>
                <w:sz w:val="20"/>
                <w:szCs w:val="20"/>
              </w:rPr>
            </w:pPr>
            <w:ins w:id="7307"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ins w:id="7308" w:author="VM-22 Subgroup" w:date="2024-10-01T10:51:00Z"/>
                <w:rFonts w:ascii="Times New Roman" w:eastAsia="Times New Roman" w:hAnsi="Times New Roman"/>
                <w:color w:val="000000"/>
                <w:sz w:val="20"/>
                <w:szCs w:val="20"/>
              </w:rPr>
            </w:pPr>
            <w:ins w:id="7309"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ins w:id="7310" w:author="VM-22 Subgroup" w:date="2024-10-01T10:51:00Z"/>
                <w:rFonts w:ascii="Times New Roman" w:eastAsia="Times New Roman" w:hAnsi="Times New Roman"/>
                <w:color w:val="000000"/>
                <w:sz w:val="20"/>
                <w:szCs w:val="20"/>
              </w:rPr>
            </w:pPr>
            <w:ins w:id="731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ins w:id="7312" w:author="VM-22 Subgroup" w:date="2024-10-01T10:51:00Z"/>
                <w:rFonts w:ascii="Times New Roman" w:eastAsia="Times New Roman" w:hAnsi="Times New Roman"/>
                <w:color w:val="000000"/>
                <w:sz w:val="20"/>
                <w:szCs w:val="20"/>
              </w:rPr>
            </w:pPr>
            <w:ins w:id="7313"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ins w:id="7314" w:author="VM-22 Subgroup" w:date="2024-10-01T10:51:00Z"/>
                <w:rFonts w:ascii="Times New Roman" w:eastAsia="Times New Roman" w:hAnsi="Times New Roman"/>
                <w:color w:val="000000"/>
                <w:sz w:val="20"/>
                <w:szCs w:val="20"/>
              </w:rPr>
            </w:pPr>
            <w:ins w:id="7315" w:author="VM-22 Subgroup" w:date="2024-10-01T10:51:00Z">
              <w:r w:rsidRPr="00893918">
                <w:rPr>
                  <w:rFonts w:ascii="Times New Roman" w:eastAsia="Times New Roman" w:hAnsi="Times New Roman"/>
                  <w:color w:val="000000"/>
                  <w:sz w:val="20"/>
                  <w:szCs w:val="20"/>
                </w:rPr>
                <w:t>110.0%</w:t>
              </w:r>
            </w:ins>
          </w:p>
        </w:tc>
      </w:tr>
      <w:tr w:rsidR="008B4215" w:rsidRPr="00893918" w14:paraId="37E243BB" w14:textId="77777777" w:rsidTr="00E93A8D">
        <w:trPr>
          <w:trHeight w:val="390"/>
          <w:jc w:val="center"/>
          <w:ins w:id="731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ins w:id="7317" w:author="VM-22 Subgroup" w:date="2024-10-01T10:51:00Z"/>
                <w:rFonts w:ascii="Times New Roman" w:eastAsia="Times New Roman" w:hAnsi="Times New Roman"/>
                <w:color w:val="000000"/>
                <w:sz w:val="20"/>
                <w:szCs w:val="20"/>
              </w:rPr>
            </w:pPr>
            <w:ins w:id="7318"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ins w:id="7319" w:author="VM-22 Subgroup" w:date="2024-10-01T10:51:00Z"/>
                <w:rFonts w:ascii="Times New Roman" w:eastAsia="Times New Roman" w:hAnsi="Times New Roman"/>
                <w:color w:val="000000"/>
                <w:sz w:val="20"/>
                <w:szCs w:val="20"/>
              </w:rPr>
            </w:pPr>
            <w:ins w:id="7320"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ins w:id="7321" w:author="VM-22 Subgroup" w:date="2024-10-01T10:51:00Z"/>
                <w:rFonts w:ascii="Times New Roman" w:eastAsia="Times New Roman" w:hAnsi="Times New Roman"/>
                <w:color w:val="000000"/>
                <w:sz w:val="20"/>
                <w:szCs w:val="20"/>
              </w:rPr>
            </w:pPr>
            <w:ins w:id="732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ins w:id="7323" w:author="VM-22 Subgroup" w:date="2024-10-01T10:51:00Z"/>
                <w:rFonts w:ascii="Times New Roman" w:eastAsia="Times New Roman" w:hAnsi="Times New Roman"/>
                <w:color w:val="000000"/>
                <w:sz w:val="20"/>
                <w:szCs w:val="20"/>
              </w:rPr>
            </w:pPr>
            <w:ins w:id="7324"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ins w:id="7325" w:author="VM-22 Subgroup" w:date="2024-10-01T10:51:00Z"/>
                <w:rFonts w:ascii="Times New Roman" w:eastAsia="Times New Roman" w:hAnsi="Times New Roman"/>
                <w:color w:val="000000"/>
                <w:sz w:val="20"/>
                <w:szCs w:val="20"/>
              </w:rPr>
            </w:pPr>
            <w:ins w:id="7326" w:author="VM-22 Subgroup" w:date="2024-10-01T10:51:00Z">
              <w:r w:rsidRPr="00893918">
                <w:rPr>
                  <w:rFonts w:ascii="Times New Roman" w:eastAsia="Times New Roman" w:hAnsi="Times New Roman"/>
                  <w:color w:val="000000"/>
                  <w:sz w:val="20"/>
                  <w:szCs w:val="20"/>
                </w:rPr>
                <w:t>110.0%</w:t>
              </w:r>
            </w:ins>
          </w:p>
        </w:tc>
      </w:tr>
      <w:tr w:rsidR="008B4215" w:rsidRPr="00893918" w14:paraId="50569961" w14:textId="77777777" w:rsidTr="00E93A8D">
        <w:trPr>
          <w:trHeight w:val="390"/>
          <w:jc w:val="center"/>
          <w:ins w:id="732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ins w:id="7328" w:author="VM-22 Subgroup" w:date="2024-10-01T10:51:00Z"/>
                <w:rFonts w:ascii="Times New Roman" w:eastAsia="Times New Roman" w:hAnsi="Times New Roman"/>
                <w:color w:val="000000"/>
                <w:sz w:val="20"/>
                <w:szCs w:val="20"/>
              </w:rPr>
            </w:pPr>
            <w:ins w:id="7329"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ins w:id="7330" w:author="VM-22 Subgroup" w:date="2024-10-01T10:51:00Z"/>
                <w:rFonts w:ascii="Times New Roman" w:eastAsia="Times New Roman" w:hAnsi="Times New Roman"/>
                <w:color w:val="000000"/>
                <w:sz w:val="20"/>
                <w:szCs w:val="20"/>
              </w:rPr>
            </w:pPr>
            <w:ins w:id="7331"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ins w:id="7332" w:author="VM-22 Subgroup" w:date="2024-10-01T10:51:00Z"/>
                <w:rFonts w:ascii="Times New Roman" w:eastAsia="Times New Roman" w:hAnsi="Times New Roman"/>
                <w:color w:val="000000"/>
                <w:sz w:val="20"/>
                <w:szCs w:val="20"/>
              </w:rPr>
            </w:pPr>
            <w:ins w:id="733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ins w:id="7334" w:author="VM-22 Subgroup" w:date="2024-10-01T10:51:00Z"/>
                <w:rFonts w:ascii="Times New Roman" w:eastAsia="Times New Roman" w:hAnsi="Times New Roman"/>
                <w:color w:val="000000"/>
                <w:sz w:val="20"/>
                <w:szCs w:val="20"/>
              </w:rPr>
            </w:pPr>
            <w:ins w:id="7335"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ins w:id="7336" w:author="VM-22 Subgroup" w:date="2024-10-01T10:51:00Z"/>
                <w:rFonts w:ascii="Times New Roman" w:eastAsia="Times New Roman" w:hAnsi="Times New Roman"/>
                <w:color w:val="000000"/>
                <w:sz w:val="20"/>
                <w:szCs w:val="20"/>
              </w:rPr>
            </w:pPr>
            <w:ins w:id="7337" w:author="VM-22 Subgroup" w:date="2024-10-01T10:51:00Z">
              <w:r w:rsidRPr="00893918">
                <w:rPr>
                  <w:rFonts w:ascii="Times New Roman" w:eastAsia="Times New Roman" w:hAnsi="Times New Roman"/>
                  <w:color w:val="000000"/>
                  <w:sz w:val="20"/>
                  <w:szCs w:val="20"/>
                </w:rPr>
                <w:t>110.0%</w:t>
              </w:r>
            </w:ins>
          </w:p>
        </w:tc>
      </w:tr>
      <w:tr w:rsidR="008B4215" w:rsidRPr="00893918" w14:paraId="64E3A8FA" w14:textId="77777777" w:rsidTr="00E93A8D">
        <w:trPr>
          <w:trHeight w:val="390"/>
          <w:jc w:val="center"/>
          <w:ins w:id="733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ins w:id="7339" w:author="VM-22 Subgroup" w:date="2024-10-01T10:51:00Z"/>
                <w:rFonts w:ascii="Times New Roman" w:eastAsia="Times New Roman" w:hAnsi="Times New Roman"/>
                <w:color w:val="000000"/>
                <w:sz w:val="20"/>
                <w:szCs w:val="20"/>
              </w:rPr>
            </w:pPr>
            <w:ins w:id="7340"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ins w:id="7341" w:author="VM-22 Subgroup" w:date="2024-10-01T10:51:00Z"/>
                <w:rFonts w:ascii="Times New Roman" w:eastAsia="Times New Roman" w:hAnsi="Times New Roman"/>
                <w:color w:val="000000"/>
                <w:sz w:val="20"/>
                <w:szCs w:val="20"/>
              </w:rPr>
            </w:pPr>
            <w:ins w:id="7342"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ins w:id="7343" w:author="VM-22 Subgroup" w:date="2024-10-01T10:51:00Z"/>
                <w:rFonts w:ascii="Times New Roman" w:eastAsia="Times New Roman" w:hAnsi="Times New Roman"/>
                <w:color w:val="000000"/>
                <w:sz w:val="20"/>
                <w:szCs w:val="20"/>
              </w:rPr>
            </w:pPr>
            <w:ins w:id="734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ins w:id="7345" w:author="VM-22 Subgroup" w:date="2024-10-01T10:51:00Z"/>
                <w:rFonts w:ascii="Times New Roman" w:eastAsia="Times New Roman" w:hAnsi="Times New Roman"/>
                <w:color w:val="000000"/>
                <w:sz w:val="20"/>
                <w:szCs w:val="20"/>
              </w:rPr>
            </w:pPr>
            <w:ins w:id="7346"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ins w:id="7347" w:author="VM-22 Subgroup" w:date="2024-10-01T10:51:00Z"/>
                <w:rFonts w:ascii="Times New Roman" w:eastAsia="Times New Roman" w:hAnsi="Times New Roman"/>
                <w:color w:val="000000"/>
                <w:sz w:val="20"/>
                <w:szCs w:val="20"/>
              </w:rPr>
            </w:pPr>
            <w:ins w:id="7348" w:author="VM-22 Subgroup" w:date="2024-10-01T10:51:00Z">
              <w:r w:rsidRPr="00893918">
                <w:rPr>
                  <w:rFonts w:ascii="Times New Roman" w:eastAsia="Times New Roman" w:hAnsi="Times New Roman"/>
                  <w:color w:val="000000"/>
                  <w:sz w:val="20"/>
                  <w:szCs w:val="20"/>
                </w:rPr>
                <w:t>110.0%</w:t>
              </w:r>
            </w:ins>
          </w:p>
        </w:tc>
      </w:tr>
      <w:tr w:rsidR="008B4215" w:rsidRPr="00893918" w14:paraId="35D4E202" w14:textId="77777777" w:rsidTr="00E93A8D">
        <w:trPr>
          <w:trHeight w:val="390"/>
          <w:jc w:val="center"/>
          <w:ins w:id="734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ins w:id="7350" w:author="VM-22 Subgroup" w:date="2024-10-01T10:51:00Z"/>
                <w:rFonts w:ascii="Times New Roman" w:eastAsia="Times New Roman" w:hAnsi="Times New Roman"/>
                <w:color w:val="000000"/>
                <w:sz w:val="20"/>
                <w:szCs w:val="20"/>
              </w:rPr>
            </w:pPr>
            <w:ins w:id="7351"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ins w:id="7352" w:author="VM-22 Subgroup" w:date="2024-10-01T10:51:00Z"/>
                <w:rFonts w:ascii="Times New Roman" w:eastAsia="Times New Roman" w:hAnsi="Times New Roman"/>
                <w:color w:val="000000"/>
                <w:sz w:val="20"/>
                <w:szCs w:val="20"/>
              </w:rPr>
            </w:pPr>
            <w:ins w:id="7353"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ins w:id="7354" w:author="VM-22 Subgroup" w:date="2024-10-01T10:51:00Z"/>
                <w:rFonts w:ascii="Times New Roman" w:eastAsia="Times New Roman" w:hAnsi="Times New Roman"/>
                <w:color w:val="000000"/>
                <w:sz w:val="20"/>
                <w:szCs w:val="20"/>
              </w:rPr>
            </w:pPr>
            <w:ins w:id="735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ins w:id="7356" w:author="VM-22 Subgroup" w:date="2024-10-01T10:51:00Z"/>
                <w:rFonts w:ascii="Times New Roman" w:eastAsia="Times New Roman" w:hAnsi="Times New Roman"/>
                <w:color w:val="000000"/>
                <w:sz w:val="20"/>
                <w:szCs w:val="20"/>
              </w:rPr>
            </w:pPr>
            <w:ins w:id="7357"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ins w:id="7358" w:author="VM-22 Subgroup" w:date="2024-10-01T10:51:00Z"/>
                <w:rFonts w:ascii="Times New Roman" w:eastAsia="Times New Roman" w:hAnsi="Times New Roman"/>
                <w:color w:val="000000"/>
                <w:sz w:val="20"/>
                <w:szCs w:val="20"/>
              </w:rPr>
            </w:pPr>
            <w:ins w:id="7359" w:author="VM-22 Subgroup" w:date="2024-10-01T10:51:00Z">
              <w:r w:rsidRPr="00893918">
                <w:rPr>
                  <w:rFonts w:ascii="Times New Roman" w:eastAsia="Times New Roman" w:hAnsi="Times New Roman"/>
                  <w:color w:val="000000"/>
                  <w:sz w:val="20"/>
                  <w:szCs w:val="20"/>
                </w:rPr>
                <w:t>110.0%</w:t>
              </w:r>
            </w:ins>
          </w:p>
        </w:tc>
      </w:tr>
      <w:tr w:rsidR="008B4215" w:rsidRPr="00893918" w14:paraId="36CB6987" w14:textId="77777777" w:rsidTr="00E93A8D">
        <w:trPr>
          <w:trHeight w:val="390"/>
          <w:jc w:val="center"/>
          <w:ins w:id="736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ins w:id="7361" w:author="VM-22 Subgroup" w:date="2024-10-01T10:51:00Z"/>
                <w:rFonts w:ascii="Times New Roman" w:eastAsia="Times New Roman" w:hAnsi="Times New Roman"/>
                <w:color w:val="000000"/>
                <w:sz w:val="20"/>
                <w:szCs w:val="20"/>
              </w:rPr>
            </w:pPr>
            <w:ins w:id="7362"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ins w:id="7363" w:author="VM-22 Subgroup" w:date="2024-10-01T10:51:00Z"/>
                <w:rFonts w:ascii="Times New Roman" w:eastAsia="Times New Roman" w:hAnsi="Times New Roman"/>
                <w:color w:val="000000"/>
                <w:sz w:val="20"/>
                <w:szCs w:val="20"/>
              </w:rPr>
            </w:pPr>
            <w:ins w:id="7364"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ins w:id="7365" w:author="VM-22 Subgroup" w:date="2024-10-01T10:51:00Z"/>
                <w:rFonts w:ascii="Times New Roman" w:eastAsia="Times New Roman" w:hAnsi="Times New Roman"/>
                <w:color w:val="000000"/>
                <w:sz w:val="20"/>
                <w:szCs w:val="20"/>
              </w:rPr>
            </w:pPr>
            <w:ins w:id="736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ins w:id="7367" w:author="VM-22 Subgroup" w:date="2024-10-01T10:51:00Z"/>
                <w:rFonts w:ascii="Times New Roman" w:eastAsia="Times New Roman" w:hAnsi="Times New Roman"/>
                <w:color w:val="000000"/>
                <w:sz w:val="20"/>
                <w:szCs w:val="20"/>
              </w:rPr>
            </w:pPr>
            <w:ins w:id="7368"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ins w:id="7369" w:author="VM-22 Subgroup" w:date="2024-10-01T10:51:00Z"/>
                <w:rFonts w:ascii="Times New Roman" w:eastAsia="Times New Roman" w:hAnsi="Times New Roman"/>
                <w:color w:val="000000"/>
                <w:sz w:val="20"/>
                <w:szCs w:val="20"/>
              </w:rPr>
            </w:pPr>
            <w:ins w:id="7370" w:author="VM-22 Subgroup" w:date="2024-10-01T10:51:00Z">
              <w:r w:rsidRPr="00893918">
                <w:rPr>
                  <w:rFonts w:ascii="Times New Roman" w:eastAsia="Times New Roman" w:hAnsi="Times New Roman"/>
                  <w:color w:val="000000"/>
                  <w:sz w:val="20"/>
                  <w:szCs w:val="20"/>
                </w:rPr>
                <w:t>110.0%</w:t>
              </w:r>
            </w:ins>
          </w:p>
        </w:tc>
      </w:tr>
      <w:tr w:rsidR="008B4215" w:rsidRPr="00893918" w14:paraId="19BC2F01" w14:textId="77777777" w:rsidTr="00E93A8D">
        <w:trPr>
          <w:trHeight w:val="390"/>
          <w:jc w:val="center"/>
          <w:ins w:id="737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ins w:id="7372" w:author="VM-22 Subgroup" w:date="2024-10-01T10:51:00Z"/>
                <w:rFonts w:ascii="Times New Roman" w:eastAsia="Times New Roman" w:hAnsi="Times New Roman"/>
                <w:color w:val="000000"/>
                <w:sz w:val="20"/>
                <w:szCs w:val="20"/>
              </w:rPr>
            </w:pPr>
            <w:ins w:id="7373"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ins w:id="7374" w:author="VM-22 Subgroup" w:date="2024-10-01T10:51:00Z"/>
                <w:rFonts w:ascii="Times New Roman" w:eastAsia="Times New Roman" w:hAnsi="Times New Roman"/>
                <w:color w:val="000000"/>
                <w:sz w:val="20"/>
                <w:szCs w:val="20"/>
              </w:rPr>
            </w:pPr>
            <w:ins w:id="7375"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ins w:id="7376" w:author="VM-22 Subgroup" w:date="2024-10-01T10:51:00Z"/>
                <w:rFonts w:ascii="Times New Roman" w:eastAsia="Times New Roman" w:hAnsi="Times New Roman"/>
                <w:color w:val="000000"/>
                <w:sz w:val="20"/>
                <w:szCs w:val="20"/>
              </w:rPr>
            </w:pPr>
            <w:ins w:id="7377"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ins w:id="7378" w:author="VM-22 Subgroup" w:date="2024-10-01T10:51:00Z"/>
                <w:rFonts w:ascii="Times New Roman" w:eastAsia="Times New Roman" w:hAnsi="Times New Roman"/>
                <w:color w:val="000000"/>
                <w:sz w:val="20"/>
                <w:szCs w:val="20"/>
              </w:rPr>
            </w:pPr>
            <w:ins w:id="7379"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ins w:id="7380" w:author="VM-22 Subgroup" w:date="2024-10-01T10:51:00Z"/>
                <w:rFonts w:ascii="Times New Roman" w:eastAsia="Times New Roman" w:hAnsi="Times New Roman"/>
                <w:color w:val="000000"/>
                <w:sz w:val="20"/>
                <w:szCs w:val="20"/>
              </w:rPr>
            </w:pPr>
            <w:ins w:id="7381" w:author="VM-22 Subgroup" w:date="2024-10-01T10:51:00Z">
              <w:r w:rsidRPr="00893918">
                <w:rPr>
                  <w:rFonts w:ascii="Times New Roman" w:eastAsia="Times New Roman" w:hAnsi="Times New Roman"/>
                  <w:color w:val="000000"/>
                  <w:sz w:val="20"/>
                  <w:szCs w:val="20"/>
                </w:rPr>
                <w:t>109.0%</w:t>
              </w:r>
            </w:ins>
          </w:p>
        </w:tc>
      </w:tr>
      <w:tr w:rsidR="008B4215" w:rsidRPr="00893918" w14:paraId="022326BF" w14:textId="77777777" w:rsidTr="00E93A8D">
        <w:trPr>
          <w:trHeight w:val="390"/>
          <w:jc w:val="center"/>
          <w:ins w:id="738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ins w:id="7383" w:author="VM-22 Subgroup" w:date="2024-10-01T10:51:00Z"/>
                <w:rFonts w:ascii="Times New Roman" w:eastAsia="Times New Roman" w:hAnsi="Times New Roman"/>
                <w:color w:val="000000"/>
                <w:sz w:val="20"/>
                <w:szCs w:val="20"/>
              </w:rPr>
            </w:pPr>
            <w:ins w:id="7384"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ins w:id="7385" w:author="VM-22 Subgroup" w:date="2024-10-01T10:51:00Z"/>
                <w:rFonts w:ascii="Times New Roman" w:eastAsia="Times New Roman" w:hAnsi="Times New Roman"/>
                <w:color w:val="000000"/>
                <w:sz w:val="20"/>
                <w:szCs w:val="20"/>
              </w:rPr>
            </w:pPr>
            <w:ins w:id="7386"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ins w:id="7387" w:author="VM-22 Subgroup" w:date="2024-10-01T10:51:00Z"/>
                <w:rFonts w:ascii="Times New Roman" w:eastAsia="Times New Roman" w:hAnsi="Times New Roman"/>
                <w:color w:val="000000"/>
                <w:sz w:val="20"/>
                <w:szCs w:val="20"/>
              </w:rPr>
            </w:pPr>
            <w:ins w:id="738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ins w:id="7389" w:author="VM-22 Subgroup" w:date="2024-10-01T10:51:00Z"/>
                <w:rFonts w:ascii="Times New Roman" w:eastAsia="Times New Roman" w:hAnsi="Times New Roman"/>
                <w:color w:val="000000"/>
                <w:sz w:val="20"/>
                <w:szCs w:val="20"/>
              </w:rPr>
            </w:pPr>
            <w:ins w:id="7390"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ins w:id="7391" w:author="VM-22 Subgroup" w:date="2024-10-01T10:51:00Z"/>
                <w:rFonts w:ascii="Times New Roman" w:eastAsia="Times New Roman" w:hAnsi="Times New Roman"/>
                <w:color w:val="000000"/>
                <w:sz w:val="20"/>
                <w:szCs w:val="20"/>
              </w:rPr>
            </w:pPr>
            <w:ins w:id="7392" w:author="VM-22 Subgroup" w:date="2024-10-01T10:51:00Z">
              <w:r w:rsidRPr="00893918">
                <w:rPr>
                  <w:rFonts w:ascii="Times New Roman" w:eastAsia="Times New Roman" w:hAnsi="Times New Roman"/>
                  <w:color w:val="000000"/>
                  <w:sz w:val="20"/>
                  <w:szCs w:val="20"/>
                </w:rPr>
                <w:t>108.0%</w:t>
              </w:r>
            </w:ins>
          </w:p>
        </w:tc>
      </w:tr>
      <w:tr w:rsidR="008B4215" w:rsidRPr="00893918" w14:paraId="78D2E21F" w14:textId="77777777" w:rsidTr="00E93A8D">
        <w:trPr>
          <w:trHeight w:val="390"/>
          <w:jc w:val="center"/>
          <w:ins w:id="739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ins w:id="7394" w:author="VM-22 Subgroup" w:date="2024-10-01T10:51:00Z"/>
                <w:rFonts w:ascii="Times New Roman" w:eastAsia="Times New Roman" w:hAnsi="Times New Roman"/>
                <w:color w:val="000000"/>
                <w:sz w:val="20"/>
                <w:szCs w:val="20"/>
              </w:rPr>
            </w:pPr>
            <w:ins w:id="7395"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ins w:id="7396" w:author="VM-22 Subgroup" w:date="2024-10-01T10:51:00Z"/>
                <w:rFonts w:ascii="Times New Roman" w:eastAsia="Times New Roman" w:hAnsi="Times New Roman"/>
                <w:color w:val="000000"/>
                <w:sz w:val="20"/>
                <w:szCs w:val="20"/>
              </w:rPr>
            </w:pPr>
            <w:ins w:id="7397"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ins w:id="7398" w:author="VM-22 Subgroup" w:date="2024-10-01T10:51:00Z"/>
                <w:rFonts w:ascii="Times New Roman" w:eastAsia="Times New Roman" w:hAnsi="Times New Roman"/>
                <w:color w:val="000000"/>
                <w:sz w:val="20"/>
                <w:szCs w:val="20"/>
              </w:rPr>
            </w:pPr>
            <w:ins w:id="7399"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ins w:id="7400" w:author="VM-22 Subgroup" w:date="2024-10-01T10:51:00Z"/>
                <w:rFonts w:ascii="Times New Roman" w:eastAsia="Times New Roman" w:hAnsi="Times New Roman"/>
                <w:color w:val="000000"/>
                <w:sz w:val="20"/>
                <w:szCs w:val="20"/>
              </w:rPr>
            </w:pPr>
            <w:ins w:id="7401"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ins w:id="7402" w:author="VM-22 Subgroup" w:date="2024-10-01T10:51:00Z"/>
                <w:rFonts w:ascii="Times New Roman" w:eastAsia="Times New Roman" w:hAnsi="Times New Roman"/>
                <w:color w:val="000000"/>
                <w:sz w:val="20"/>
                <w:szCs w:val="20"/>
              </w:rPr>
            </w:pPr>
            <w:ins w:id="7403" w:author="VM-22 Subgroup" w:date="2024-10-01T10:51:00Z">
              <w:r w:rsidRPr="00893918">
                <w:rPr>
                  <w:rFonts w:ascii="Times New Roman" w:eastAsia="Times New Roman" w:hAnsi="Times New Roman"/>
                  <w:color w:val="000000"/>
                  <w:sz w:val="20"/>
                  <w:szCs w:val="20"/>
                </w:rPr>
                <w:t>107.0%</w:t>
              </w:r>
            </w:ins>
          </w:p>
        </w:tc>
      </w:tr>
      <w:tr w:rsidR="008B4215" w:rsidRPr="00893918" w14:paraId="1859FF35" w14:textId="77777777" w:rsidTr="00E93A8D">
        <w:trPr>
          <w:trHeight w:val="315"/>
          <w:jc w:val="center"/>
          <w:ins w:id="740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ins w:id="7405" w:author="VM-22 Subgroup" w:date="2024-10-01T10:51:00Z"/>
                <w:rFonts w:ascii="Times New Roman" w:eastAsia="Times New Roman" w:hAnsi="Times New Roman"/>
                <w:color w:val="000000"/>
                <w:sz w:val="20"/>
                <w:szCs w:val="20"/>
              </w:rPr>
            </w:pPr>
            <w:ins w:id="7406"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ins w:id="7407" w:author="VM-22 Subgroup" w:date="2024-10-01T10:51:00Z"/>
                <w:rFonts w:ascii="Times New Roman" w:eastAsia="Times New Roman" w:hAnsi="Times New Roman"/>
                <w:color w:val="000000"/>
                <w:sz w:val="20"/>
                <w:szCs w:val="20"/>
              </w:rPr>
            </w:pPr>
            <w:ins w:id="7408"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ins w:id="7409" w:author="VM-22 Subgroup" w:date="2024-10-01T10:51:00Z"/>
                <w:rFonts w:ascii="Times New Roman" w:eastAsia="Times New Roman" w:hAnsi="Times New Roman"/>
                <w:color w:val="000000"/>
                <w:sz w:val="20"/>
                <w:szCs w:val="20"/>
              </w:rPr>
            </w:pPr>
            <w:ins w:id="7410"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ins w:id="7411" w:author="VM-22 Subgroup" w:date="2024-10-01T10:51:00Z"/>
                <w:rFonts w:ascii="Times New Roman" w:eastAsia="Times New Roman" w:hAnsi="Times New Roman"/>
                <w:color w:val="000000"/>
                <w:sz w:val="20"/>
                <w:szCs w:val="20"/>
              </w:rPr>
            </w:pPr>
            <w:ins w:id="7412"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ins w:id="7413" w:author="VM-22 Subgroup" w:date="2024-10-01T10:51:00Z"/>
                <w:rFonts w:ascii="Times New Roman" w:eastAsia="Times New Roman" w:hAnsi="Times New Roman"/>
                <w:color w:val="000000"/>
                <w:sz w:val="20"/>
                <w:szCs w:val="20"/>
              </w:rPr>
            </w:pPr>
            <w:ins w:id="7414" w:author="VM-22 Subgroup" w:date="2024-10-01T10:51:00Z">
              <w:r w:rsidRPr="00893918">
                <w:rPr>
                  <w:rFonts w:ascii="Times New Roman" w:eastAsia="Times New Roman" w:hAnsi="Times New Roman"/>
                  <w:color w:val="000000"/>
                  <w:sz w:val="20"/>
                  <w:szCs w:val="20"/>
                </w:rPr>
                <w:t>106.0%</w:t>
              </w:r>
            </w:ins>
          </w:p>
        </w:tc>
      </w:tr>
      <w:tr w:rsidR="008B4215" w:rsidRPr="00893918" w14:paraId="48B7C861" w14:textId="77777777" w:rsidTr="00E93A8D">
        <w:trPr>
          <w:trHeight w:val="315"/>
          <w:jc w:val="center"/>
          <w:ins w:id="741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ins w:id="7416" w:author="VM-22 Subgroup" w:date="2024-10-01T10:51:00Z"/>
                <w:rFonts w:ascii="Times New Roman" w:eastAsia="Times New Roman" w:hAnsi="Times New Roman"/>
                <w:color w:val="000000"/>
                <w:sz w:val="20"/>
                <w:szCs w:val="20"/>
              </w:rPr>
            </w:pPr>
            <w:ins w:id="7417" w:author="VM-22 Subgroup" w:date="2024-10-01T10:51:00Z">
              <w:r w:rsidRPr="00893918">
                <w:rPr>
                  <w:rFonts w:ascii="Times New Roman" w:eastAsia="Times New Roman" w:hAnsi="Times New Roman"/>
                  <w:color w:val="000000"/>
                  <w:sz w:val="20"/>
                  <w:szCs w:val="20"/>
                </w:rPr>
                <w:lastRenderedPageBreak/>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ins w:id="7418" w:author="VM-22 Subgroup" w:date="2024-10-01T10:51:00Z"/>
                <w:rFonts w:ascii="Times New Roman" w:eastAsia="Times New Roman" w:hAnsi="Times New Roman"/>
                <w:color w:val="000000"/>
                <w:sz w:val="20"/>
                <w:szCs w:val="20"/>
              </w:rPr>
            </w:pPr>
            <w:ins w:id="7419"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ins w:id="7420" w:author="VM-22 Subgroup" w:date="2024-10-01T10:51:00Z"/>
                <w:rFonts w:ascii="Times New Roman" w:eastAsia="Times New Roman" w:hAnsi="Times New Roman"/>
                <w:color w:val="000000"/>
                <w:sz w:val="20"/>
                <w:szCs w:val="20"/>
              </w:rPr>
            </w:pPr>
            <w:ins w:id="7421"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ins w:id="7422" w:author="VM-22 Subgroup" w:date="2024-10-01T10:51:00Z"/>
                <w:rFonts w:ascii="Times New Roman" w:eastAsia="Times New Roman" w:hAnsi="Times New Roman"/>
                <w:color w:val="000000"/>
                <w:sz w:val="20"/>
                <w:szCs w:val="20"/>
              </w:rPr>
            </w:pPr>
            <w:ins w:id="7423"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ins w:id="7424" w:author="VM-22 Subgroup" w:date="2024-10-01T10:51:00Z"/>
                <w:rFonts w:ascii="Times New Roman" w:eastAsia="Times New Roman" w:hAnsi="Times New Roman"/>
                <w:color w:val="000000"/>
                <w:sz w:val="20"/>
                <w:szCs w:val="20"/>
              </w:rPr>
            </w:pPr>
            <w:ins w:id="7425" w:author="VM-22 Subgroup" w:date="2024-10-01T10:51:00Z">
              <w:r w:rsidRPr="00893918">
                <w:rPr>
                  <w:rFonts w:ascii="Times New Roman" w:eastAsia="Times New Roman" w:hAnsi="Times New Roman"/>
                  <w:color w:val="000000"/>
                  <w:sz w:val="20"/>
                  <w:szCs w:val="20"/>
                </w:rPr>
                <w:t>105.0%</w:t>
              </w:r>
            </w:ins>
          </w:p>
        </w:tc>
      </w:tr>
      <w:tr w:rsidR="008B4215" w:rsidRPr="00893918" w14:paraId="2D28291B" w14:textId="77777777" w:rsidTr="00E93A8D">
        <w:trPr>
          <w:trHeight w:val="315"/>
          <w:jc w:val="center"/>
          <w:ins w:id="742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ins w:id="7427" w:author="VM-22 Subgroup" w:date="2024-10-01T10:51:00Z"/>
                <w:rFonts w:ascii="Times New Roman" w:eastAsia="Times New Roman" w:hAnsi="Times New Roman"/>
                <w:color w:val="000000"/>
                <w:sz w:val="20"/>
                <w:szCs w:val="20"/>
              </w:rPr>
            </w:pPr>
            <w:ins w:id="7428"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ins w:id="7429" w:author="VM-22 Subgroup" w:date="2024-10-01T10:51:00Z"/>
                <w:rFonts w:ascii="Times New Roman" w:eastAsia="Times New Roman" w:hAnsi="Times New Roman"/>
                <w:color w:val="000000"/>
                <w:sz w:val="20"/>
                <w:szCs w:val="20"/>
              </w:rPr>
            </w:pPr>
            <w:ins w:id="7430"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ins w:id="7431" w:author="VM-22 Subgroup" w:date="2024-10-01T10:51:00Z"/>
                <w:rFonts w:ascii="Times New Roman" w:eastAsia="Times New Roman" w:hAnsi="Times New Roman"/>
                <w:color w:val="000000"/>
                <w:sz w:val="20"/>
                <w:szCs w:val="20"/>
              </w:rPr>
            </w:pPr>
            <w:ins w:id="7432"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ins w:id="7433" w:author="VM-22 Subgroup" w:date="2024-10-01T10:51:00Z"/>
                <w:rFonts w:ascii="Times New Roman" w:eastAsia="Times New Roman" w:hAnsi="Times New Roman"/>
                <w:color w:val="000000"/>
                <w:sz w:val="20"/>
                <w:szCs w:val="20"/>
              </w:rPr>
            </w:pPr>
            <w:ins w:id="7434"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ins w:id="7435" w:author="VM-22 Subgroup" w:date="2024-10-01T10:51:00Z"/>
                <w:rFonts w:ascii="Times New Roman" w:eastAsia="Times New Roman" w:hAnsi="Times New Roman"/>
                <w:color w:val="000000"/>
                <w:sz w:val="20"/>
                <w:szCs w:val="20"/>
              </w:rPr>
            </w:pPr>
            <w:ins w:id="7436" w:author="VM-22 Subgroup" w:date="2024-10-01T10:51:00Z">
              <w:r w:rsidRPr="00893918">
                <w:rPr>
                  <w:rFonts w:ascii="Times New Roman" w:eastAsia="Times New Roman" w:hAnsi="Times New Roman"/>
                  <w:color w:val="000000"/>
                  <w:sz w:val="20"/>
                  <w:szCs w:val="20"/>
                </w:rPr>
                <w:t>103.3%</w:t>
              </w:r>
            </w:ins>
          </w:p>
        </w:tc>
      </w:tr>
      <w:tr w:rsidR="008B4215" w:rsidRPr="00893918" w14:paraId="7F8C1A41" w14:textId="77777777" w:rsidTr="00E93A8D">
        <w:trPr>
          <w:trHeight w:val="315"/>
          <w:jc w:val="center"/>
          <w:ins w:id="743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ins w:id="7438" w:author="VM-22 Subgroup" w:date="2024-10-01T10:51:00Z"/>
                <w:rFonts w:ascii="Times New Roman" w:eastAsia="Times New Roman" w:hAnsi="Times New Roman"/>
                <w:color w:val="000000"/>
                <w:sz w:val="20"/>
                <w:szCs w:val="20"/>
              </w:rPr>
            </w:pPr>
            <w:ins w:id="7439"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ins w:id="7440" w:author="VM-22 Subgroup" w:date="2024-10-01T10:51:00Z"/>
                <w:rFonts w:ascii="Times New Roman" w:eastAsia="Times New Roman" w:hAnsi="Times New Roman"/>
                <w:color w:val="000000"/>
                <w:sz w:val="20"/>
                <w:szCs w:val="20"/>
              </w:rPr>
            </w:pPr>
            <w:ins w:id="7441"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ins w:id="7442" w:author="VM-22 Subgroup" w:date="2024-10-01T10:51:00Z"/>
                <w:rFonts w:ascii="Times New Roman" w:eastAsia="Times New Roman" w:hAnsi="Times New Roman"/>
                <w:color w:val="000000"/>
                <w:sz w:val="20"/>
                <w:szCs w:val="20"/>
              </w:rPr>
            </w:pPr>
            <w:ins w:id="7443"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ins w:id="7444" w:author="VM-22 Subgroup" w:date="2024-10-01T10:51:00Z"/>
                <w:rFonts w:ascii="Times New Roman" w:eastAsia="Times New Roman" w:hAnsi="Times New Roman"/>
                <w:color w:val="000000"/>
                <w:sz w:val="20"/>
                <w:szCs w:val="20"/>
              </w:rPr>
            </w:pPr>
            <w:ins w:id="7445"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ins w:id="7446" w:author="VM-22 Subgroup" w:date="2024-10-01T10:51:00Z"/>
                <w:rFonts w:ascii="Times New Roman" w:eastAsia="Times New Roman" w:hAnsi="Times New Roman"/>
                <w:color w:val="000000"/>
                <w:sz w:val="20"/>
                <w:szCs w:val="20"/>
              </w:rPr>
            </w:pPr>
            <w:ins w:id="7447" w:author="VM-22 Subgroup" w:date="2024-10-01T10:51:00Z">
              <w:r w:rsidRPr="00893918">
                <w:rPr>
                  <w:rFonts w:ascii="Times New Roman" w:eastAsia="Times New Roman" w:hAnsi="Times New Roman"/>
                  <w:color w:val="000000"/>
                  <w:sz w:val="20"/>
                  <w:szCs w:val="20"/>
                </w:rPr>
                <w:t>101.7%</w:t>
              </w:r>
            </w:ins>
          </w:p>
        </w:tc>
      </w:tr>
      <w:tr w:rsidR="008B4215" w:rsidRPr="00893918" w14:paraId="693BBC10" w14:textId="77777777" w:rsidTr="00E93A8D">
        <w:trPr>
          <w:trHeight w:val="315"/>
          <w:jc w:val="center"/>
          <w:ins w:id="744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ins w:id="7449" w:author="VM-22 Subgroup" w:date="2024-10-01T10:51:00Z"/>
                <w:rFonts w:ascii="Times New Roman" w:eastAsia="Times New Roman" w:hAnsi="Times New Roman"/>
                <w:color w:val="000000"/>
                <w:sz w:val="20"/>
                <w:szCs w:val="20"/>
              </w:rPr>
            </w:pPr>
            <w:ins w:id="7450"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ins w:id="7451" w:author="VM-22 Subgroup" w:date="2024-10-01T10:51:00Z"/>
                <w:rFonts w:ascii="Times New Roman" w:eastAsia="Times New Roman" w:hAnsi="Times New Roman"/>
                <w:color w:val="000000"/>
                <w:sz w:val="20"/>
                <w:szCs w:val="20"/>
              </w:rPr>
            </w:pPr>
            <w:ins w:id="7452"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ins w:id="7453" w:author="VM-22 Subgroup" w:date="2024-10-01T10:51:00Z"/>
                <w:rFonts w:ascii="Times New Roman" w:eastAsia="Times New Roman" w:hAnsi="Times New Roman"/>
                <w:color w:val="000000"/>
                <w:sz w:val="20"/>
                <w:szCs w:val="20"/>
              </w:rPr>
            </w:pPr>
            <w:ins w:id="7454"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ins w:id="7455" w:author="VM-22 Subgroup" w:date="2024-10-01T10:51:00Z"/>
                <w:rFonts w:ascii="Times New Roman" w:eastAsia="Times New Roman" w:hAnsi="Times New Roman"/>
                <w:color w:val="000000"/>
                <w:sz w:val="20"/>
                <w:szCs w:val="20"/>
              </w:rPr>
            </w:pPr>
            <w:ins w:id="7456"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ins w:id="7457" w:author="VM-22 Subgroup" w:date="2024-10-01T10:51:00Z"/>
                <w:rFonts w:ascii="Times New Roman" w:eastAsia="Times New Roman" w:hAnsi="Times New Roman"/>
                <w:color w:val="000000"/>
                <w:sz w:val="20"/>
                <w:szCs w:val="20"/>
              </w:rPr>
            </w:pPr>
            <w:ins w:id="7458" w:author="VM-22 Subgroup" w:date="2024-10-01T10:51:00Z">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7459" w:author="VM-22 Subgroup" w:date="2024-10-01T10:51:00Z"/>
          <w:rFonts w:ascii="Times New Roman" w:eastAsia="Times New Roman" w:hAnsi="Times New Roman"/>
        </w:rPr>
      </w:pPr>
    </w:p>
    <w:p w14:paraId="33D2D3C7" w14:textId="77777777" w:rsidR="008B4215" w:rsidRDefault="008B4215" w:rsidP="008B4215">
      <w:pPr>
        <w:rPr>
          <w:ins w:id="7460" w:author="VM-22 Subgroup" w:date="2024-10-01T10:51:00Z"/>
          <w:rFonts w:ascii="Times New Roman" w:eastAsia="Times New Roman" w:hAnsi="Times New Roman"/>
        </w:rPr>
      </w:pPr>
      <w:ins w:id="7461" w:author="VM-22 Subgroup" w:date="2024-10-01T10:51:00Z">
        <w:r>
          <w:rPr>
            <w:rFonts w:ascii="Times New Roman" w:eastAsia="Times New Roman" w:hAnsi="Times New Roman"/>
          </w:rPr>
          <w:br w:type="page"/>
        </w:r>
      </w:ins>
    </w:p>
    <w:p w14:paraId="3A133DEE" w14:textId="77777777" w:rsidR="008B4215" w:rsidRPr="007B16BB" w:rsidRDefault="008B4215" w:rsidP="008B4215">
      <w:pPr>
        <w:pStyle w:val="ListParagraph"/>
        <w:widowControl w:val="0"/>
        <w:numPr>
          <w:ilvl w:val="0"/>
          <w:numId w:val="98"/>
        </w:numPr>
        <w:spacing w:after="220" w:line="240" w:lineRule="auto"/>
        <w:ind w:hanging="720"/>
        <w:jc w:val="both"/>
        <w:rPr>
          <w:ins w:id="7462" w:author="VM-22 Subgroup" w:date="2024-10-01T10:51:00Z"/>
          <w:rFonts w:ascii="Times New Roman" w:eastAsia="Times New Roman" w:hAnsi="Times New Roman"/>
        </w:rPr>
      </w:pPr>
      <w:ins w:id="7463" w:author="VM-22 Subgroup" w:date="2024-10-01T10:51: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0F3B95A0" w14:textId="77777777" w:rsidR="008B4215" w:rsidRDefault="004C58E6" w:rsidP="008B4215">
      <w:pPr>
        <w:spacing w:after="220" w:line="240" w:lineRule="auto"/>
        <w:ind w:left="2520"/>
        <w:jc w:val="both"/>
        <w:rPr>
          <w:ins w:id="7464" w:author="VM-22 Subgroup" w:date="2024-10-01T10:51:00Z"/>
          <w:rFonts w:ascii="Times New Roman" w:eastAsia="Times New Roman" w:hAnsi="Times New Roman"/>
        </w:rPr>
      </w:pPr>
      <m:oMathPara>
        <m:oMath>
          <m:sSubSup>
            <m:sSubSupPr>
              <m:ctrlPr>
                <w:ins w:id="7465" w:author="VM-22 Subgroup" w:date="2024-10-01T10:51:00Z">
                  <w:rPr>
                    <w:rFonts w:ascii="Cambria Math" w:eastAsia="Times New Roman" w:hAnsi="Cambria Math"/>
                    <w:i/>
                  </w:rPr>
                </w:ins>
              </m:ctrlPr>
            </m:sSubSupPr>
            <m:e>
              <m:r>
                <w:ins w:id="7466" w:author="VM-22 Subgroup" w:date="2024-10-01T10:51:00Z">
                  <w:rPr>
                    <w:rFonts w:ascii="Cambria Math" w:eastAsia="Times New Roman" w:hAnsi="Cambria Math"/>
                  </w:rPr>
                  <m:t>q</m:t>
                </w:ins>
              </m:r>
            </m:e>
            <m:sub>
              <m:r>
                <w:ins w:id="7467" w:author="VM-22 Subgroup" w:date="2024-10-01T10:51:00Z">
                  <w:rPr>
                    <w:rFonts w:ascii="Cambria Math" w:eastAsia="Times New Roman" w:hAnsi="Cambria Math"/>
                  </w:rPr>
                  <m:t>x</m:t>
                </w:ins>
              </m:r>
            </m:sub>
            <m:sup>
              <m:r>
                <w:ins w:id="7468" w:author="VM-22 Subgroup" w:date="2024-10-01T10:51:00Z">
                  <w:rPr>
                    <w:rFonts w:ascii="Cambria Math" w:eastAsia="Times New Roman" w:hAnsi="Cambria Math"/>
                  </w:rPr>
                  <m:t>2012+</m:t>
                </w:ins>
              </m:r>
              <m:r>
                <w:ins w:id="7469" w:author="VM-22 Subgroup" w:date="2024-10-01T10:51:00Z">
                  <w:rPr>
                    <w:rFonts w:ascii="Cambria Math" w:eastAsia="Times New Roman" w:hAnsi="Cambria Math"/>
                  </w:rPr>
                  <m:t>n</m:t>
                </w:ins>
              </m:r>
            </m:sup>
          </m:sSubSup>
          <m:r>
            <w:ins w:id="7470" w:author="VM-22 Subgroup" w:date="2024-10-01T10:51:00Z">
              <w:rPr>
                <w:rFonts w:ascii="Cambria Math" w:eastAsia="Times New Roman" w:hAnsi="Cambria Math"/>
              </w:rPr>
              <m:t>=</m:t>
            </w:ins>
          </m:r>
          <m:sSubSup>
            <m:sSubSupPr>
              <m:ctrlPr>
                <w:ins w:id="7471" w:author="VM-22 Subgroup" w:date="2024-10-01T10:51:00Z">
                  <w:rPr>
                    <w:rFonts w:ascii="Cambria Math" w:eastAsia="Times New Roman" w:hAnsi="Cambria Math"/>
                    <w:i/>
                  </w:rPr>
                </w:ins>
              </m:ctrlPr>
            </m:sSubSupPr>
            <m:e>
              <m:r>
                <w:ins w:id="7472" w:author="VM-22 Subgroup" w:date="2024-10-01T10:51:00Z">
                  <w:rPr>
                    <w:rFonts w:ascii="Cambria Math" w:eastAsia="Times New Roman" w:hAnsi="Cambria Math"/>
                  </w:rPr>
                  <m:t>q</m:t>
                </w:ins>
              </m:r>
            </m:e>
            <m:sub>
              <m:r>
                <w:ins w:id="7473" w:author="VM-22 Subgroup" w:date="2024-10-01T10:51:00Z">
                  <w:rPr>
                    <w:rFonts w:ascii="Cambria Math" w:eastAsia="Times New Roman" w:hAnsi="Cambria Math"/>
                  </w:rPr>
                  <m:t>x</m:t>
                </w:ins>
              </m:r>
            </m:sub>
            <m:sup>
              <m:r>
                <w:ins w:id="7474" w:author="VM-22 Subgroup" w:date="2024-10-01T10:51:00Z">
                  <w:rPr>
                    <w:rFonts w:ascii="Cambria Math" w:eastAsia="Times New Roman" w:hAnsi="Cambria Math"/>
                  </w:rPr>
                  <m:t>2012</m:t>
                </w:ins>
              </m:r>
            </m:sup>
          </m:sSubSup>
          <m:r>
            <w:ins w:id="7475" w:author="VM-22 Subgroup" w:date="2024-10-01T10:51:00Z">
              <w:rPr>
                <w:rFonts w:ascii="Cambria Math" w:eastAsia="Times New Roman" w:hAnsi="Cambria Math"/>
              </w:rPr>
              <m:t>(1-</m:t>
            </w:ins>
          </m:r>
          <m:sSub>
            <m:sSubPr>
              <m:ctrlPr>
                <w:ins w:id="7476" w:author="VM-22 Subgroup" w:date="2024-10-01T10:51:00Z">
                  <w:rPr>
                    <w:rFonts w:ascii="Cambria Math" w:eastAsia="Times New Roman" w:hAnsi="Cambria Math"/>
                    <w:i/>
                  </w:rPr>
                </w:ins>
              </m:ctrlPr>
            </m:sSubPr>
            <m:e>
              <m:r>
                <w:ins w:id="7477" w:author="VM-22 Subgroup" w:date="2024-10-01T10:51:00Z">
                  <w:rPr>
                    <w:rFonts w:ascii="Cambria Math" w:eastAsia="Times New Roman" w:hAnsi="Cambria Math"/>
                  </w:rPr>
                  <m:t>G</m:t>
                </w:ins>
              </m:r>
              <m:r>
                <w:ins w:id="7478" w:author="VM-22 Subgroup" w:date="2024-10-01T10:51:00Z">
                  <w:rPr>
                    <w:rFonts w:ascii="Cambria Math" w:eastAsia="Times New Roman" w:hAnsi="Cambria Math"/>
                  </w:rPr>
                  <m:t>2</m:t>
                </w:ins>
              </m:r>
            </m:e>
            <m:sub>
              <m:r>
                <w:ins w:id="7479" w:author="VM-22 Subgroup" w:date="2024-10-01T10:51:00Z">
                  <w:rPr>
                    <w:rFonts w:ascii="Cambria Math" w:eastAsia="Times New Roman" w:hAnsi="Cambria Math"/>
                  </w:rPr>
                  <m:t>x</m:t>
                </w:ins>
              </m:r>
            </m:sub>
          </m:sSub>
          <m:sSup>
            <m:sSupPr>
              <m:ctrlPr>
                <w:ins w:id="7480" w:author="VM-22 Subgroup" w:date="2024-10-01T10:51:00Z">
                  <w:rPr>
                    <w:rFonts w:ascii="Cambria Math" w:eastAsia="Times New Roman" w:hAnsi="Cambria Math"/>
                    <w:i/>
                  </w:rPr>
                </w:ins>
              </m:ctrlPr>
            </m:sSupPr>
            <m:e>
              <m:r>
                <w:ins w:id="7481" w:author="VM-22 Subgroup" w:date="2024-10-01T10:51:00Z">
                  <w:rPr>
                    <w:rFonts w:ascii="Cambria Math" w:eastAsia="Times New Roman" w:hAnsi="Cambria Math"/>
                  </w:rPr>
                  <m:t>)</m:t>
                </w:ins>
              </m:r>
            </m:e>
            <m:sup>
              <m:r>
                <w:ins w:id="7482" w:author="VM-22 Subgroup" w:date="2024-10-01T10:51:00Z">
                  <w:rPr>
                    <w:rFonts w:ascii="Cambria Math" w:eastAsia="Times New Roman" w:hAnsi="Cambria Math"/>
                  </w:rPr>
                  <m:t>n</m:t>
                </w:ins>
              </m:r>
            </m:sup>
          </m:sSup>
          <m:r>
            <w:ins w:id="7483" w:author="VM-22 Subgroup" w:date="2024-10-01T10:51:00Z">
              <w:rPr>
                <w:rFonts w:ascii="Cambria Math" w:eastAsia="Times New Roman" w:hAnsi="Cambria Math"/>
              </w:rPr>
              <m:t>*</m:t>
            </w:ins>
          </m:r>
          <m:sSub>
            <m:sSubPr>
              <m:ctrlPr>
                <w:ins w:id="7484" w:author="VM-22 Subgroup" w:date="2024-10-01T10:51:00Z">
                  <w:rPr>
                    <w:rFonts w:ascii="Cambria Math" w:eastAsia="Times New Roman" w:hAnsi="Cambria Math"/>
                    <w:i/>
                  </w:rPr>
                </w:ins>
              </m:ctrlPr>
            </m:sSubPr>
            <m:e>
              <m:r>
                <w:ins w:id="7485" w:author="VM-22 Subgroup" w:date="2024-10-01T10:51:00Z">
                  <w:rPr>
                    <w:rFonts w:ascii="Cambria Math" w:eastAsia="Times New Roman" w:hAnsi="Cambria Math"/>
                  </w:rPr>
                  <m:t>F</m:t>
                </w:ins>
              </m:r>
            </m:e>
            <m:sub>
              <m:r>
                <w:ins w:id="7486" w:author="VM-22 Subgroup" w:date="2024-10-01T10:51:00Z">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7487" w:author="VM-22 Subgroup" w:date="2024-10-01T10:51:00Z"/>
          <w:rFonts w:ascii="Times New Roman" w:eastAsia="Times New Roman" w:hAnsi="Times New Roman"/>
        </w:rPr>
      </w:pPr>
    </w:p>
    <w:p w14:paraId="0929C1E3" w14:textId="77777777" w:rsidR="008B4215" w:rsidRDefault="008B4215" w:rsidP="008B4215">
      <w:pPr>
        <w:keepNext/>
        <w:keepLines/>
        <w:spacing w:after="220" w:line="240" w:lineRule="auto"/>
        <w:ind w:left="2520"/>
        <w:jc w:val="both"/>
        <w:rPr>
          <w:ins w:id="7488" w:author="VM-22 Subgroup" w:date="2024-10-01T10:51:00Z"/>
          <w:rFonts w:ascii="Times New Roman" w:eastAsia="Times New Roman" w:hAnsi="Times New Roman"/>
        </w:rPr>
      </w:pPr>
      <w:ins w:id="7489" w:author="VM-22 Subgroup" w:date="2024-10-01T10:51:00Z">
        <w:r w:rsidRPr="00794A3B">
          <w:rPr>
            <w:rFonts w:ascii="Times New Roman" w:eastAsia="Times New Roman" w:hAnsi="Times New Roman"/>
          </w:rPr>
          <w:lastRenderedPageBreak/>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ins w:id="7490"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ins w:id="7491" w:author="VM-22 Subgroup" w:date="2024-10-01T10:51:00Z"/>
                <w:rFonts w:ascii="Times New Roman" w:eastAsia="Times New Roman" w:hAnsi="Times New Roman"/>
                <w:color w:val="000000"/>
                <w:sz w:val="20"/>
                <w:szCs w:val="20"/>
              </w:rPr>
            </w:pPr>
            <w:ins w:id="7492"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ins w:id="7493" w:author="VM-22 Subgroup" w:date="2024-10-01T10:51:00Z"/>
                <w:rFonts w:ascii="Times New Roman" w:eastAsia="Times New Roman" w:hAnsi="Times New Roman"/>
                <w:color w:val="000000"/>
                <w:sz w:val="20"/>
                <w:szCs w:val="20"/>
              </w:rPr>
            </w:pPr>
            <w:ins w:id="7494"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ins w:id="7495" w:author="VM-22 Subgroup" w:date="2024-10-01T10:51:00Z"/>
                <w:rFonts w:ascii="Times New Roman" w:eastAsia="Times New Roman" w:hAnsi="Times New Roman"/>
                <w:color w:val="000000"/>
                <w:sz w:val="20"/>
                <w:szCs w:val="20"/>
              </w:rPr>
            </w:pPr>
            <w:ins w:id="7496" w:author="VM-22 Subgroup" w:date="2024-10-01T10:51:00Z">
              <w:r w:rsidRPr="00EE0CDF">
                <w:rPr>
                  <w:rFonts w:ascii="Times New Roman" w:eastAsia="Times New Roman" w:hAnsi="Times New Roman"/>
                  <w:color w:val="000000"/>
                  <w:sz w:val="20"/>
                  <w:szCs w:val="20"/>
                </w:rPr>
                <w:t>Male</w:t>
              </w:r>
            </w:ins>
          </w:p>
        </w:tc>
      </w:tr>
      <w:tr w:rsidR="008B4215" w:rsidRPr="00EE0CDF" w14:paraId="20A41CC6" w14:textId="77777777" w:rsidTr="00E93A8D">
        <w:trPr>
          <w:trHeight w:val="390"/>
          <w:ins w:id="74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ins w:id="7498" w:author="VM-22 Subgroup" w:date="2024-10-01T10:51:00Z"/>
                <w:rFonts w:ascii="Times New Roman" w:eastAsia="Times New Roman" w:hAnsi="Times New Roman"/>
                <w:color w:val="000000"/>
                <w:sz w:val="20"/>
                <w:szCs w:val="20"/>
              </w:rPr>
            </w:pPr>
            <w:ins w:id="7499"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ins w:id="7500" w:author="VM-22 Subgroup" w:date="2024-10-01T10:51:00Z"/>
                <w:rFonts w:ascii="Times New Roman" w:eastAsia="Times New Roman" w:hAnsi="Times New Roman"/>
                <w:color w:val="000000"/>
                <w:sz w:val="20"/>
                <w:szCs w:val="20"/>
              </w:rPr>
            </w:pPr>
            <w:ins w:id="7501"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ins w:id="7502" w:author="VM-22 Subgroup" w:date="2024-10-01T10:51:00Z"/>
                <w:rFonts w:ascii="Times New Roman" w:eastAsia="Times New Roman" w:hAnsi="Times New Roman"/>
                <w:color w:val="000000"/>
                <w:sz w:val="20"/>
                <w:szCs w:val="20"/>
              </w:rPr>
            </w:pPr>
            <w:ins w:id="7503" w:author="VM-22 Subgroup" w:date="2024-10-01T10:51:00Z">
              <w:r w:rsidRPr="00EE0CDF">
                <w:rPr>
                  <w:rFonts w:ascii="Times New Roman" w:eastAsia="Times New Roman" w:hAnsi="Times New Roman"/>
                  <w:color w:val="000000"/>
                  <w:sz w:val="20"/>
                  <w:szCs w:val="20"/>
                </w:rPr>
                <w:t>100.0%</w:t>
              </w:r>
            </w:ins>
          </w:p>
        </w:tc>
      </w:tr>
      <w:tr w:rsidR="008B4215" w:rsidRPr="00EE0CDF" w14:paraId="4383EE29" w14:textId="77777777" w:rsidTr="00E93A8D">
        <w:trPr>
          <w:trHeight w:val="390"/>
          <w:ins w:id="75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ins w:id="7505" w:author="VM-22 Subgroup" w:date="2024-10-01T10:51:00Z"/>
                <w:rFonts w:ascii="Times New Roman" w:eastAsia="Times New Roman" w:hAnsi="Times New Roman"/>
                <w:color w:val="000000"/>
                <w:sz w:val="20"/>
                <w:szCs w:val="20"/>
              </w:rPr>
            </w:pPr>
            <w:ins w:id="7506"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ins w:id="7507" w:author="VM-22 Subgroup" w:date="2024-10-01T10:51:00Z"/>
                <w:rFonts w:ascii="Times New Roman" w:eastAsia="Times New Roman" w:hAnsi="Times New Roman"/>
                <w:color w:val="000000"/>
                <w:sz w:val="20"/>
                <w:szCs w:val="20"/>
              </w:rPr>
            </w:pPr>
            <w:ins w:id="7508"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ins w:id="7509" w:author="VM-22 Subgroup" w:date="2024-10-01T10:51:00Z"/>
                <w:rFonts w:ascii="Times New Roman" w:eastAsia="Times New Roman" w:hAnsi="Times New Roman"/>
                <w:color w:val="000000"/>
                <w:sz w:val="20"/>
                <w:szCs w:val="20"/>
              </w:rPr>
            </w:pPr>
            <w:ins w:id="7510" w:author="VM-22 Subgroup" w:date="2024-10-01T10:51:00Z">
              <w:r w:rsidRPr="00EE0CDF">
                <w:rPr>
                  <w:rFonts w:ascii="Times New Roman" w:eastAsia="Times New Roman" w:hAnsi="Times New Roman"/>
                  <w:color w:val="000000"/>
                  <w:sz w:val="20"/>
                  <w:szCs w:val="20"/>
                </w:rPr>
                <w:t>100.0%</w:t>
              </w:r>
            </w:ins>
          </w:p>
        </w:tc>
      </w:tr>
      <w:tr w:rsidR="008B4215" w:rsidRPr="00EE0CDF" w14:paraId="06917454" w14:textId="77777777" w:rsidTr="00E93A8D">
        <w:trPr>
          <w:trHeight w:val="390"/>
          <w:ins w:id="75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ins w:id="7512" w:author="VM-22 Subgroup" w:date="2024-10-01T10:51:00Z"/>
                <w:rFonts w:ascii="Times New Roman" w:eastAsia="Times New Roman" w:hAnsi="Times New Roman"/>
                <w:color w:val="000000"/>
                <w:sz w:val="20"/>
                <w:szCs w:val="20"/>
              </w:rPr>
            </w:pPr>
            <w:ins w:id="7513"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ins w:id="7514" w:author="VM-22 Subgroup" w:date="2024-10-01T10:51:00Z"/>
                <w:rFonts w:ascii="Times New Roman" w:eastAsia="Times New Roman" w:hAnsi="Times New Roman"/>
                <w:color w:val="000000"/>
                <w:sz w:val="20"/>
                <w:szCs w:val="20"/>
              </w:rPr>
            </w:pPr>
            <w:ins w:id="7515"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ins w:id="7516" w:author="VM-22 Subgroup" w:date="2024-10-01T10:51:00Z"/>
                <w:rFonts w:ascii="Times New Roman" w:eastAsia="Times New Roman" w:hAnsi="Times New Roman"/>
                <w:color w:val="000000"/>
                <w:sz w:val="20"/>
                <w:szCs w:val="20"/>
              </w:rPr>
            </w:pPr>
            <w:ins w:id="7517" w:author="VM-22 Subgroup" w:date="2024-10-01T10:51:00Z">
              <w:r w:rsidRPr="00EE0CDF">
                <w:rPr>
                  <w:rFonts w:ascii="Times New Roman" w:eastAsia="Times New Roman" w:hAnsi="Times New Roman"/>
                  <w:color w:val="000000"/>
                  <w:sz w:val="20"/>
                  <w:szCs w:val="20"/>
                </w:rPr>
                <w:t>100.0%</w:t>
              </w:r>
            </w:ins>
          </w:p>
        </w:tc>
      </w:tr>
      <w:tr w:rsidR="008B4215" w:rsidRPr="00EE0CDF" w14:paraId="38DEDF4B" w14:textId="77777777" w:rsidTr="00E93A8D">
        <w:trPr>
          <w:trHeight w:val="390"/>
          <w:ins w:id="75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ins w:id="7519" w:author="VM-22 Subgroup" w:date="2024-10-01T10:51:00Z"/>
                <w:rFonts w:ascii="Times New Roman" w:eastAsia="Times New Roman" w:hAnsi="Times New Roman"/>
                <w:color w:val="000000"/>
                <w:sz w:val="20"/>
                <w:szCs w:val="20"/>
              </w:rPr>
            </w:pPr>
            <w:ins w:id="7520"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ins w:id="7521" w:author="VM-22 Subgroup" w:date="2024-10-01T10:51:00Z"/>
                <w:rFonts w:ascii="Times New Roman" w:eastAsia="Times New Roman" w:hAnsi="Times New Roman"/>
                <w:color w:val="000000"/>
                <w:sz w:val="20"/>
                <w:szCs w:val="20"/>
              </w:rPr>
            </w:pPr>
            <w:ins w:id="7522"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ins w:id="7523" w:author="VM-22 Subgroup" w:date="2024-10-01T10:51:00Z"/>
                <w:rFonts w:ascii="Times New Roman" w:eastAsia="Times New Roman" w:hAnsi="Times New Roman"/>
                <w:color w:val="000000"/>
                <w:sz w:val="20"/>
                <w:szCs w:val="20"/>
              </w:rPr>
            </w:pPr>
            <w:ins w:id="7524" w:author="VM-22 Subgroup" w:date="2024-10-01T10:51:00Z">
              <w:r w:rsidRPr="00EE0CDF">
                <w:rPr>
                  <w:rFonts w:ascii="Times New Roman" w:eastAsia="Times New Roman" w:hAnsi="Times New Roman"/>
                  <w:color w:val="000000"/>
                  <w:sz w:val="20"/>
                  <w:szCs w:val="20"/>
                </w:rPr>
                <w:t>100.0%</w:t>
              </w:r>
            </w:ins>
          </w:p>
        </w:tc>
      </w:tr>
      <w:tr w:rsidR="008B4215" w:rsidRPr="00EE0CDF" w14:paraId="2FD96D3D" w14:textId="77777777" w:rsidTr="00E93A8D">
        <w:trPr>
          <w:trHeight w:val="390"/>
          <w:ins w:id="75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ins w:id="7526" w:author="VM-22 Subgroup" w:date="2024-10-01T10:51:00Z"/>
                <w:rFonts w:ascii="Times New Roman" w:eastAsia="Times New Roman" w:hAnsi="Times New Roman"/>
                <w:color w:val="000000"/>
                <w:sz w:val="20"/>
                <w:szCs w:val="20"/>
              </w:rPr>
            </w:pPr>
            <w:ins w:id="7527"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ins w:id="7528" w:author="VM-22 Subgroup" w:date="2024-10-01T10:51:00Z"/>
                <w:rFonts w:ascii="Times New Roman" w:eastAsia="Times New Roman" w:hAnsi="Times New Roman"/>
                <w:color w:val="000000"/>
                <w:sz w:val="20"/>
                <w:szCs w:val="20"/>
              </w:rPr>
            </w:pPr>
            <w:ins w:id="7529"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ins w:id="7530" w:author="VM-22 Subgroup" w:date="2024-10-01T10:51:00Z"/>
                <w:rFonts w:ascii="Times New Roman" w:eastAsia="Times New Roman" w:hAnsi="Times New Roman"/>
                <w:color w:val="000000"/>
                <w:sz w:val="20"/>
                <w:szCs w:val="20"/>
              </w:rPr>
            </w:pPr>
            <w:ins w:id="7531" w:author="VM-22 Subgroup" w:date="2024-10-01T10:51:00Z">
              <w:r w:rsidRPr="00EE0CDF">
                <w:rPr>
                  <w:rFonts w:ascii="Times New Roman" w:eastAsia="Times New Roman" w:hAnsi="Times New Roman"/>
                  <w:color w:val="000000"/>
                  <w:sz w:val="20"/>
                  <w:szCs w:val="20"/>
                </w:rPr>
                <w:t>100.0%</w:t>
              </w:r>
            </w:ins>
          </w:p>
        </w:tc>
      </w:tr>
      <w:tr w:rsidR="008B4215" w:rsidRPr="00EE0CDF" w14:paraId="67F3C471" w14:textId="77777777" w:rsidTr="00E93A8D">
        <w:trPr>
          <w:trHeight w:val="390"/>
          <w:ins w:id="75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ins w:id="7533" w:author="VM-22 Subgroup" w:date="2024-10-01T10:51:00Z"/>
                <w:rFonts w:ascii="Times New Roman" w:eastAsia="Times New Roman" w:hAnsi="Times New Roman"/>
                <w:color w:val="000000"/>
                <w:sz w:val="20"/>
                <w:szCs w:val="20"/>
              </w:rPr>
            </w:pPr>
            <w:ins w:id="7534"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ins w:id="7535" w:author="VM-22 Subgroup" w:date="2024-10-01T10:51:00Z"/>
                <w:rFonts w:ascii="Times New Roman" w:eastAsia="Times New Roman" w:hAnsi="Times New Roman"/>
                <w:color w:val="000000"/>
                <w:sz w:val="20"/>
                <w:szCs w:val="20"/>
              </w:rPr>
            </w:pPr>
            <w:ins w:id="7536"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ins w:id="7537" w:author="VM-22 Subgroup" w:date="2024-10-01T10:51:00Z"/>
                <w:rFonts w:ascii="Times New Roman" w:eastAsia="Times New Roman" w:hAnsi="Times New Roman"/>
                <w:color w:val="000000"/>
                <w:sz w:val="20"/>
                <w:szCs w:val="20"/>
              </w:rPr>
            </w:pPr>
            <w:ins w:id="7538" w:author="VM-22 Subgroup" w:date="2024-10-01T10:51:00Z">
              <w:r w:rsidRPr="00EE0CDF">
                <w:rPr>
                  <w:rFonts w:ascii="Times New Roman" w:eastAsia="Times New Roman" w:hAnsi="Times New Roman"/>
                  <w:color w:val="000000"/>
                  <w:sz w:val="20"/>
                  <w:szCs w:val="20"/>
                </w:rPr>
                <w:t>100.0%</w:t>
              </w:r>
            </w:ins>
          </w:p>
        </w:tc>
      </w:tr>
      <w:tr w:rsidR="008B4215" w:rsidRPr="00EE0CDF" w14:paraId="79EF6D53" w14:textId="77777777" w:rsidTr="00E93A8D">
        <w:trPr>
          <w:trHeight w:val="390"/>
          <w:ins w:id="75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ins w:id="7540" w:author="VM-22 Subgroup" w:date="2024-10-01T10:51:00Z"/>
                <w:rFonts w:ascii="Times New Roman" w:eastAsia="Times New Roman" w:hAnsi="Times New Roman"/>
                <w:color w:val="000000"/>
                <w:sz w:val="20"/>
                <w:szCs w:val="20"/>
              </w:rPr>
            </w:pPr>
            <w:ins w:id="7541"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ins w:id="7542" w:author="VM-22 Subgroup" w:date="2024-10-01T10:51:00Z"/>
                <w:rFonts w:ascii="Times New Roman" w:eastAsia="Times New Roman" w:hAnsi="Times New Roman"/>
                <w:color w:val="000000"/>
                <w:sz w:val="20"/>
                <w:szCs w:val="20"/>
              </w:rPr>
            </w:pPr>
            <w:ins w:id="7543"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ins w:id="7544" w:author="VM-22 Subgroup" w:date="2024-10-01T10:51:00Z"/>
                <w:rFonts w:ascii="Times New Roman" w:eastAsia="Times New Roman" w:hAnsi="Times New Roman"/>
                <w:color w:val="000000"/>
                <w:sz w:val="20"/>
                <w:szCs w:val="20"/>
              </w:rPr>
            </w:pPr>
            <w:ins w:id="7545" w:author="VM-22 Subgroup" w:date="2024-10-01T10:51:00Z">
              <w:r w:rsidRPr="00EE0CDF">
                <w:rPr>
                  <w:rFonts w:ascii="Times New Roman" w:eastAsia="Times New Roman" w:hAnsi="Times New Roman"/>
                  <w:color w:val="000000"/>
                  <w:sz w:val="20"/>
                  <w:szCs w:val="20"/>
                </w:rPr>
                <w:t>100.0%</w:t>
              </w:r>
            </w:ins>
          </w:p>
        </w:tc>
      </w:tr>
      <w:tr w:rsidR="008B4215" w:rsidRPr="00EE0CDF" w14:paraId="087F2014" w14:textId="77777777" w:rsidTr="00E93A8D">
        <w:trPr>
          <w:trHeight w:val="390"/>
          <w:ins w:id="75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ins w:id="7547" w:author="VM-22 Subgroup" w:date="2024-10-01T10:51:00Z"/>
                <w:rFonts w:ascii="Times New Roman" w:eastAsia="Times New Roman" w:hAnsi="Times New Roman"/>
                <w:color w:val="000000"/>
                <w:sz w:val="20"/>
                <w:szCs w:val="20"/>
              </w:rPr>
            </w:pPr>
            <w:ins w:id="7548"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ins w:id="7549" w:author="VM-22 Subgroup" w:date="2024-10-01T10:51:00Z"/>
                <w:rFonts w:ascii="Times New Roman" w:eastAsia="Times New Roman" w:hAnsi="Times New Roman"/>
                <w:color w:val="000000"/>
                <w:sz w:val="20"/>
                <w:szCs w:val="20"/>
              </w:rPr>
            </w:pPr>
            <w:ins w:id="7550"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ins w:id="7551" w:author="VM-22 Subgroup" w:date="2024-10-01T10:51:00Z"/>
                <w:rFonts w:ascii="Times New Roman" w:eastAsia="Times New Roman" w:hAnsi="Times New Roman"/>
                <w:color w:val="000000"/>
                <w:sz w:val="20"/>
                <w:szCs w:val="20"/>
              </w:rPr>
            </w:pPr>
            <w:ins w:id="7552" w:author="VM-22 Subgroup" w:date="2024-10-01T10:51:00Z">
              <w:r w:rsidRPr="00EE0CDF">
                <w:rPr>
                  <w:rFonts w:ascii="Times New Roman" w:eastAsia="Times New Roman" w:hAnsi="Times New Roman"/>
                  <w:color w:val="000000"/>
                  <w:sz w:val="20"/>
                  <w:szCs w:val="20"/>
                </w:rPr>
                <w:t>100.0%</w:t>
              </w:r>
            </w:ins>
          </w:p>
        </w:tc>
      </w:tr>
      <w:tr w:rsidR="008B4215" w:rsidRPr="00EE0CDF" w14:paraId="5C2DBF9D" w14:textId="77777777" w:rsidTr="00E93A8D">
        <w:trPr>
          <w:trHeight w:val="390"/>
          <w:ins w:id="75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ins w:id="7554" w:author="VM-22 Subgroup" w:date="2024-10-01T10:51:00Z"/>
                <w:rFonts w:ascii="Times New Roman" w:eastAsia="Times New Roman" w:hAnsi="Times New Roman"/>
                <w:color w:val="000000"/>
                <w:sz w:val="20"/>
                <w:szCs w:val="20"/>
              </w:rPr>
            </w:pPr>
            <w:ins w:id="7555"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ins w:id="7556" w:author="VM-22 Subgroup" w:date="2024-10-01T10:51:00Z"/>
                <w:rFonts w:ascii="Times New Roman" w:eastAsia="Times New Roman" w:hAnsi="Times New Roman"/>
                <w:color w:val="000000"/>
                <w:sz w:val="20"/>
                <w:szCs w:val="20"/>
              </w:rPr>
            </w:pPr>
            <w:ins w:id="7557"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ins w:id="7558" w:author="VM-22 Subgroup" w:date="2024-10-01T10:51:00Z"/>
                <w:rFonts w:ascii="Times New Roman" w:eastAsia="Times New Roman" w:hAnsi="Times New Roman"/>
                <w:color w:val="000000"/>
                <w:sz w:val="20"/>
                <w:szCs w:val="20"/>
              </w:rPr>
            </w:pPr>
            <w:ins w:id="7559" w:author="VM-22 Subgroup" w:date="2024-10-01T10:51:00Z">
              <w:r w:rsidRPr="00EE0CDF">
                <w:rPr>
                  <w:rFonts w:ascii="Times New Roman" w:eastAsia="Times New Roman" w:hAnsi="Times New Roman"/>
                  <w:color w:val="000000"/>
                  <w:sz w:val="20"/>
                  <w:szCs w:val="20"/>
                </w:rPr>
                <w:t>99.0%</w:t>
              </w:r>
            </w:ins>
          </w:p>
        </w:tc>
      </w:tr>
      <w:tr w:rsidR="008B4215" w:rsidRPr="00EE0CDF" w14:paraId="39AA86F0" w14:textId="77777777" w:rsidTr="00E93A8D">
        <w:trPr>
          <w:trHeight w:val="390"/>
          <w:ins w:id="75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ins w:id="7561" w:author="VM-22 Subgroup" w:date="2024-10-01T10:51:00Z"/>
                <w:rFonts w:ascii="Times New Roman" w:eastAsia="Times New Roman" w:hAnsi="Times New Roman"/>
                <w:color w:val="000000"/>
                <w:sz w:val="20"/>
                <w:szCs w:val="20"/>
              </w:rPr>
            </w:pPr>
            <w:ins w:id="7562"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ins w:id="7563" w:author="VM-22 Subgroup" w:date="2024-10-01T10:51:00Z"/>
                <w:rFonts w:ascii="Times New Roman" w:eastAsia="Times New Roman" w:hAnsi="Times New Roman"/>
                <w:color w:val="000000"/>
                <w:sz w:val="20"/>
                <w:szCs w:val="20"/>
              </w:rPr>
            </w:pPr>
            <w:ins w:id="7564"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ins w:id="7565" w:author="VM-22 Subgroup" w:date="2024-10-01T10:51:00Z"/>
                <w:rFonts w:ascii="Times New Roman" w:eastAsia="Times New Roman" w:hAnsi="Times New Roman"/>
                <w:color w:val="000000"/>
                <w:sz w:val="20"/>
                <w:szCs w:val="20"/>
              </w:rPr>
            </w:pPr>
            <w:ins w:id="7566" w:author="VM-22 Subgroup" w:date="2024-10-01T10:51:00Z">
              <w:r w:rsidRPr="00EE0CDF">
                <w:rPr>
                  <w:rFonts w:ascii="Times New Roman" w:eastAsia="Times New Roman" w:hAnsi="Times New Roman"/>
                  <w:color w:val="000000"/>
                  <w:sz w:val="20"/>
                  <w:szCs w:val="20"/>
                </w:rPr>
                <w:t>98.0%</w:t>
              </w:r>
            </w:ins>
          </w:p>
        </w:tc>
      </w:tr>
      <w:tr w:rsidR="008B4215" w:rsidRPr="00EE0CDF" w14:paraId="4215C9FE" w14:textId="77777777" w:rsidTr="00E93A8D">
        <w:trPr>
          <w:trHeight w:val="390"/>
          <w:ins w:id="75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ins w:id="7568" w:author="VM-22 Subgroup" w:date="2024-10-01T10:51:00Z"/>
                <w:rFonts w:ascii="Times New Roman" w:eastAsia="Times New Roman" w:hAnsi="Times New Roman"/>
                <w:color w:val="000000"/>
                <w:sz w:val="20"/>
                <w:szCs w:val="20"/>
              </w:rPr>
            </w:pPr>
            <w:ins w:id="7569"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ins w:id="7570" w:author="VM-22 Subgroup" w:date="2024-10-01T10:51:00Z"/>
                <w:rFonts w:ascii="Times New Roman" w:eastAsia="Times New Roman" w:hAnsi="Times New Roman"/>
                <w:color w:val="000000"/>
                <w:sz w:val="20"/>
                <w:szCs w:val="20"/>
              </w:rPr>
            </w:pPr>
            <w:ins w:id="7571"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ins w:id="7572" w:author="VM-22 Subgroup" w:date="2024-10-01T10:51:00Z"/>
                <w:rFonts w:ascii="Times New Roman" w:eastAsia="Times New Roman" w:hAnsi="Times New Roman"/>
                <w:color w:val="000000"/>
                <w:sz w:val="20"/>
                <w:szCs w:val="20"/>
              </w:rPr>
            </w:pPr>
            <w:ins w:id="7573" w:author="VM-22 Subgroup" w:date="2024-10-01T10:51:00Z">
              <w:r w:rsidRPr="00EE0CDF">
                <w:rPr>
                  <w:rFonts w:ascii="Times New Roman" w:eastAsia="Times New Roman" w:hAnsi="Times New Roman"/>
                  <w:color w:val="000000"/>
                  <w:sz w:val="20"/>
                  <w:szCs w:val="20"/>
                </w:rPr>
                <w:t>97.0%</w:t>
              </w:r>
            </w:ins>
          </w:p>
        </w:tc>
      </w:tr>
      <w:tr w:rsidR="008B4215" w:rsidRPr="00EE0CDF" w14:paraId="2E71DDB6" w14:textId="77777777" w:rsidTr="00E93A8D">
        <w:trPr>
          <w:trHeight w:val="390"/>
          <w:ins w:id="75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ins w:id="7575" w:author="VM-22 Subgroup" w:date="2024-10-01T10:51:00Z"/>
                <w:rFonts w:ascii="Times New Roman" w:eastAsia="Times New Roman" w:hAnsi="Times New Roman"/>
                <w:color w:val="000000"/>
                <w:sz w:val="20"/>
                <w:szCs w:val="20"/>
              </w:rPr>
            </w:pPr>
            <w:ins w:id="7576"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ins w:id="7577" w:author="VM-22 Subgroup" w:date="2024-10-01T10:51:00Z"/>
                <w:rFonts w:ascii="Times New Roman" w:eastAsia="Times New Roman" w:hAnsi="Times New Roman"/>
                <w:color w:val="000000"/>
                <w:sz w:val="20"/>
                <w:szCs w:val="20"/>
              </w:rPr>
            </w:pPr>
            <w:ins w:id="7578"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ins w:id="7579" w:author="VM-22 Subgroup" w:date="2024-10-01T10:51:00Z"/>
                <w:rFonts w:ascii="Times New Roman" w:eastAsia="Times New Roman" w:hAnsi="Times New Roman"/>
                <w:color w:val="000000"/>
                <w:sz w:val="20"/>
                <w:szCs w:val="20"/>
              </w:rPr>
            </w:pPr>
            <w:ins w:id="7580" w:author="VM-22 Subgroup" w:date="2024-10-01T10:51:00Z">
              <w:r w:rsidRPr="00EE0CDF">
                <w:rPr>
                  <w:rFonts w:ascii="Times New Roman" w:eastAsia="Times New Roman" w:hAnsi="Times New Roman"/>
                  <w:color w:val="000000"/>
                  <w:sz w:val="20"/>
                  <w:szCs w:val="20"/>
                </w:rPr>
                <w:t>96.0%</w:t>
              </w:r>
            </w:ins>
          </w:p>
        </w:tc>
      </w:tr>
      <w:tr w:rsidR="008B4215" w:rsidRPr="00EE0CDF" w14:paraId="735999AC" w14:textId="77777777" w:rsidTr="00E93A8D">
        <w:trPr>
          <w:trHeight w:val="390"/>
          <w:ins w:id="75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ins w:id="7582" w:author="VM-22 Subgroup" w:date="2024-10-01T10:51:00Z"/>
                <w:rFonts w:ascii="Times New Roman" w:eastAsia="Times New Roman" w:hAnsi="Times New Roman"/>
                <w:color w:val="000000"/>
                <w:sz w:val="20"/>
                <w:szCs w:val="20"/>
              </w:rPr>
            </w:pPr>
            <w:ins w:id="7583"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ins w:id="7584" w:author="VM-22 Subgroup" w:date="2024-10-01T10:51:00Z"/>
                <w:rFonts w:ascii="Times New Roman" w:eastAsia="Times New Roman" w:hAnsi="Times New Roman"/>
                <w:color w:val="000000"/>
                <w:sz w:val="20"/>
                <w:szCs w:val="20"/>
              </w:rPr>
            </w:pPr>
            <w:ins w:id="7585"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ins w:id="7586" w:author="VM-22 Subgroup" w:date="2024-10-01T10:51:00Z"/>
                <w:rFonts w:ascii="Times New Roman" w:eastAsia="Times New Roman" w:hAnsi="Times New Roman"/>
                <w:color w:val="000000"/>
                <w:sz w:val="20"/>
                <w:szCs w:val="20"/>
              </w:rPr>
            </w:pPr>
            <w:ins w:id="7587" w:author="VM-22 Subgroup" w:date="2024-10-01T10:51:00Z">
              <w:r w:rsidRPr="00EE0CDF">
                <w:rPr>
                  <w:rFonts w:ascii="Times New Roman" w:eastAsia="Times New Roman" w:hAnsi="Times New Roman"/>
                  <w:color w:val="000000"/>
                  <w:sz w:val="20"/>
                  <w:szCs w:val="20"/>
                </w:rPr>
                <w:t>95.0%</w:t>
              </w:r>
            </w:ins>
          </w:p>
        </w:tc>
      </w:tr>
      <w:tr w:rsidR="008B4215" w:rsidRPr="00EE0CDF" w14:paraId="62162701" w14:textId="77777777" w:rsidTr="00E93A8D">
        <w:trPr>
          <w:trHeight w:val="390"/>
          <w:ins w:id="75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ins w:id="7591" w:author="VM-22 Subgroup" w:date="2024-10-01T10:51:00Z"/>
                <w:rFonts w:ascii="Times New Roman" w:eastAsia="Times New Roman" w:hAnsi="Times New Roman"/>
                <w:color w:val="000000"/>
                <w:sz w:val="20"/>
                <w:szCs w:val="20"/>
              </w:rPr>
            </w:pPr>
            <w:ins w:id="7592"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ins w:id="7593" w:author="VM-22 Subgroup" w:date="2024-10-01T10:51:00Z"/>
                <w:rFonts w:ascii="Times New Roman" w:eastAsia="Times New Roman" w:hAnsi="Times New Roman"/>
                <w:color w:val="000000"/>
                <w:sz w:val="20"/>
                <w:szCs w:val="20"/>
              </w:rPr>
            </w:pPr>
            <w:ins w:id="7594" w:author="VM-22 Subgroup" w:date="2024-10-01T10:51:00Z">
              <w:r w:rsidRPr="00EE0CDF">
                <w:rPr>
                  <w:rFonts w:ascii="Times New Roman" w:eastAsia="Times New Roman" w:hAnsi="Times New Roman"/>
                  <w:color w:val="000000"/>
                  <w:sz w:val="20"/>
                  <w:szCs w:val="20"/>
                </w:rPr>
                <w:t>95.4%</w:t>
              </w:r>
            </w:ins>
          </w:p>
        </w:tc>
      </w:tr>
      <w:tr w:rsidR="008B4215" w:rsidRPr="00EE0CDF" w14:paraId="7D430A61" w14:textId="77777777" w:rsidTr="00E93A8D">
        <w:trPr>
          <w:trHeight w:val="390"/>
          <w:ins w:id="75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ins w:id="7596" w:author="VM-22 Subgroup" w:date="2024-10-01T10:51:00Z"/>
                <w:rFonts w:ascii="Times New Roman" w:eastAsia="Times New Roman" w:hAnsi="Times New Roman"/>
                <w:color w:val="000000"/>
                <w:sz w:val="20"/>
                <w:szCs w:val="20"/>
              </w:rPr>
            </w:pPr>
            <w:ins w:id="7597"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ins w:id="7598" w:author="VM-22 Subgroup" w:date="2024-10-01T10:51:00Z"/>
                <w:rFonts w:ascii="Times New Roman" w:eastAsia="Times New Roman" w:hAnsi="Times New Roman"/>
                <w:color w:val="000000"/>
                <w:sz w:val="20"/>
                <w:szCs w:val="20"/>
              </w:rPr>
            </w:pPr>
            <w:ins w:id="7599"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ins w:id="7600" w:author="VM-22 Subgroup" w:date="2024-10-01T10:51:00Z"/>
                <w:rFonts w:ascii="Times New Roman" w:eastAsia="Times New Roman" w:hAnsi="Times New Roman"/>
                <w:color w:val="000000"/>
                <w:sz w:val="20"/>
                <w:szCs w:val="20"/>
              </w:rPr>
            </w:pPr>
            <w:ins w:id="7601" w:author="VM-22 Subgroup" w:date="2024-10-01T10:51:00Z">
              <w:r w:rsidRPr="00EE0CDF">
                <w:rPr>
                  <w:rFonts w:ascii="Times New Roman" w:eastAsia="Times New Roman" w:hAnsi="Times New Roman"/>
                  <w:color w:val="000000"/>
                  <w:sz w:val="20"/>
                  <w:szCs w:val="20"/>
                </w:rPr>
                <w:t>95.8%</w:t>
              </w:r>
            </w:ins>
          </w:p>
        </w:tc>
      </w:tr>
      <w:tr w:rsidR="008B4215" w:rsidRPr="00EE0CDF" w14:paraId="474682D6" w14:textId="77777777" w:rsidTr="00E93A8D">
        <w:trPr>
          <w:trHeight w:val="390"/>
          <w:ins w:id="76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ins w:id="7603" w:author="VM-22 Subgroup" w:date="2024-10-01T10:51:00Z"/>
                <w:rFonts w:ascii="Times New Roman" w:eastAsia="Times New Roman" w:hAnsi="Times New Roman"/>
                <w:color w:val="000000"/>
                <w:sz w:val="20"/>
                <w:szCs w:val="20"/>
              </w:rPr>
            </w:pPr>
            <w:ins w:id="7604"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ins w:id="7605" w:author="VM-22 Subgroup" w:date="2024-10-01T10:51:00Z"/>
                <w:rFonts w:ascii="Times New Roman" w:eastAsia="Times New Roman" w:hAnsi="Times New Roman"/>
                <w:color w:val="000000"/>
                <w:sz w:val="20"/>
                <w:szCs w:val="20"/>
              </w:rPr>
            </w:pPr>
            <w:ins w:id="7606"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ins w:id="7607" w:author="VM-22 Subgroup" w:date="2024-10-01T10:51:00Z"/>
                <w:rFonts w:ascii="Times New Roman" w:eastAsia="Times New Roman" w:hAnsi="Times New Roman"/>
                <w:color w:val="000000"/>
                <w:sz w:val="20"/>
                <w:szCs w:val="20"/>
              </w:rPr>
            </w:pPr>
            <w:ins w:id="7608" w:author="VM-22 Subgroup" w:date="2024-10-01T10:51:00Z">
              <w:r w:rsidRPr="00EE0CDF">
                <w:rPr>
                  <w:rFonts w:ascii="Times New Roman" w:eastAsia="Times New Roman" w:hAnsi="Times New Roman"/>
                  <w:color w:val="000000"/>
                  <w:sz w:val="20"/>
                  <w:szCs w:val="20"/>
                </w:rPr>
                <w:t>96.2%</w:t>
              </w:r>
            </w:ins>
          </w:p>
        </w:tc>
      </w:tr>
      <w:tr w:rsidR="008B4215" w:rsidRPr="00EE0CDF" w14:paraId="040BA978" w14:textId="77777777" w:rsidTr="00E93A8D">
        <w:trPr>
          <w:trHeight w:val="390"/>
          <w:ins w:id="76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ins w:id="7610" w:author="VM-22 Subgroup" w:date="2024-10-01T10:51:00Z"/>
                <w:rFonts w:ascii="Times New Roman" w:eastAsia="Times New Roman" w:hAnsi="Times New Roman"/>
                <w:color w:val="000000"/>
                <w:sz w:val="20"/>
                <w:szCs w:val="20"/>
              </w:rPr>
            </w:pPr>
            <w:ins w:id="7611"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ins w:id="7612" w:author="VM-22 Subgroup" w:date="2024-10-01T10:51:00Z"/>
                <w:rFonts w:ascii="Times New Roman" w:eastAsia="Times New Roman" w:hAnsi="Times New Roman"/>
                <w:color w:val="000000"/>
                <w:sz w:val="20"/>
                <w:szCs w:val="20"/>
              </w:rPr>
            </w:pPr>
            <w:ins w:id="7613"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ins w:id="7614" w:author="VM-22 Subgroup" w:date="2024-10-01T10:51:00Z"/>
                <w:rFonts w:ascii="Times New Roman" w:eastAsia="Times New Roman" w:hAnsi="Times New Roman"/>
                <w:color w:val="000000"/>
                <w:sz w:val="20"/>
                <w:szCs w:val="20"/>
              </w:rPr>
            </w:pPr>
            <w:ins w:id="7615" w:author="VM-22 Subgroup" w:date="2024-10-01T10:51:00Z">
              <w:r w:rsidRPr="00EE0CDF">
                <w:rPr>
                  <w:rFonts w:ascii="Times New Roman" w:eastAsia="Times New Roman" w:hAnsi="Times New Roman"/>
                  <w:color w:val="000000"/>
                  <w:sz w:val="20"/>
                  <w:szCs w:val="20"/>
                </w:rPr>
                <w:t>96.6%</w:t>
              </w:r>
            </w:ins>
          </w:p>
        </w:tc>
      </w:tr>
      <w:tr w:rsidR="008B4215" w:rsidRPr="00EE0CDF" w14:paraId="0FCD2FEB" w14:textId="77777777" w:rsidTr="00E93A8D">
        <w:trPr>
          <w:trHeight w:val="390"/>
          <w:ins w:id="7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ins w:id="7617" w:author="VM-22 Subgroup" w:date="2024-10-01T10:51:00Z"/>
                <w:rFonts w:ascii="Times New Roman" w:eastAsia="Times New Roman" w:hAnsi="Times New Roman"/>
                <w:color w:val="000000"/>
                <w:sz w:val="20"/>
                <w:szCs w:val="20"/>
              </w:rPr>
            </w:pPr>
            <w:ins w:id="7618"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ins w:id="7619" w:author="VM-22 Subgroup" w:date="2024-10-01T10:51:00Z"/>
                <w:rFonts w:ascii="Times New Roman" w:eastAsia="Times New Roman" w:hAnsi="Times New Roman"/>
                <w:color w:val="000000"/>
                <w:sz w:val="20"/>
                <w:szCs w:val="20"/>
              </w:rPr>
            </w:pPr>
            <w:ins w:id="7620"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ins w:id="7621" w:author="VM-22 Subgroup" w:date="2024-10-01T10:51:00Z"/>
                <w:rFonts w:ascii="Times New Roman" w:eastAsia="Times New Roman" w:hAnsi="Times New Roman"/>
                <w:color w:val="000000"/>
                <w:sz w:val="20"/>
                <w:szCs w:val="20"/>
              </w:rPr>
            </w:pPr>
            <w:ins w:id="7622" w:author="VM-22 Subgroup" w:date="2024-10-01T10:51:00Z">
              <w:r w:rsidRPr="00EE0CDF">
                <w:rPr>
                  <w:rFonts w:ascii="Times New Roman" w:eastAsia="Times New Roman" w:hAnsi="Times New Roman"/>
                  <w:color w:val="000000"/>
                  <w:sz w:val="20"/>
                  <w:szCs w:val="20"/>
                </w:rPr>
                <w:t>97.0%</w:t>
              </w:r>
            </w:ins>
          </w:p>
        </w:tc>
      </w:tr>
      <w:tr w:rsidR="008B4215" w:rsidRPr="00EE0CDF" w14:paraId="45BBA708" w14:textId="77777777" w:rsidTr="00E93A8D">
        <w:trPr>
          <w:trHeight w:val="390"/>
          <w:ins w:id="76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ins w:id="7624" w:author="VM-22 Subgroup" w:date="2024-10-01T10:51:00Z"/>
                <w:rFonts w:ascii="Times New Roman" w:eastAsia="Times New Roman" w:hAnsi="Times New Roman"/>
                <w:color w:val="000000"/>
                <w:sz w:val="20"/>
                <w:szCs w:val="20"/>
              </w:rPr>
            </w:pPr>
            <w:ins w:id="7625"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ins w:id="7626" w:author="VM-22 Subgroup" w:date="2024-10-01T10:51:00Z"/>
                <w:rFonts w:ascii="Times New Roman" w:eastAsia="Times New Roman" w:hAnsi="Times New Roman"/>
                <w:color w:val="000000"/>
                <w:sz w:val="20"/>
                <w:szCs w:val="20"/>
              </w:rPr>
            </w:pPr>
            <w:ins w:id="7627"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ins w:id="7628" w:author="VM-22 Subgroup" w:date="2024-10-01T10:51:00Z"/>
                <w:rFonts w:ascii="Times New Roman" w:eastAsia="Times New Roman" w:hAnsi="Times New Roman"/>
                <w:color w:val="000000"/>
                <w:sz w:val="20"/>
                <w:szCs w:val="20"/>
              </w:rPr>
            </w:pPr>
            <w:ins w:id="7629" w:author="VM-22 Subgroup" w:date="2024-10-01T10:51:00Z">
              <w:r w:rsidRPr="00EE0CDF">
                <w:rPr>
                  <w:rFonts w:ascii="Times New Roman" w:eastAsia="Times New Roman" w:hAnsi="Times New Roman"/>
                  <w:color w:val="000000"/>
                  <w:sz w:val="20"/>
                  <w:szCs w:val="20"/>
                </w:rPr>
                <w:t>98.6%</w:t>
              </w:r>
            </w:ins>
          </w:p>
        </w:tc>
      </w:tr>
      <w:tr w:rsidR="008B4215" w:rsidRPr="00EE0CDF" w14:paraId="78D33FD2" w14:textId="77777777" w:rsidTr="00E93A8D">
        <w:trPr>
          <w:trHeight w:val="390"/>
          <w:ins w:id="76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ins w:id="7631" w:author="VM-22 Subgroup" w:date="2024-10-01T10:51:00Z"/>
                <w:rFonts w:ascii="Times New Roman" w:eastAsia="Times New Roman" w:hAnsi="Times New Roman"/>
                <w:color w:val="000000"/>
                <w:sz w:val="20"/>
                <w:szCs w:val="20"/>
              </w:rPr>
            </w:pPr>
            <w:ins w:id="7632"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ins w:id="7633" w:author="VM-22 Subgroup" w:date="2024-10-01T10:51:00Z"/>
                <w:rFonts w:ascii="Times New Roman" w:eastAsia="Times New Roman" w:hAnsi="Times New Roman"/>
                <w:color w:val="000000"/>
                <w:sz w:val="20"/>
                <w:szCs w:val="20"/>
              </w:rPr>
            </w:pPr>
            <w:ins w:id="7634"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ins w:id="7635" w:author="VM-22 Subgroup" w:date="2024-10-01T10:51:00Z"/>
                <w:rFonts w:ascii="Times New Roman" w:eastAsia="Times New Roman" w:hAnsi="Times New Roman"/>
                <w:color w:val="000000"/>
                <w:sz w:val="20"/>
                <w:szCs w:val="20"/>
              </w:rPr>
            </w:pPr>
            <w:ins w:id="7636" w:author="VM-22 Subgroup" w:date="2024-10-01T10:51:00Z">
              <w:r w:rsidRPr="00EE0CDF">
                <w:rPr>
                  <w:rFonts w:ascii="Times New Roman" w:eastAsia="Times New Roman" w:hAnsi="Times New Roman"/>
                  <w:color w:val="000000"/>
                  <w:sz w:val="20"/>
                  <w:szCs w:val="20"/>
                </w:rPr>
                <w:t>100.2%</w:t>
              </w:r>
            </w:ins>
          </w:p>
        </w:tc>
      </w:tr>
      <w:tr w:rsidR="008B4215" w:rsidRPr="00EE0CDF" w14:paraId="26CED539" w14:textId="77777777" w:rsidTr="00E93A8D">
        <w:trPr>
          <w:trHeight w:val="390"/>
          <w:ins w:id="76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ins w:id="7638" w:author="VM-22 Subgroup" w:date="2024-10-01T10:51:00Z"/>
                <w:rFonts w:ascii="Times New Roman" w:eastAsia="Times New Roman" w:hAnsi="Times New Roman"/>
                <w:color w:val="000000"/>
                <w:sz w:val="20"/>
                <w:szCs w:val="20"/>
              </w:rPr>
            </w:pPr>
            <w:ins w:id="7639"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ins w:id="7640" w:author="VM-22 Subgroup" w:date="2024-10-01T10:51:00Z"/>
                <w:rFonts w:ascii="Times New Roman" w:eastAsia="Times New Roman" w:hAnsi="Times New Roman"/>
                <w:color w:val="000000"/>
                <w:sz w:val="20"/>
                <w:szCs w:val="20"/>
              </w:rPr>
            </w:pPr>
            <w:ins w:id="7641"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ins w:id="7642" w:author="VM-22 Subgroup" w:date="2024-10-01T10:51:00Z"/>
                <w:rFonts w:ascii="Times New Roman" w:eastAsia="Times New Roman" w:hAnsi="Times New Roman"/>
                <w:color w:val="000000"/>
                <w:sz w:val="20"/>
                <w:szCs w:val="20"/>
              </w:rPr>
            </w:pPr>
            <w:ins w:id="7643" w:author="VM-22 Subgroup" w:date="2024-10-01T10:51:00Z">
              <w:r w:rsidRPr="00EE0CDF">
                <w:rPr>
                  <w:rFonts w:ascii="Times New Roman" w:eastAsia="Times New Roman" w:hAnsi="Times New Roman"/>
                  <w:color w:val="000000"/>
                  <w:sz w:val="20"/>
                  <w:szCs w:val="20"/>
                </w:rPr>
                <w:t>101.8%</w:t>
              </w:r>
            </w:ins>
          </w:p>
        </w:tc>
      </w:tr>
      <w:tr w:rsidR="008B4215" w:rsidRPr="00EE0CDF" w14:paraId="025CE106" w14:textId="77777777" w:rsidTr="00E93A8D">
        <w:trPr>
          <w:trHeight w:val="390"/>
          <w:ins w:id="76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ins w:id="7645" w:author="VM-22 Subgroup" w:date="2024-10-01T10:51:00Z"/>
                <w:rFonts w:ascii="Times New Roman" w:eastAsia="Times New Roman" w:hAnsi="Times New Roman"/>
                <w:color w:val="000000"/>
                <w:sz w:val="20"/>
                <w:szCs w:val="20"/>
              </w:rPr>
            </w:pPr>
            <w:ins w:id="7646"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ins w:id="7647" w:author="VM-22 Subgroup" w:date="2024-10-01T10:51:00Z"/>
                <w:rFonts w:ascii="Times New Roman" w:eastAsia="Times New Roman" w:hAnsi="Times New Roman"/>
                <w:color w:val="000000"/>
                <w:sz w:val="20"/>
                <w:szCs w:val="20"/>
              </w:rPr>
            </w:pPr>
            <w:ins w:id="7648"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ins w:id="7649" w:author="VM-22 Subgroup" w:date="2024-10-01T10:51:00Z"/>
                <w:rFonts w:ascii="Times New Roman" w:eastAsia="Times New Roman" w:hAnsi="Times New Roman"/>
                <w:color w:val="000000"/>
                <w:sz w:val="20"/>
                <w:szCs w:val="20"/>
              </w:rPr>
            </w:pPr>
            <w:ins w:id="7650" w:author="VM-22 Subgroup" w:date="2024-10-01T10:51:00Z">
              <w:r w:rsidRPr="00EE0CDF">
                <w:rPr>
                  <w:rFonts w:ascii="Times New Roman" w:eastAsia="Times New Roman" w:hAnsi="Times New Roman"/>
                  <w:color w:val="000000"/>
                  <w:sz w:val="20"/>
                  <w:szCs w:val="20"/>
                </w:rPr>
                <w:t>103.4%</w:t>
              </w:r>
            </w:ins>
          </w:p>
        </w:tc>
      </w:tr>
      <w:tr w:rsidR="008B4215" w:rsidRPr="00EE0CDF" w14:paraId="2A07880E" w14:textId="77777777" w:rsidTr="00E93A8D">
        <w:trPr>
          <w:trHeight w:val="390"/>
          <w:ins w:id="76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ins w:id="7652" w:author="VM-22 Subgroup" w:date="2024-10-01T10:51:00Z"/>
                <w:rFonts w:ascii="Times New Roman" w:eastAsia="Times New Roman" w:hAnsi="Times New Roman"/>
                <w:color w:val="000000"/>
                <w:sz w:val="20"/>
                <w:szCs w:val="20"/>
              </w:rPr>
            </w:pPr>
            <w:ins w:id="7653"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ins w:id="7654" w:author="VM-22 Subgroup" w:date="2024-10-01T10:51:00Z"/>
                <w:rFonts w:ascii="Times New Roman" w:eastAsia="Times New Roman" w:hAnsi="Times New Roman"/>
                <w:color w:val="000000"/>
                <w:sz w:val="20"/>
                <w:szCs w:val="20"/>
              </w:rPr>
            </w:pPr>
            <w:ins w:id="7655"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ins w:id="7656" w:author="VM-22 Subgroup" w:date="2024-10-01T10:51:00Z"/>
                <w:rFonts w:ascii="Times New Roman" w:eastAsia="Times New Roman" w:hAnsi="Times New Roman"/>
                <w:color w:val="000000"/>
                <w:sz w:val="20"/>
                <w:szCs w:val="20"/>
              </w:rPr>
            </w:pPr>
            <w:ins w:id="7657" w:author="VM-22 Subgroup" w:date="2024-10-01T10:51:00Z">
              <w:r w:rsidRPr="00EE0CDF">
                <w:rPr>
                  <w:rFonts w:ascii="Times New Roman" w:eastAsia="Times New Roman" w:hAnsi="Times New Roman"/>
                  <w:color w:val="000000"/>
                  <w:sz w:val="20"/>
                  <w:szCs w:val="20"/>
                </w:rPr>
                <w:t>105.0%</w:t>
              </w:r>
            </w:ins>
          </w:p>
        </w:tc>
      </w:tr>
      <w:tr w:rsidR="008B4215" w:rsidRPr="00EE0CDF" w14:paraId="54E76C1C" w14:textId="77777777" w:rsidTr="00E93A8D">
        <w:trPr>
          <w:trHeight w:val="390"/>
          <w:ins w:id="76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ins w:id="7659" w:author="VM-22 Subgroup" w:date="2024-10-01T10:51:00Z"/>
                <w:rFonts w:ascii="Times New Roman" w:eastAsia="Times New Roman" w:hAnsi="Times New Roman"/>
                <w:color w:val="000000"/>
                <w:sz w:val="20"/>
                <w:szCs w:val="20"/>
              </w:rPr>
            </w:pPr>
            <w:ins w:id="7660"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ins w:id="7661" w:author="VM-22 Subgroup" w:date="2024-10-01T10:51:00Z"/>
                <w:rFonts w:ascii="Times New Roman" w:eastAsia="Times New Roman" w:hAnsi="Times New Roman"/>
                <w:color w:val="000000"/>
                <w:sz w:val="20"/>
                <w:szCs w:val="20"/>
              </w:rPr>
            </w:pPr>
            <w:ins w:id="7662"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ins w:id="7663" w:author="VM-22 Subgroup" w:date="2024-10-01T10:51:00Z"/>
                <w:rFonts w:ascii="Times New Roman" w:eastAsia="Times New Roman" w:hAnsi="Times New Roman"/>
                <w:color w:val="000000"/>
                <w:sz w:val="20"/>
                <w:szCs w:val="20"/>
              </w:rPr>
            </w:pPr>
            <w:ins w:id="7664" w:author="VM-22 Subgroup" w:date="2024-10-01T10:51:00Z">
              <w:r w:rsidRPr="00EE0CDF">
                <w:rPr>
                  <w:rFonts w:ascii="Times New Roman" w:eastAsia="Times New Roman" w:hAnsi="Times New Roman"/>
                  <w:color w:val="000000"/>
                  <w:sz w:val="20"/>
                  <w:szCs w:val="20"/>
                </w:rPr>
                <w:t>107.0%</w:t>
              </w:r>
            </w:ins>
          </w:p>
        </w:tc>
      </w:tr>
      <w:tr w:rsidR="008B4215" w:rsidRPr="00EE0CDF" w14:paraId="394A6D0F" w14:textId="77777777" w:rsidTr="00E93A8D">
        <w:trPr>
          <w:trHeight w:val="390"/>
          <w:ins w:id="76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ins w:id="7666" w:author="VM-22 Subgroup" w:date="2024-10-01T10:51:00Z"/>
                <w:rFonts w:ascii="Times New Roman" w:eastAsia="Times New Roman" w:hAnsi="Times New Roman"/>
                <w:color w:val="000000"/>
                <w:sz w:val="20"/>
                <w:szCs w:val="20"/>
              </w:rPr>
            </w:pPr>
            <w:ins w:id="7667"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ins w:id="7668" w:author="VM-22 Subgroup" w:date="2024-10-01T10:51:00Z"/>
                <w:rFonts w:ascii="Times New Roman" w:eastAsia="Times New Roman" w:hAnsi="Times New Roman"/>
                <w:color w:val="000000"/>
                <w:sz w:val="20"/>
                <w:szCs w:val="20"/>
              </w:rPr>
            </w:pPr>
            <w:ins w:id="7669"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ins w:id="7670" w:author="VM-22 Subgroup" w:date="2024-10-01T10:51:00Z"/>
                <w:rFonts w:ascii="Times New Roman" w:eastAsia="Times New Roman" w:hAnsi="Times New Roman"/>
                <w:color w:val="000000"/>
                <w:sz w:val="20"/>
                <w:szCs w:val="20"/>
              </w:rPr>
            </w:pPr>
            <w:ins w:id="7671" w:author="VM-22 Subgroup" w:date="2024-10-01T10:51:00Z">
              <w:r w:rsidRPr="00EE0CDF">
                <w:rPr>
                  <w:rFonts w:ascii="Times New Roman" w:eastAsia="Times New Roman" w:hAnsi="Times New Roman"/>
                  <w:color w:val="000000"/>
                  <w:sz w:val="20"/>
                  <w:szCs w:val="20"/>
                </w:rPr>
                <w:t>109.0%</w:t>
              </w:r>
            </w:ins>
          </w:p>
        </w:tc>
      </w:tr>
      <w:tr w:rsidR="008B4215" w:rsidRPr="00EE0CDF" w14:paraId="69D32001" w14:textId="77777777" w:rsidTr="00E93A8D">
        <w:trPr>
          <w:trHeight w:val="390"/>
          <w:ins w:id="76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ins w:id="7673" w:author="VM-22 Subgroup" w:date="2024-10-01T10:51:00Z"/>
                <w:rFonts w:ascii="Times New Roman" w:eastAsia="Times New Roman" w:hAnsi="Times New Roman"/>
                <w:color w:val="000000"/>
                <w:sz w:val="20"/>
                <w:szCs w:val="20"/>
              </w:rPr>
            </w:pPr>
            <w:ins w:id="7674"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ins w:id="7675" w:author="VM-22 Subgroup" w:date="2024-10-01T10:51:00Z"/>
                <w:rFonts w:ascii="Times New Roman" w:eastAsia="Times New Roman" w:hAnsi="Times New Roman"/>
                <w:color w:val="000000"/>
                <w:sz w:val="20"/>
                <w:szCs w:val="20"/>
              </w:rPr>
            </w:pPr>
            <w:ins w:id="7676"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ins w:id="7677" w:author="VM-22 Subgroup" w:date="2024-10-01T10:51:00Z"/>
                <w:rFonts w:ascii="Times New Roman" w:eastAsia="Times New Roman" w:hAnsi="Times New Roman"/>
                <w:color w:val="000000"/>
                <w:sz w:val="20"/>
                <w:szCs w:val="20"/>
              </w:rPr>
            </w:pPr>
            <w:ins w:id="7678" w:author="VM-22 Subgroup" w:date="2024-10-01T10:51:00Z">
              <w:r w:rsidRPr="00EE0CDF">
                <w:rPr>
                  <w:rFonts w:ascii="Times New Roman" w:eastAsia="Times New Roman" w:hAnsi="Times New Roman"/>
                  <w:color w:val="000000"/>
                  <w:sz w:val="20"/>
                  <w:szCs w:val="20"/>
                </w:rPr>
                <w:t>111.0%</w:t>
              </w:r>
            </w:ins>
          </w:p>
        </w:tc>
      </w:tr>
      <w:tr w:rsidR="008B4215" w:rsidRPr="00EE0CDF" w14:paraId="65C6C31F" w14:textId="77777777" w:rsidTr="00E93A8D">
        <w:trPr>
          <w:trHeight w:val="390"/>
          <w:ins w:id="76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ins w:id="7680" w:author="VM-22 Subgroup" w:date="2024-10-01T10:51:00Z"/>
                <w:rFonts w:ascii="Times New Roman" w:eastAsia="Times New Roman" w:hAnsi="Times New Roman"/>
                <w:color w:val="000000"/>
                <w:sz w:val="20"/>
                <w:szCs w:val="20"/>
              </w:rPr>
            </w:pPr>
            <w:ins w:id="7681"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ins w:id="7682" w:author="VM-22 Subgroup" w:date="2024-10-01T10:51:00Z"/>
                <w:rFonts w:ascii="Times New Roman" w:eastAsia="Times New Roman" w:hAnsi="Times New Roman"/>
                <w:color w:val="000000"/>
                <w:sz w:val="20"/>
                <w:szCs w:val="20"/>
              </w:rPr>
            </w:pPr>
            <w:ins w:id="7683"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ins w:id="7684" w:author="VM-22 Subgroup" w:date="2024-10-01T10:51:00Z"/>
                <w:rFonts w:ascii="Times New Roman" w:eastAsia="Times New Roman" w:hAnsi="Times New Roman"/>
                <w:color w:val="000000"/>
                <w:sz w:val="20"/>
                <w:szCs w:val="20"/>
              </w:rPr>
            </w:pPr>
            <w:ins w:id="7685" w:author="VM-22 Subgroup" w:date="2024-10-01T10:51:00Z">
              <w:r w:rsidRPr="00EE0CDF">
                <w:rPr>
                  <w:rFonts w:ascii="Times New Roman" w:eastAsia="Times New Roman" w:hAnsi="Times New Roman"/>
                  <w:color w:val="000000"/>
                  <w:sz w:val="20"/>
                  <w:szCs w:val="20"/>
                </w:rPr>
                <w:t>113.0%</w:t>
              </w:r>
            </w:ins>
          </w:p>
        </w:tc>
      </w:tr>
      <w:tr w:rsidR="008B4215" w:rsidRPr="00EE0CDF" w14:paraId="5FA45822" w14:textId="77777777" w:rsidTr="00E93A8D">
        <w:trPr>
          <w:trHeight w:val="390"/>
          <w:ins w:id="76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ins w:id="7687" w:author="VM-22 Subgroup" w:date="2024-10-01T10:51:00Z"/>
                <w:rFonts w:ascii="Times New Roman" w:eastAsia="Times New Roman" w:hAnsi="Times New Roman"/>
                <w:color w:val="000000"/>
                <w:sz w:val="20"/>
                <w:szCs w:val="20"/>
              </w:rPr>
            </w:pPr>
            <w:ins w:id="7688"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ins w:id="7689" w:author="VM-22 Subgroup" w:date="2024-10-01T10:51:00Z"/>
                <w:rFonts w:ascii="Times New Roman" w:eastAsia="Times New Roman" w:hAnsi="Times New Roman"/>
                <w:color w:val="000000"/>
                <w:sz w:val="20"/>
                <w:szCs w:val="20"/>
              </w:rPr>
            </w:pPr>
            <w:ins w:id="769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ins w:id="7691" w:author="VM-22 Subgroup" w:date="2024-10-01T10:51:00Z"/>
                <w:rFonts w:ascii="Times New Roman" w:eastAsia="Times New Roman" w:hAnsi="Times New Roman"/>
                <w:color w:val="000000"/>
                <w:sz w:val="20"/>
                <w:szCs w:val="20"/>
              </w:rPr>
            </w:pPr>
            <w:ins w:id="7692" w:author="VM-22 Subgroup" w:date="2024-10-01T10:51:00Z">
              <w:r w:rsidRPr="00EE0CDF">
                <w:rPr>
                  <w:rFonts w:ascii="Times New Roman" w:eastAsia="Times New Roman" w:hAnsi="Times New Roman"/>
                  <w:color w:val="000000"/>
                  <w:sz w:val="20"/>
                  <w:szCs w:val="20"/>
                </w:rPr>
                <w:t>115.0%</w:t>
              </w:r>
            </w:ins>
          </w:p>
        </w:tc>
      </w:tr>
      <w:tr w:rsidR="008B4215" w:rsidRPr="00EE0CDF" w14:paraId="40079915" w14:textId="77777777" w:rsidTr="00E93A8D">
        <w:trPr>
          <w:trHeight w:val="390"/>
          <w:ins w:id="76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ins w:id="7694" w:author="VM-22 Subgroup" w:date="2024-10-01T10:51:00Z"/>
                <w:rFonts w:ascii="Times New Roman" w:eastAsia="Times New Roman" w:hAnsi="Times New Roman"/>
                <w:color w:val="000000"/>
                <w:sz w:val="20"/>
                <w:szCs w:val="20"/>
              </w:rPr>
            </w:pPr>
            <w:ins w:id="7695" w:author="VM-22 Subgroup" w:date="2024-10-01T10:51: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ins w:id="7696" w:author="VM-22 Subgroup" w:date="2024-10-01T10:51:00Z"/>
                <w:rFonts w:ascii="Times New Roman" w:eastAsia="Times New Roman" w:hAnsi="Times New Roman"/>
                <w:color w:val="000000"/>
                <w:sz w:val="20"/>
                <w:szCs w:val="20"/>
              </w:rPr>
            </w:pPr>
            <w:ins w:id="769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ins w:id="7698" w:author="VM-22 Subgroup" w:date="2024-10-01T10:51:00Z"/>
                <w:rFonts w:ascii="Times New Roman" w:eastAsia="Times New Roman" w:hAnsi="Times New Roman"/>
                <w:color w:val="000000"/>
                <w:sz w:val="20"/>
                <w:szCs w:val="20"/>
              </w:rPr>
            </w:pPr>
            <w:ins w:id="7699" w:author="VM-22 Subgroup" w:date="2024-10-01T10:51:00Z">
              <w:r w:rsidRPr="00EE0CDF">
                <w:rPr>
                  <w:rFonts w:ascii="Times New Roman" w:eastAsia="Times New Roman" w:hAnsi="Times New Roman"/>
                  <w:color w:val="000000"/>
                  <w:sz w:val="20"/>
                  <w:szCs w:val="20"/>
                </w:rPr>
                <w:t>116.0%</w:t>
              </w:r>
            </w:ins>
          </w:p>
        </w:tc>
      </w:tr>
      <w:tr w:rsidR="008B4215" w:rsidRPr="00EE0CDF" w14:paraId="4C304E00" w14:textId="77777777" w:rsidTr="00E93A8D">
        <w:trPr>
          <w:trHeight w:val="390"/>
          <w:ins w:id="77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ins w:id="7701" w:author="VM-22 Subgroup" w:date="2024-10-01T10:51:00Z"/>
                <w:rFonts w:ascii="Times New Roman" w:eastAsia="Times New Roman" w:hAnsi="Times New Roman"/>
                <w:color w:val="000000"/>
                <w:sz w:val="20"/>
                <w:szCs w:val="20"/>
              </w:rPr>
            </w:pPr>
            <w:ins w:id="7702"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ins w:id="7703" w:author="VM-22 Subgroup" w:date="2024-10-01T10:51:00Z"/>
                <w:rFonts w:ascii="Times New Roman" w:eastAsia="Times New Roman" w:hAnsi="Times New Roman"/>
                <w:color w:val="000000"/>
                <w:sz w:val="20"/>
                <w:szCs w:val="20"/>
              </w:rPr>
            </w:pPr>
            <w:ins w:id="770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ins w:id="7705" w:author="VM-22 Subgroup" w:date="2024-10-01T10:51:00Z"/>
                <w:rFonts w:ascii="Times New Roman" w:eastAsia="Times New Roman" w:hAnsi="Times New Roman"/>
                <w:color w:val="000000"/>
                <w:sz w:val="20"/>
                <w:szCs w:val="20"/>
              </w:rPr>
            </w:pPr>
            <w:ins w:id="7706" w:author="VM-22 Subgroup" w:date="2024-10-01T10:51:00Z">
              <w:r w:rsidRPr="00EE0CDF">
                <w:rPr>
                  <w:rFonts w:ascii="Times New Roman" w:eastAsia="Times New Roman" w:hAnsi="Times New Roman"/>
                  <w:color w:val="000000"/>
                  <w:sz w:val="20"/>
                  <w:szCs w:val="20"/>
                </w:rPr>
                <w:t>117.0%</w:t>
              </w:r>
            </w:ins>
          </w:p>
        </w:tc>
      </w:tr>
      <w:tr w:rsidR="008B4215" w:rsidRPr="00EE0CDF" w14:paraId="1D5266C7" w14:textId="77777777" w:rsidTr="00E93A8D">
        <w:trPr>
          <w:trHeight w:val="390"/>
          <w:ins w:id="77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ins w:id="7708" w:author="VM-22 Subgroup" w:date="2024-10-01T10:51:00Z"/>
                <w:rFonts w:ascii="Times New Roman" w:eastAsia="Times New Roman" w:hAnsi="Times New Roman"/>
                <w:color w:val="000000"/>
                <w:sz w:val="20"/>
                <w:szCs w:val="20"/>
              </w:rPr>
            </w:pPr>
            <w:ins w:id="7709" w:author="VM-22 Subgroup" w:date="2024-10-01T10:51: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ins w:id="7710" w:author="VM-22 Subgroup" w:date="2024-10-01T10:51:00Z"/>
                <w:rFonts w:ascii="Times New Roman" w:eastAsia="Times New Roman" w:hAnsi="Times New Roman"/>
                <w:color w:val="000000"/>
                <w:sz w:val="20"/>
                <w:szCs w:val="20"/>
              </w:rPr>
            </w:pPr>
            <w:ins w:id="771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ins w:id="7712" w:author="VM-22 Subgroup" w:date="2024-10-01T10:51:00Z"/>
                <w:rFonts w:ascii="Times New Roman" w:eastAsia="Times New Roman" w:hAnsi="Times New Roman"/>
                <w:color w:val="000000"/>
                <w:sz w:val="20"/>
                <w:szCs w:val="20"/>
              </w:rPr>
            </w:pPr>
            <w:ins w:id="7713" w:author="VM-22 Subgroup" w:date="2024-10-01T10:51:00Z">
              <w:r w:rsidRPr="00EE0CDF">
                <w:rPr>
                  <w:rFonts w:ascii="Times New Roman" w:eastAsia="Times New Roman" w:hAnsi="Times New Roman"/>
                  <w:color w:val="000000"/>
                  <w:sz w:val="20"/>
                  <w:szCs w:val="20"/>
                </w:rPr>
                <w:t>118.0%</w:t>
              </w:r>
            </w:ins>
          </w:p>
        </w:tc>
      </w:tr>
      <w:tr w:rsidR="008B4215" w:rsidRPr="00EE0CDF" w14:paraId="555F24B7" w14:textId="77777777" w:rsidTr="00E93A8D">
        <w:trPr>
          <w:trHeight w:val="390"/>
          <w:ins w:id="77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ins w:id="7715" w:author="VM-22 Subgroup" w:date="2024-10-01T10:51:00Z"/>
                <w:rFonts w:ascii="Times New Roman" w:eastAsia="Times New Roman" w:hAnsi="Times New Roman"/>
                <w:color w:val="000000"/>
                <w:sz w:val="20"/>
                <w:szCs w:val="20"/>
              </w:rPr>
            </w:pPr>
            <w:ins w:id="7716"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ins w:id="7717" w:author="VM-22 Subgroup" w:date="2024-10-01T10:51:00Z"/>
                <w:rFonts w:ascii="Times New Roman" w:eastAsia="Times New Roman" w:hAnsi="Times New Roman"/>
                <w:color w:val="000000"/>
                <w:sz w:val="20"/>
                <w:szCs w:val="20"/>
              </w:rPr>
            </w:pPr>
            <w:ins w:id="771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ins w:id="7719" w:author="VM-22 Subgroup" w:date="2024-10-01T10:51:00Z"/>
                <w:rFonts w:ascii="Times New Roman" w:eastAsia="Times New Roman" w:hAnsi="Times New Roman"/>
                <w:color w:val="000000"/>
                <w:sz w:val="20"/>
                <w:szCs w:val="20"/>
              </w:rPr>
            </w:pPr>
            <w:ins w:id="7720" w:author="VM-22 Subgroup" w:date="2024-10-01T10:51:00Z">
              <w:r w:rsidRPr="00EE0CDF">
                <w:rPr>
                  <w:rFonts w:ascii="Times New Roman" w:eastAsia="Times New Roman" w:hAnsi="Times New Roman"/>
                  <w:color w:val="000000"/>
                  <w:sz w:val="20"/>
                  <w:szCs w:val="20"/>
                </w:rPr>
                <w:t>119.0%</w:t>
              </w:r>
            </w:ins>
          </w:p>
        </w:tc>
      </w:tr>
      <w:tr w:rsidR="008B4215" w:rsidRPr="00EE0CDF" w14:paraId="29D65004" w14:textId="77777777" w:rsidTr="00E93A8D">
        <w:trPr>
          <w:trHeight w:val="390"/>
          <w:ins w:id="77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ins w:id="7722" w:author="VM-22 Subgroup" w:date="2024-10-01T10:51:00Z"/>
                <w:rFonts w:ascii="Times New Roman" w:eastAsia="Times New Roman" w:hAnsi="Times New Roman"/>
                <w:color w:val="000000"/>
                <w:sz w:val="20"/>
                <w:szCs w:val="20"/>
              </w:rPr>
            </w:pPr>
            <w:ins w:id="7723"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ins w:id="7724" w:author="VM-22 Subgroup" w:date="2024-10-01T10:51:00Z"/>
                <w:rFonts w:ascii="Times New Roman" w:eastAsia="Times New Roman" w:hAnsi="Times New Roman"/>
                <w:color w:val="000000"/>
                <w:sz w:val="20"/>
                <w:szCs w:val="20"/>
              </w:rPr>
            </w:pPr>
            <w:ins w:id="772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ins w:id="7726" w:author="VM-22 Subgroup" w:date="2024-10-01T10:51:00Z"/>
                <w:rFonts w:ascii="Times New Roman" w:eastAsia="Times New Roman" w:hAnsi="Times New Roman"/>
                <w:color w:val="000000"/>
                <w:sz w:val="20"/>
                <w:szCs w:val="20"/>
              </w:rPr>
            </w:pPr>
            <w:ins w:id="7727" w:author="VM-22 Subgroup" w:date="2024-10-01T10:51:00Z">
              <w:r w:rsidRPr="00EE0CDF">
                <w:rPr>
                  <w:rFonts w:ascii="Times New Roman" w:eastAsia="Times New Roman" w:hAnsi="Times New Roman"/>
                  <w:color w:val="000000"/>
                  <w:sz w:val="20"/>
                  <w:szCs w:val="20"/>
                </w:rPr>
                <w:t>120.0%</w:t>
              </w:r>
            </w:ins>
          </w:p>
        </w:tc>
      </w:tr>
      <w:tr w:rsidR="008B4215" w:rsidRPr="00EE0CDF" w14:paraId="746597D2" w14:textId="77777777" w:rsidTr="00E93A8D">
        <w:trPr>
          <w:trHeight w:val="390"/>
          <w:ins w:id="77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ins w:id="7729" w:author="VM-22 Subgroup" w:date="2024-10-01T10:51:00Z"/>
                <w:rFonts w:ascii="Times New Roman" w:eastAsia="Times New Roman" w:hAnsi="Times New Roman"/>
                <w:color w:val="000000"/>
                <w:sz w:val="20"/>
                <w:szCs w:val="20"/>
              </w:rPr>
            </w:pPr>
            <w:ins w:id="7730"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ins w:id="7731" w:author="VM-22 Subgroup" w:date="2024-10-01T10:51:00Z"/>
                <w:rFonts w:ascii="Times New Roman" w:eastAsia="Times New Roman" w:hAnsi="Times New Roman"/>
                <w:color w:val="000000"/>
                <w:sz w:val="20"/>
                <w:szCs w:val="20"/>
              </w:rPr>
            </w:pPr>
            <w:ins w:id="773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ins w:id="7733" w:author="VM-22 Subgroup" w:date="2024-10-01T10:51:00Z"/>
                <w:rFonts w:ascii="Times New Roman" w:eastAsia="Times New Roman" w:hAnsi="Times New Roman"/>
                <w:color w:val="000000"/>
                <w:sz w:val="20"/>
                <w:szCs w:val="20"/>
              </w:rPr>
            </w:pPr>
            <w:ins w:id="7734" w:author="VM-22 Subgroup" w:date="2024-10-01T10:51:00Z">
              <w:r w:rsidRPr="00EE0CDF">
                <w:rPr>
                  <w:rFonts w:ascii="Times New Roman" w:eastAsia="Times New Roman" w:hAnsi="Times New Roman"/>
                  <w:color w:val="000000"/>
                  <w:sz w:val="20"/>
                  <w:szCs w:val="20"/>
                </w:rPr>
                <w:t>120.0%</w:t>
              </w:r>
            </w:ins>
          </w:p>
        </w:tc>
      </w:tr>
      <w:tr w:rsidR="008B4215" w:rsidRPr="00EE0CDF" w14:paraId="03AA663D" w14:textId="77777777" w:rsidTr="00E93A8D">
        <w:trPr>
          <w:trHeight w:val="390"/>
          <w:ins w:id="77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ins w:id="7736" w:author="VM-22 Subgroup" w:date="2024-10-01T10:51:00Z"/>
                <w:rFonts w:ascii="Times New Roman" w:eastAsia="Times New Roman" w:hAnsi="Times New Roman"/>
                <w:color w:val="000000"/>
                <w:sz w:val="20"/>
                <w:szCs w:val="20"/>
              </w:rPr>
            </w:pPr>
            <w:ins w:id="7737"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ins w:id="7738" w:author="VM-22 Subgroup" w:date="2024-10-01T10:51:00Z"/>
                <w:rFonts w:ascii="Times New Roman" w:eastAsia="Times New Roman" w:hAnsi="Times New Roman"/>
                <w:color w:val="000000"/>
                <w:sz w:val="20"/>
                <w:szCs w:val="20"/>
              </w:rPr>
            </w:pPr>
            <w:ins w:id="773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ins w:id="7740" w:author="VM-22 Subgroup" w:date="2024-10-01T10:51:00Z"/>
                <w:rFonts w:ascii="Times New Roman" w:eastAsia="Times New Roman" w:hAnsi="Times New Roman"/>
                <w:color w:val="000000"/>
                <w:sz w:val="20"/>
                <w:szCs w:val="20"/>
              </w:rPr>
            </w:pPr>
            <w:ins w:id="7741" w:author="VM-22 Subgroup" w:date="2024-10-01T10:51:00Z">
              <w:r w:rsidRPr="00EE0CDF">
                <w:rPr>
                  <w:rFonts w:ascii="Times New Roman" w:eastAsia="Times New Roman" w:hAnsi="Times New Roman"/>
                  <w:color w:val="000000"/>
                  <w:sz w:val="20"/>
                  <w:szCs w:val="20"/>
                </w:rPr>
                <w:t>120.0%</w:t>
              </w:r>
            </w:ins>
          </w:p>
        </w:tc>
      </w:tr>
      <w:tr w:rsidR="008B4215" w:rsidRPr="00EE0CDF" w14:paraId="31334209" w14:textId="77777777" w:rsidTr="00E93A8D">
        <w:trPr>
          <w:trHeight w:val="390"/>
          <w:ins w:id="77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ins w:id="7743" w:author="VM-22 Subgroup" w:date="2024-10-01T10:51:00Z"/>
                <w:rFonts w:ascii="Times New Roman" w:eastAsia="Times New Roman" w:hAnsi="Times New Roman"/>
                <w:color w:val="000000"/>
                <w:sz w:val="20"/>
                <w:szCs w:val="20"/>
              </w:rPr>
            </w:pPr>
            <w:ins w:id="7744"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ins w:id="7745" w:author="VM-22 Subgroup" w:date="2024-10-01T10:51:00Z"/>
                <w:rFonts w:ascii="Times New Roman" w:eastAsia="Times New Roman" w:hAnsi="Times New Roman"/>
                <w:color w:val="000000"/>
                <w:sz w:val="20"/>
                <w:szCs w:val="20"/>
              </w:rPr>
            </w:pPr>
            <w:ins w:id="774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ins w:id="7747" w:author="VM-22 Subgroup" w:date="2024-10-01T10:51:00Z"/>
                <w:rFonts w:ascii="Times New Roman" w:eastAsia="Times New Roman" w:hAnsi="Times New Roman"/>
                <w:color w:val="000000"/>
                <w:sz w:val="20"/>
                <w:szCs w:val="20"/>
              </w:rPr>
            </w:pPr>
            <w:ins w:id="7748" w:author="VM-22 Subgroup" w:date="2024-10-01T10:51:00Z">
              <w:r w:rsidRPr="00EE0CDF">
                <w:rPr>
                  <w:rFonts w:ascii="Times New Roman" w:eastAsia="Times New Roman" w:hAnsi="Times New Roman"/>
                  <w:color w:val="000000"/>
                  <w:sz w:val="20"/>
                  <w:szCs w:val="20"/>
                </w:rPr>
                <w:t>120.0%</w:t>
              </w:r>
            </w:ins>
          </w:p>
        </w:tc>
      </w:tr>
      <w:tr w:rsidR="008B4215" w:rsidRPr="00EE0CDF" w14:paraId="09CA7F87" w14:textId="77777777" w:rsidTr="00E93A8D">
        <w:trPr>
          <w:trHeight w:val="390"/>
          <w:ins w:id="77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ins w:id="7750" w:author="VM-22 Subgroup" w:date="2024-10-01T10:51:00Z"/>
                <w:rFonts w:ascii="Times New Roman" w:eastAsia="Times New Roman" w:hAnsi="Times New Roman"/>
                <w:color w:val="000000"/>
                <w:sz w:val="20"/>
                <w:szCs w:val="20"/>
              </w:rPr>
            </w:pPr>
            <w:ins w:id="7751"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ins w:id="7752" w:author="VM-22 Subgroup" w:date="2024-10-01T10:51:00Z"/>
                <w:rFonts w:ascii="Times New Roman" w:eastAsia="Times New Roman" w:hAnsi="Times New Roman"/>
                <w:color w:val="000000"/>
                <w:sz w:val="20"/>
                <w:szCs w:val="20"/>
              </w:rPr>
            </w:pPr>
            <w:ins w:id="775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ins w:id="7754" w:author="VM-22 Subgroup" w:date="2024-10-01T10:51:00Z"/>
                <w:rFonts w:ascii="Times New Roman" w:eastAsia="Times New Roman" w:hAnsi="Times New Roman"/>
                <w:color w:val="000000"/>
                <w:sz w:val="20"/>
                <w:szCs w:val="20"/>
              </w:rPr>
            </w:pPr>
            <w:ins w:id="7755" w:author="VM-22 Subgroup" w:date="2024-10-01T10:51:00Z">
              <w:r w:rsidRPr="00EE0CDF">
                <w:rPr>
                  <w:rFonts w:ascii="Times New Roman" w:eastAsia="Times New Roman" w:hAnsi="Times New Roman"/>
                  <w:color w:val="000000"/>
                  <w:sz w:val="20"/>
                  <w:szCs w:val="20"/>
                </w:rPr>
                <w:t>120.0%</w:t>
              </w:r>
            </w:ins>
          </w:p>
        </w:tc>
      </w:tr>
      <w:tr w:rsidR="008B4215" w:rsidRPr="00EE0CDF" w14:paraId="28058902" w14:textId="77777777" w:rsidTr="00E93A8D">
        <w:trPr>
          <w:trHeight w:val="390"/>
          <w:ins w:id="77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ins w:id="7757" w:author="VM-22 Subgroup" w:date="2024-10-01T10:51:00Z"/>
                <w:rFonts w:ascii="Times New Roman" w:eastAsia="Times New Roman" w:hAnsi="Times New Roman"/>
                <w:color w:val="000000"/>
                <w:sz w:val="20"/>
                <w:szCs w:val="20"/>
              </w:rPr>
            </w:pPr>
            <w:ins w:id="7758"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ins w:id="7759" w:author="VM-22 Subgroup" w:date="2024-10-01T10:51:00Z"/>
                <w:rFonts w:ascii="Times New Roman" w:eastAsia="Times New Roman" w:hAnsi="Times New Roman"/>
                <w:color w:val="000000"/>
                <w:sz w:val="20"/>
                <w:szCs w:val="20"/>
              </w:rPr>
            </w:pPr>
            <w:ins w:id="776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ins w:id="7761" w:author="VM-22 Subgroup" w:date="2024-10-01T10:51:00Z"/>
                <w:rFonts w:ascii="Times New Roman" w:eastAsia="Times New Roman" w:hAnsi="Times New Roman"/>
                <w:color w:val="000000"/>
                <w:sz w:val="20"/>
                <w:szCs w:val="20"/>
              </w:rPr>
            </w:pPr>
            <w:ins w:id="7762" w:author="VM-22 Subgroup" w:date="2024-10-01T10:51:00Z">
              <w:r w:rsidRPr="00EE0CDF">
                <w:rPr>
                  <w:rFonts w:ascii="Times New Roman" w:eastAsia="Times New Roman" w:hAnsi="Times New Roman"/>
                  <w:color w:val="000000"/>
                  <w:sz w:val="20"/>
                  <w:szCs w:val="20"/>
                </w:rPr>
                <w:t>120.0%</w:t>
              </w:r>
            </w:ins>
          </w:p>
        </w:tc>
      </w:tr>
      <w:tr w:rsidR="008B4215" w:rsidRPr="00EE0CDF" w14:paraId="1143D3E3" w14:textId="77777777" w:rsidTr="00E93A8D">
        <w:trPr>
          <w:trHeight w:val="390"/>
          <w:ins w:id="77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ins w:id="7764" w:author="VM-22 Subgroup" w:date="2024-10-01T10:51:00Z"/>
                <w:rFonts w:ascii="Times New Roman" w:eastAsia="Times New Roman" w:hAnsi="Times New Roman"/>
                <w:color w:val="000000"/>
                <w:sz w:val="20"/>
                <w:szCs w:val="20"/>
              </w:rPr>
            </w:pPr>
            <w:ins w:id="7765"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ins w:id="7766" w:author="VM-22 Subgroup" w:date="2024-10-01T10:51:00Z"/>
                <w:rFonts w:ascii="Times New Roman" w:eastAsia="Times New Roman" w:hAnsi="Times New Roman"/>
                <w:color w:val="000000"/>
                <w:sz w:val="20"/>
                <w:szCs w:val="20"/>
              </w:rPr>
            </w:pPr>
            <w:ins w:id="7767"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ins w:id="7768" w:author="VM-22 Subgroup" w:date="2024-10-01T10:51:00Z"/>
                <w:rFonts w:ascii="Times New Roman" w:eastAsia="Times New Roman" w:hAnsi="Times New Roman"/>
                <w:color w:val="000000"/>
                <w:sz w:val="20"/>
                <w:szCs w:val="20"/>
              </w:rPr>
            </w:pPr>
            <w:ins w:id="7769" w:author="VM-22 Subgroup" w:date="2024-10-01T10:51:00Z">
              <w:r w:rsidRPr="00EE0CDF">
                <w:rPr>
                  <w:rFonts w:ascii="Times New Roman" w:eastAsia="Times New Roman" w:hAnsi="Times New Roman"/>
                  <w:color w:val="000000"/>
                  <w:sz w:val="20"/>
                  <w:szCs w:val="20"/>
                </w:rPr>
                <w:t>119.0%</w:t>
              </w:r>
            </w:ins>
          </w:p>
        </w:tc>
      </w:tr>
      <w:tr w:rsidR="008B4215" w:rsidRPr="00EE0CDF" w14:paraId="14E95EF0" w14:textId="77777777" w:rsidTr="00E93A8D">
        <w:trPr>
          <w:trHeight w:val="390"/>
          <w:ins w:id="77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ins w:id="7771" w:author="VM-22 Subgroup" w:date="2024-10-01T10:51:00Z"/>
                <w:rFonts w:ascii="Times New Roman" w:eastAsia="Times New Roman" w:hAnsi="Times New Roman"/>
                <w:color w:val="000000"/>
                <w:sz w:val="20"/>
                <w:szCs w:val="20"/>
              </w:rPr>
            </w:pPr>
            <w:ins w:id="7772"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ins w:id="7773" w:author="VM-22 Subgroup" w:date="2024-10-01T10:51:00Z"/>
                <w:rFonts w:ascii="Times New Roman" w:eastAsia="Times New Roman" w:hAnsi="Times New Roman"/>
                <w:color w:val="000000"/>
                <w:sz w:val="20"/>
                <w:szCs w:val="20"/>
              </w:rPr>
            </w:pPr>
            <w:ins w:id="7774"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ins w:id="7775" w:author="VM-22 Subgroup" w:date="2024-10-01T10:51:00Z"/>
                <w:rFonts w:ascii="Times New Roman" w:eastAsia="Times New Roman" w:hAnsi="Times New Roman"/>
                <w:color w:val="000000"/>
                <w:sz w:val="20"/>
                <w:szCs w:val="20"/>
              </w:rPr>
            </w:pPr>
            <w:ins w:id="7776" w:author="VM-22 Subgroup" w:date="2024-10-01T10:51:00Z">
              <w:r w:rsidRPr="00EE0CDF">
                <w:rPr>
                  <w:rFonts w:ascii="Times New Roman" w:eastAsia="Times New Roman" w:hAnsi="Times New Roman"/>
                  <w:color w:val="000000"/>
                  <w:sz w:val="20"/>
                  <w:szCs w:val="20"/>
                </w:rPr>
                <w:t>118.0%</w:t>
              </w:r>
            </w:ins>
          </w:p>
        </w:tc>
      </w:tr>
      <w:tr w:rsidR="008B4215" w:rsidRPr="00EE0CDF" w14:paraId="4564670D" w14:textId="77777777" w:rsidTr="00E93A8D">
        <w:trPr>
          <w:trHeight w:val="390"/>
          <w:ins w:id="77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ins w:id="7778" w:author="VM-22 Subgroup" w:date="2024-10-01T10:51:00Z"/>
                <w:rFonts w:ascii="Times New Roman" w:eastAsia="Times New Roman" w:hAnsi="Times New Roman"/>
                <w:color w:val="000000"/>
                <w:sz w:val="20"/>
                <w:szCs w:val="20"/>
              </w:rPr>
            </w:pPr>
            <w:ins w:id="7779"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ins w:id="7780" w:author="VM-22 Subgroup" w:date="2024-10-01T10:51:00Z"/>
                <w:rFonts w:ascii="Times New Roman" w:eastAsia="Times New Roman" w:hAnsi="Times New Roman"/>
                <w:color w:val="000000"/>
                <w:sz w:val="20"/>
                <w:szCs w:val="20"/>
              </w:rPr>
            </w:pPr>
            <w:ins w:id="7781"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ins w:id="7782" w:author="VM-22 Subgroup" w:date="2024-10-01T10:51:00Z"/>
                <w:rFonts w:ascii="Times New Roman" w:eastAsia="Times New Roman" w:hAnsi="Times New Roman"/>
                <w:color w:val="000000"/>
                <w:sz w:val="20"/>
                <w:szCs w:val="20"/>
              </w:rPr>
            </w:pPr>
            <w:ins w:id="7783" w:author="VM-22 Subgroup" w:date="2024-10-01T10:51:00Z">
              <w:r w:rsidRPr="00EE0CDF">
                <w:rPr>
                  <w:rFonts w:ascii="Times New Roman" w:eastAsia="Times New Roman" w:hAnsi="Times New Roman"/>
                  <w:color w:val="000000"/>
                  <w:sz w:val="20"/>
                  <w:szCs w:val="20"/>
                </w:rPr>
                <w:t>117.0%</w:t>
              </w:r>
            </w:ins>
          </w:p>
        </w:tc>
      </w:tr>
      <w:tr w:rsidR="008B4215" w:rsidRPr="00EE0CDF" w14:paraId="48F62333" w14:textId="77777777" w:rsidTr="00E93A8D">
        <w:trPr>
          <w:trHeight w:val="390"/>
          <w:ins w:id="77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ins w:id="7785" w:author="VM-22 Subgroup" w:date="2024-10-01T10:51:00Z"/>
                <w:rFonts w:ascii="Times New Roman" w:eastAsia="Times New Roman" w:hAnsi="Times New Roman"/>
                <w:color w:val="000000"/>
                <w:sz w:val="20"/>
                <w:szCs w:val="20"/>
              </w:rPr>
            </w:pPr>
            <w:ins w:id="7786"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ins w:id="7787" w:author="VM-22 Subgroup" w:date="2024-10-01T10:51:00Z"/>
                <w:rFonts w:ascii="Times New Roman" w:eastAsia="Times New Roman" w:hAnsi="Times New Roman"/>
                <w:color w:val="000000"/>
                <w:sz w:val="20"/>
                <w:szCs w:val="20"/>
              </w:rPr>
            </w:pPr>
            <w:ins w:id="7788"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ins w:id="7789" w:author="VM-22 Subgroup" w:date="2024-10-01T10:51:00Z"/>
                <w:rFonts w:ascii="Times New Roman" w:eastAsia="Times New Roman" w:hAnsi="Times New Roman"/>
                <w:color w:val="000000"/>
                <w:sz w:val="20"/>
                <w:szCs w:val="20"/>
              </w:rPr>
            </w:pPr>
            <w:ins w:id="7790" w:author="VM-22 Subgroup" w:date="2024-10-01T10:51:00Z">
              <w:r w:rsidRPr="00EE0CDF">
                <w:rPr>
                  <w:rFonts w:ascii="Times New Roman" w:eastAsia="Times New Roman" w:hAnsi="Times New Roman"/>
                  <w:color w:val="000000"/>
                  <w:sz w:val="20"/>
                  <w:szCs w:val="20"/>
                </w:rPr>
                <w:t>116.0%</w:t>
              </w:r>
            </w:ins>
          </w:p>
        </w:tc>
      </w:tr>
      <w:tr w:rsidR="008B4215" w:rsidRPr="00EE0CDF" w14:paraId="7880D6E0" w14:textId="77777777" w:rsidTr="00E93A8D">
        <w:trPr>
          <w:trHeight w:val="390"/>
          <w:ins w:id="77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ins w:id="7792" w:author="VM-22 Subgroup" w:date="2024-10-01T10:51:00Z"/>
                <w:rFonts w:ascii="Times New Roman" w:eastAsia="Times New Roman" w:hAnsi="Times New Roman"/>
                <w:color w:val="000000"/>
                <w:sz w:val="20"/>
                <w:szCs w:val="20"/>
              </w:rPr>
            </w:pPr>
            <w:ins w:id="7793"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ins w:id="7794" w:author="VM-22 Subgroup" w:date="2024-10-01T10:51:00Z"/>
                <w:rFonts w:ascii="Times New Roman" w:eastAsia="Times New Roman" w:hAnsi="Times New Roman"/>
                <w:color w:val="000000"/>
                <w:sz w:val="20"/>
                <w:szCs w:val="20"/>
              </w:rPr>
            </w:pPr>
            <w:ins w:id="7795"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ins w:id="7796" w:author="VM-22 Subgroup" w:date="2024-10-01T10:51:00Z"/>
                <w:rFonts w:ascii="Times New Roman" w:eastAsia="Times New Roman" w:hAnsi="Times New Roman"/>
                <w:color w:val="000000"/>
                <w:sz w:val="20"/>
                <w:szCs w:val="20"/>
              </w:rPr>
            </w:pPr>
            <w:ins w:id="7797" w:author="VM-22 Subgroup" w:date="2024-10-01T10:51:00Z">
              <w:r w:rsidRPr="00EE0CDF">
                <w:rPr>
                  <w:rFonts w:ascii="Times New Roman" w:eastAsia="Times New Roman" w:hAnsi="Times New Roman"/>
                  <w:color w:val="000000"/>
                  <w:sz w:val="20"/>
                  <w:szCs w:val="20"/>
                </w:rPr>
                <w:t>115.0%</w:t>
              </w:r>
            </w:ins>
          </w:p>
        </w:tc>
      </w:tr>
      <w:tr w:rsidR="008B4215" w:rsidRPr="00EE0CDF" w14:paraId="360424B5" w14:textId="77777777" w:rsidTr="00E93A8D">
        <w:trPr>
          <w:trHeight w:val="390"/>
          <w:ins w:id="77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ins w:id="7799" w:author="VM-22 Subgroup" w:date="2024-10-01T10:51:00Z"/>
                <w:rFonts w:ascii="Times New Roman" w:eastAsia="Times New Roman" w:hAnsi="Times New Roman"/>
                <w:color w:val="000000"/>
                <w:sz w:val="20"/>
                <w:szCs w:val="20"/>
              </w:rPr>
            </w:pPr>
            <w:ins w:id="7800"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ins w:id="7801" w:author="VM-22 Subgroup" w:date="2024-10-01T10:51:00Z"/>
                <w:rFonts w:ascii="Times New Roman" w:eastAsia="Times New Roman" w:hAnsi="Times New Roman"/>
                <w:color w:val="000000"/>
                <w:sz w:val="20"/>
                <w:szCs w:val="20"/>
              </w:rPr>
            </w:pPr>
            <w:ins w:id="7802"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ins w:id="7803" w:author="VM-22 Subgroup" w:date="2024-10-01T10:51:00Z"/>
                <w:rFonts w:ascii="Times New Roman" w:eastAsia="Times New Roman" w:hAnsi="Times New Roman"/>
                <w:color w:val="000000"/>
                <w:sz w:val="20"/>
                <w:szCs w:val="20"/>
              </w:rPr>
            </w:pPr>
            <w:ins w:id="7804" w:author="VM-22 Subgroup" w:date="2024-10-01T10:51:00Z">
              <w:r w:rsidRPr="00EE0CDF">
                <w:rPr>
                  <w:rFonts w:ascii="Times New Roman" w:eastAsia="Times New Roman" w:hAnsi="Times New Roman"/>
                  <w:color w:val="000000"/>
                  <w:sz w:val="20"/>
                  <w:szCs w:val="20"/>
                </w:rPr>
                <w:t>115.0%</w:t>
              </w:r>
            </w:ins>
          </w:p>
        </w:tc>
      </w:tr>
      <w:tr w:rsidR="008B4215" w:rsidRPr="00EE0CDF" w14:paraId="0D857D24" w14:textId="77777777" w:rsidTr="00E93A8D">
        <w:trPr>
          <w:trHeight w:val="390"/>
          <w:ins w:id="78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ins w:id="7806" w:author="VM-22 Subgroup" w:date="2024-10-01T10:51:00Z"/>
                <w:rFonts w:ascii="Times New Roman" w:eastAsia="Times New Roman" w:hAnsi="Times New Roman"/>
                <w:color w:val="000000"/>
                <w:sz w:val="20"/>
                <w:szCs w:val="20"/>
              </w:rPr>
            </w:pPr>
            <w:ins w:id="7807"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ins w:id="7808" w:author="VM-22 Subgroup" w:date="2024-10-01T10:51:00Z"/>
                <w:rFonts w:ascii="Times New Roman" w:eastAsia="Times New Roman" w:hAnsi="Times New Roman"/>
                <w:color w:val="000000"/>
                <w:sz w:val="20"/>
                <w:szCs w:val="20"/>
              </w:rPr>
            </w:pPr>
            <w:ins w:id="7809"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ins w:id="7810" w:author="VM-22 Subgroup" w:date="2024-10-01T10:51:00Z"/>
                <w:rFonts w:ascii="Times New Roman" w:eastAsia="Times New Roman" w:hAnsi="Times New Roman"/>
                <w:color w:val="000000"/>
                <w:sz w:val="20"/>
                <w:szCs w:val="20"/>
              </w:rPr>
            </w:pPr>
            <w:ins w:id="7811" w:author="VM-22 Subgroup" w:date="2024-10-01T10:51:00Z">
              <w:r w:rsidRPr="00EE0CDF">
                <w:rPr>
                  <w:rFonts w:ascii="Times New Roman" w:eastAsia="Times New Roman" w:hAnsi="Times New Roman"/>
                  <w:color w:val="000000"/>
                  <w:sz w:val="20"/>
                  <w:szCs w:val="20"/>
                </w:rPr>
                <w:t>115.0%</w:t>
              </w:r>
            </w:ins>
          </w:p>
        </w:tc>
      </w:tr>
      <w:tr w:rsidR="008B4215" w:rsidRPr="00EE0CDF" w14:paraId="047C17CD" w14:textId="77777777" w:rsidTr="00E93A8D">
        <w:trPr>
          <w:trHeight w:val="390"/>
          <w:ins w:id="78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ins w:id="7813" w:author="VM-22 Subgroup" w:date="2024-10-01T10:51:00Z"/>
                <w:rFonts w:ascii="Times New Roman" w:eastAsia="Times New Roman" w:hAnsi="Times New Roman"/>
                <w:color w:val="000000"/>
                <w:sz w:val="20"/>
                <w:szCs w:val="20"/>
              </w:rPr>
            </w:pPr>
            <w:ins w:id="7814"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ins w:id="7815" w:author="VM-22 Subgroup" w:date="2024-10-01T10:51:00Z"/>
                <w:rFonts w:ascii="Times New Roman" w:eastAsia="Times New Roman" w:hAnsi="Times New Roman"/>
                <w:color w:val="000000"/>
                <w:sz w:val="20"/>
                <w:szCs w:val="20"/>
              </w:rPr>
            </w:pPr>
            <w:ins w:id="7816"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ins w:id="7817" w:author="VM-22 Subgroup" w:date="2024-10-01T10:51:00Z"/>
                <w:rFonts w:ascii="Times New Roman" w:eastAsia="Times New Roman" w:hAnsi="Times New Roman"/>
                <w:color w:val="000000"/>
                <w:sz w:val="20"/>
                <w:szCs w:val="20"/>
              </w:rPr>
            </w:pPr>
            <w:ins w:id="7818" w:author="VM-22 Subgroup" w:date="2024-10-01T10:51:00Z">
              <w:r w:rsidRPr="00EE0CDF">
                <w:rPr>
                  <w:rFonts w:ascii="Times New Roman" w:eastAsia="Times New Roman" w:hAnsi="Times New Roman"/>
                  <w:color w:val="000000"/>
                  <w:sz w:val="20"/>
                  <w:szCs w:val="20"/>
                </w:rPr>
                <w:t>115.0%</w:t>
              </w:r>
            </w:ins>
          </w:p>
        </w:tc>
      </w:tr>
      <w:tr w:rsidR="008B4215" w:rsidRPr="00EE0CDF" w14:paraId="6417C283" w14:textId="77777777" w:rsidTr="00E93A8D">
        <w:trPr>
          <w:trHeight w:val="390"/>
          <w:ins w:id="78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ins w:id="7820" w:author="VM-22 Subgroup" w:date="2024-10-01T10:51:00Z"/>
                <w:rFonts w:ascii="Times New Roman" w:eastAsia="Times New Roman" w:hAnsi="Times New Roman"/>
                <w:color w:val="000000"/>
                <w:sz w:val="20"/>
                <w:szCs w:val="20"/>
              </w:rPr>
            </w:pPr>
            <w:ins w:id="7821"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ins w:id="7822" w:author="VM-22 Subgroup" w:date="2024-10-01T10:51:00Z"/>
                <w:rFonts w:ascii="Times New Roman" w:eastAsia="Times New Roman" w:hAnsi="Times New Roman"/>
                <w:color w:val="000000"/>
                <w:sz w:val="20"/>
                <w:szCs w:val="20"/>
              </w:rPr>
            </w:pPr>
            <w:ins w:id="7823"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ins w:id="7824" w:author="VM-22 Subgroup" w:date="2024-10-01T10:51:00Z"/>
                <w:rFonts w:ascii="Times New Roman" w:eastAsia="Times New Roman" w:hAnsi="Times New Roman"/>
                <w:color w:val="000000"/>
                <w:sz w:val="20"/>
                <w:szCs w:val="20"/>
              </w:rPr>
            </w:pPr>
            <w:ins w:id="7825" w:author="VM-22 Subgroup" w:date="2024-10-01T10:51:00Z">
              <w:r w:rsidRPr="00EE0CDF">
                <w:rPr>
                  <w:rFonts w:ascii="Times New Roman" w:eastAsia="Times New Roman" w:hAnsi="Times New Roman"/>
                  <w:color w:val="000000"/>
                  <w:sz w:val="20"/>
                  <w:szCs w:val="20"/>
                </w:rPr>
                <w:t>115.0%</w:t>
              </w:r>
            </w:ins>
          </w:p>
        </w:tc>
      </w:tr>
      <w:tr w:rsidR="008B4215" w:rsidRPr="00EE0CDF" w14:paraId="7B74C377" w14:textId="77777777" w:rsidTr="00E93A8D">
        <w:trPr>
          <w:trHeight w:val="390"/>
          <w:ins w:id="78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ins w:id="7827" w:author="VM-22 Subgroup" w:date="2024-10-01T10:51:00Z"/>
                <w:rFonts w:ascii="Times New Roman" w:eastAsia="Times New Roman" w:hAnsi="Times New Roman"/>
                <w:color w:val="000000"/>
                <w:sz w:val="20"/>
                <w:szCs w:val="20"/>
              </w:rPr>
            </w:pPr>
            <w:ins w:id="7828"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ins w:id="7829" w:author="VM-22 Subgroup" w:date="2024-10-01T10:51:00Z"/>
                <w:rFonts w:ascii="Times New Roman" w:eastAsia="Times New Roman" w:hAnsi="Times New Roman"/>
                <w:color w:val="000000"/>
                <w:sz w:val="20"/>
                <w:szCs w:val="20"/>
              </w:rPr>
            </w:pPr>
            <w:ins w:id="7830"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ins w:id="7831" w:author="VM-22 Subgroup" w:date="2024-10-01T10:51:00Z"/>
                <w:rFonts w:ascii="Times New Roman" w:eastAsia="Times New Roman" w:hAnsi="Times New Roman"/>
                <w:color w:val="000000"/>
                <w:sz w:val="20"/>
                <w:szCs w:val="20"/>
              </w:rPr>
            </w:pPr>
            <w:ins w:id="7832" w:author="VM-22 Subgroup" w:date="2024-10-01T10:51:00Z">
              <w:r w:rsidRPr="00EE0CDF">
                <w:rPr>
                  <w:rFonts w:ascii="Times New Roman" w:eastAsia="Times New Roman" w:hAnsi="Times New Roman"/>
                  <w:color w:val="000000"/>
                  <w:sz w:val="20"/>
                  <w:szCs w:val="20"/>
                </w:rPr>
                <w:t>115.0%</w:t>
              </w:r>
            </w:ins>
          </w:p>
        </w:tc>
      </w:tr>
      <w:tr w:rsidR="008B4215" w:rsidRPr="00EE0CDF" w14:paraId="22506C37" w14:textId="77777777" w:rsidTr="00E93A8D">
        <w:trPr>
          <w:trHeight w:val="390"/>
          <w:ins w:id="78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ins w:id="7834" w:author="VM-22 Subgroup" w:date="2024-10-01T10:51:00Z"/>
                <w:rFonts w:ascii="Times New Roman" w:eastAsia="Times New Roman" w:hAnsi="Times New Roman"/>
                <w:color w:val="000000"/>
                <w:sz w:val="20"/>
                <w:szCs w:val="20"/>
              </w:rPr>
            </w:pPr>
            <w:ins w:id="7835"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ins w:id="7836" w:author="VM-22 Subgroup" w:date="2024-10-01T10:51:00Z"/>
                <w:rFonts w:ascii="Times New Roman" w:eastAsia="Times New Roman" w:hAnsi="Times New Roman"/>
                <w:color w:val="000000"/>
                <w:sz w:val="20"/>
                <w:szCs w:val="20"/>
              </w:rPr>
            </w:pPr>
            <w:ins w:id="7837"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ins w:id="7838" w:author="VM-22 Subgroup" w:date="2024-10-01T10:51:00Z"/>
                <w:rFonts w:ascii="Times New Roman" w:eastAsia="Times New Roman" w:hAnsi="Times New Roman"/>
                <w:color w:val="000000"/>
                <w:sz w:val="20"/>
                <w:szCs w:val="20"/>
              </w:rPr>
            </w:pPr>
            <w:ins w:id="7839" w:author="VM-22 Subgroup" w:date="2024-10-01T10:51:00Z">
              <w:r w:rsidRPr="00EE0CDF">
                <w:rPr>
                  <w:rFonts w:ascii="Times New Roman" w:eastAsia="Times New Roman" w:hAnsi="Times New Roman"/>
                  <w:color w:val="000000"/>
                  <w:sz w:val="20"/>
                  <w:szCs w:val="20"/>
                </w:rPr>
                <w:t>113.0%</w:t>
              </w:r>
            </w:ins>
          </w:p>
        </w:tc>
      </w:tr>
      <w:tr w:rsidR="008B4215" w:rsidRPr="00EE0CDF" w14:paraId="688C5ABC" w14:textId="77777777" w:rsidTr="00E93A8D">
        <w:trPr>
          <w:trHeight w:val="390"/>
          <w:ins w:id="78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ins w:id="7841" w:author="VM-22 Subgroup" w:date="2024-10-01T10:51:00Z"/>
                <w:rFonts w:ascii="Times New Roman" w:eastAsia="Times New Roman" w:hAnsi="Times New Roman"/>
                <w:color w:val="000000"/>
                <w:sz w:val="20"/>
                <w:szCs w:val="20"/>
              </w:rPr>
            </w:pPr>
            <w:ins w:id="7842"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ins w:id="7843" w:author="VM-22 Subgroup" w:date="2024-10-01T10:51:00Z"/>
                <w:rFonts w:ascii="Times New Roman" w:eastAsia="Times New Roman" w:hAnsi="Times New Roman"/>
                <w:color w:val="000000"/>
                <w:sz w:val="20"/>
                <w:szCs w:val="20"/>
              </w:rPr>
            </w:pPr>
            <w:ins w:id="7844"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ins w:id="7845" w:author="VM-22 Subgroup" w:date="2024-10-01T10:51:00Z"/>
                <w:rFonts w:ascii="Times New Roman" w:eastAsia="Times New Roman" w:hAnsi="Times New Roman"/>
                <w:color w:val="000000"/>
                <w:sz w:val="20"/>
                <w:szCs w:val="20"/>
              </w:rPr>
            </w:pPr>
            <w:ins w:id="7846" w:author="VM-22 Subgroup" w:date="2024-10-01T10:51:00Z">
              <w:r w:rsidRPr="00EE0CDF">
                <w:rPr>
                  <w:rFonts w:ascii="Times New Roman" w:eastAsia="Times New Roman" w:hAnsi="Times New Roman"/>
                  <w:color w:val="000000"/>
                  <w:sz w:val="20"/>
                  <w:szCs w:val="20"/>
                </w:rPr>
                <w:t>111.0%</w:t>
              </w:r>
            </w:ins>
          </w:p>
        </w:tc>
      </w:tr>
      <w:tr w:rsidR="008B4215" w:rsidRPr="00EE0CDF" w14:paraId="6EC08EC1" w14:textId="77777777" w:rsidTr="00E93A8D">
        <w:trPr>
          <w:trHeight w:val="390"/>
          <w:ins w:id="78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ins w:id="7848" w:author="VM-22 Subgroup" w:date="2024-10-01T10:51:00Z"/>
                <w:rFonts w:ascii="Times New Roman" w:eastAsia="Times New Roman" w:hAnsi="Times New Roman"/>
                <w:color w:val="000000"/>
                <w:sz w:val="20"/>
                <w:szCs w:val="20"/>
              </w:rPr>
            </w:pPr>
            <w:ins w:id="7849"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ins w:id="7850" w:author="VM-22 Subgroup" w:date="2024-10-01T10:51:00Z"/>
                <w:rFonts w:ascii="Times New Roman" w:eastAsia="Times New Roman" w:hAnsi="Times New Roman"/>
                <w:color w:val="000000"/>
                <w:sz w:val="20"/>
                <w:szCs w:val="20"/>
              </w:rPr>
            </w:pPr>
            <w:ins w:id="7851"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ins w:id="7852" w:author="VM-22 Subgroup" w:date="2024-10-01T10:51:00Z"/>
                <w:rFonts w:ascii="Times New Roman" w:eastAsia="Times New Roman" w:hAnsi="Times New Roman"/>
                <w:color w:val="000000"/>
                <w:sz w:val="20"/>
                <w:szCs w:val="20"/>
              </w:rPr>
            </w:pPr>
            <w:ins w:id="7853" w:author="VM-22 Subgroup" w:date="2024-10-01T10:51:00Z">
              <w:r w:rsidRPr="00EE0CDF">
                <w:rPr>
                  <w:rFonts w:ascii="Times New Roman" w:eastAsia="Times New Roman" w:hAnsi="Times New Roman"/>
                  <w:color w:val="000000"/>
                  <w:sz w:val="20"/>
                  <w:szCs w:val="20"/>
                </w:rPr>
                <w:t>109.0%</w:t>
              </w:r>
            </w:ins>
          </w:p>
        </w:tc>
      </w:tr>
      <w:tr w:rsidR="008B4215" w:rsidRPr="00EE0CDF" w14:paraId="04DCFB21" w14:textId="77777777" w:rsidTr="00E93A8D">
        <w:trPr>
          <w:trHeight w:val="315"/>
          <w:ins w:id="78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ins w:id="7855" w:author="VM-22 Subgroup" w:date="2024-10-01T10:51:00Z"/>
                <w:rFonts w:ascii="Times New Roman" w:eastAsia="Times New Roman" w:hAnsi="Times New Roman"/>
                <w:color w:val="000000"/>
                <w:sz w:val="20"/>
                <w:szCs w:val="20"/>
              </w:rPr>
            </w:pPr>
            <w:ins w:id="7856"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ins w:id="7857" w:author="VM-22 Subgroup" w:date="2024-10-01T10:51:00Z"/>
                <w:rFonts w:ascii="Times New Roman" w:eastAsia="Times New Roman" w:hAnsi="Times New Roman"/>
                <w:color w:val="000000"/>
                <w:sz w:val="20"/>
                <w:szCs w:val="20"/>
              </w:rPr>
            </w:pPr>
            <w:ins w:id="7858"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ins w:id="7859" w:author="VM-22 Subgroup" w:date="2024-10-01T10:51:00Z"/>
                <w:rFonts w:ascii="Times New Roman" w:eastAsia="Times New Roman" w:hAnsi="Times New Roman"/>
                <w:color w:val="000000"/>
                <w:sz w:val="20"/>
                <w:szCs w:val="20"/>
              </w:rPr>
            </w:pPr>
            <w:ins w:id="7860" w:author="VM-22 Subgroup" w:date="2024-10-01T10:51:00Z">
              <w:r w:rsidRPr="00EE0CDF">
                <w:rPr>
                  <w:rFonts w:ascii="Times New Roman" w:eastAsia="Times New Roman" w:hAnsi="Times New Roman"/>
                  <w:color w:val="000000"/>
                  <w:sz w:val="20"/>
                  <w:szCs w:val="20"/>
                </w:rPr>
                <w:t>107.0%</w:t>
              </w:r>
            </w:ins>
          </w:p>
        </w:tc>
      </w:tr>
      <w:tr w:rsidR="008B4215" w:rsidRPr="00EE0CDF" w14:paraId="3199D6B8" w14:textId="77777777" w:rsidTr="00E93A8D">
        <w:trPr>
          <w:trHeight w:val="315"/>
          <w:ins w:id="78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ins w:id="7862" w:author="VM-22 Subgroup" w:date="2024-10-01T10:51:00Z"/>
                <w:rFonts w:ascii="Times New Roman" w:eastAsia="Times New Roman" w:hAnsi="Times New Roman"/>
                <w:color w:val="000000"/>
                <w:sz w:val="20"/>
                <w:szCs w:val="20"/>
              </w:rPr>
            </w:pPr>
            <w:ins w:id="7863"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ins w:id="7864" w:author="VM-22 Subgroup" w:date="2024-10-01T10:51:00Z"/>
                <w:rFonts w:ascii="Times New Roman" w:eastAsia="Times New Roman" w:hAnsi="Times New Roman"/>
                <w:color w:val="000000"/>
                <w:sz w:val="20"/>
                <w:szCs w:val="20"/>
              </w:rPr>
            </w:pPr>
            <w:ins w:id="7865"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ins w:id="7866" w:author="VM-22 Subgroup" w:date="2024-10-01T10:51:00Z"/>
                <w:rFonts w:ascii="Times New Roman" w:eastAsia="Times New Roman" w:hAnsi="Times New Roman"/>
                <w:color w:val="000000"/>
                <w:sz w:val="20"/>
                <w:szCs w:val="20"/>
              </w:rPr>
            </w:pPr>
            <w:ins w:id="7867" w:author="VM-22 Subgroup" w:date="2024-10-01T10:51:00Z">
              <w:r w:rsidRPr="00EE0CDF">
                <w:rPr>
                  <w:rFonts w:ascii="Times New Roman" w:eastAsia="Times New Roman" w:hAnsi="Times New Roman"/>
                  <w:color w:val="000000"/>
                  <w:sz w:val="20"/>
                  <w:szCs w:val="20"/>
                </w:rPr>
                <w:t>105.0%</w:t>
              </w:r>
            </w:ins>
          </w:p>
        </w:tc>
      </w:tr>
      <w:tr w:rsidR="008B4215" w:rsidRPr="00EE0CDF" w14:paraId="37663F40" w14:textId="77777777" w:rsidTr="00E93A8D">
        <w:trPr>
          <w:trHeight w:val="315"/>
          <w:ins w:id="78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ins w:id="7869" w:author="VM-22 Subgroup" w:date="2024-10-01T10:51:00Z"/>
                <w:rFonts w:ascii="Times New Roman" w:eastAsia="Times New Roman" w:hAnsi="Times New Roman"/>
                <w:color w:val="000000"/>
                <w:sz w:val="20"/>
                <w:szCs w:val="20"/>
              </w:rPr>
            </w:pPr>
            <w:ins w:id="7870"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ins w:id="7871" w:author="VM-22 Subgroup" w:date="2024-10-01T10:51:00Z"/>
                <w:rFonts w:ascii="Times New Roman" w:eastAsia="Times New Roman" w:hAnsi="Times New Roman"/>
                <w:color w:val="000000"/>
                <w:sz w:val="20"/>
                <w:szCs w:val="20"/>
              </w:rPr>
            </w:pPr>
            <w:ins w:id="7872"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ins w:id="7873" w:author="VM-22 Subgroup" w:date="2024-10-01T10:51:00Z"/>
                <w:rFonts w:ascii="Times New Roman" w:eastAsia="Times New Roman" w:hAnsi="Times New Roman"/>
                <w:color w:val="000000"/>
                <w:sz w:val="20"/>
                <w:szCs w:val="20"/>
              </w:rPr>
            </w:pPr>
            <w:ins w:id="7874" w:author="VM-22 Subgroup" w:date="2024-10-01T10:51:00Z">
              <w:r w:rsidRPr="00EE0CDF">
                <w:rPr>
                  <w:rFonts w:ascii="Times New Roman" w:eastAsia="Times New Roman" w:hAnsi="Times New Roman"/>
                  <w:color w:val="000000"/>
                  <w:sz w:val="20"/>
                  <w:szCs w:val="20"/>
                </w:rPr>
                <w:t>103.3%</w:t>
              </w:r>
            </w:ins>
          </w:p>
        </w:tc>
      </w:tr>
      <w:tr w:rsidR="008B4215" w:rsidRPr="00EE0CDF" w14:paraId="69FD889A" w14:textId="77777777" w:rsidTr="00E93A8D">
        <w:trPr>
          <w:trHeight w:val="315"/>
          <w:ins w:id="78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ins w:id="7876" w:author="VM-22 Subgroup" w:date="2024-10-01T10:51:00Z"/>
                <w:rFonts w:ascii="Times New Roman" w:eastAsia="Times New Roman" w:hAnsi="Times New Roman"/>
                <w:color w:val="000000"/>
                <w:sz w:val="20"/>
                <w:szCs w:val="20"/>
              </w:rPr>
            </w:pPr>
            <w:ins w:id="7877"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ins w:id="7878" w:author="VM-22 Subgroup" w:date="2024-10-01T10:51:00Z"/>
                <w:rFonts w:ascii="Times New Roman" w:eastAsia="Times New Roman" w:hAnsi="Times New Roman"/>
                <w:color w:val="000000"/>
                <w:sz w:val="20"/>
                <w:szCs w:val="20"/>
              </w:rPr>
            </w:pPr>
            <w:ins w:id="7879"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ins w:id="7880" w:author="VM-22 Subgroup" w:date="2024-10-01T10:51:00Z"/>
                <w:rFonts w:ascii="Times New Roman" w:eastAsia="Times New Roman" w:hAnsi="Times New Roman"/>
                <w:color w:val="000000"/>
                <w:sz w:val="20"/>
                <w:szCs w:val="20"/>
              </w:rPr>
            </w:pPr>
            <w:ins w:id="7881" w:author="VM-22 Subgroup" w:date="2024-10-01T10:51:00Z">
              <w:r w:rsidRPr="00EE0CDF">
                <w:rPr>
                  <w:rFonts w:ascii="Times New Roman" w:eastAsia="Times New Roman" w:hAnsi="Times New Roman"/>
                  <w:color w:val="000000"/>
                  <w:sz w:val="20"/>
                  <w:szCs w:val="20"/>
                </w:rPr>
                <w:t>101.7%</w:t>
              </w:r>
            </w:ins>
          </w:p>
        </w:tc>
      </w:tr>
      <w:tr w:rsidR="008B4215" w:rsidRPr="00EE0CDF" w14:paraId="214F1C4A" w14:textId="77777777" w:rsidTr="00E93A8D">
        <w:trPr>
          <w:trHeight w:val="315"/>
          <w:ins w:id="78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ins w:id="7883" w:author="VM-22 Subgroup" w:date="2024-10-01T10:51:00Z"/>
                <w:rFonts w:ascii="Times New Roman" w:eastAsia="Times New Roman" w:hAnsi="Times New Roman"/>
                <w:color w:val="000000"/>
                <w:sz w:val="20"/>
                <w:szCs w:val="20"/>
              </w:rPr>
            </w:pPr>
            <w:ins w:id="7884"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ins w:id="7885" w:author="VM-22 Subgroup" w:date="2024-10-01T10:51:00Z"/>
                <w:rFonts w:ascii="Times New Roman" w:eastAsia="Times New Roman" w:hAnsi="Times New Roman"/>
                <w:color w:val="000000"/>
                <w:sz w:val="20"/>
                <w:szCs w:val="20"/>
              </w:rPr>
            </w:pPr>
            <w:ins w:id="7886"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ins w:id="7887" w:author="VM-22 Subgroup" w:date="2024-10-01T10:51:00Z"/>
                <w:rFonts w:ascii="Times New Roman" w:eastAsia="Times New Roman" w:hAnsi="Times New Roman"/>
                <w:color w:val="000000"/>
                <w:sz w:val="20"/>
                <w:szCs w:val="20"/>
              </w:rPr>
            </w:pPr>
            <w:ins w:id="7888" w:author="VM-22 Subgroup" w:date="2024-10-01T10:51:00Z">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7889" w:author="VM-22 Subgroup" w:date="2024-10-01T10:51:00Z"/>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7890" w:author="VM-22 Subgroup" w:date="2024-10-01T10:51:00Z"/>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7891" w:author="VM-22 Subgroup" w:date="2024-10-01T10:51:00Z"/>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7892" w:author="VM-22 Subgroup" w:date="2024-10-01T10:51:00Z"/>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7893" w:author="VM-22 Subgroup" w:date="2024-10-01T10:51:00Z"/>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7894" w:author="VM-22 Subgroup" w:date="2024-10-01T10:51:00Z"/>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7895" w:author="VM-22 Subgroup" w:date="2024-10-01T10:51:00Z"/>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7896" w:author="VM-22 Subgroup" w:date="2024-10-01T10:51:00Z"/>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7897" w:author="VM-22 Subgroup" w:date="2024-10-01T10:51:00Z"/>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7898" w:author="VM-22 Subgroup" w:date="2024-10-01T10:51:00Z"/>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7899" w:author="VM-22 Subgroup" w:date="2024-10-01T10:51:00Z"/>
          <w:rFonts w:ascii="Times New Roman" w:eastAsia="Times New Roman" w:hAnsi="Times New Roman"/>
          <w:bCs/>
          <w:color w:val="000000"/>
        </w:rPr>
      </w:pPr>
    </w:p>
    <w:p w14:paraId="2EEC89BB" w14:textId="77777777" w:rsidR="008B4215" w:rsidRDefault="008B4215" w:rsidP="008B4215">
      <w:pPr>
        <w:rPr>
          <w:ins w:id="7900" w:author="VM-22 Subgroup" w:date="2024-10-01T10:51:00Z"/>
          <w:rFonts w:ascii="Times New Roman" w:eastAsia="Times New Roman" w:hAnsi="Times New Roman"/>
          <w:bCs/>
          <w:color w:val="000000"/>
        </w:rPr>
      </w:pPr>
      <w:ins w:id="7901" w:author="VM-22 Subgroup" w:date="2024-10-01T10:51:00Z">
        <w:r>
          <w:rPr>
            <w:rFonts w:ascii="Times New Roman" w:eastAsia="Times New Roman" w:hAnsi="Times New Roman"/>
            <w:bCs/>
            <w:color w:val="000000"/>
          </w:rPr>
          <w:br w:type="page"/>
        </w:r>
      </w:ins>
    </w:p>
    <w:p w14:paraId="436CA9DE" w14:textId="77777777" w:rsidR="008B4215" w:rsidRPr="00F03618" w:rsidRDefault="008B4215" w:rsidP="008B4215">
      <w:pPr>
        <w:pStyle w:val="ListParagraph"/>
        <w:keepNext/>
        <w:keepLines/>
        <w:widowControl w:val="0"/>
        <w:numPr>
          <w:ilvl w:val="0"/>
          <w:numId w:val="98"/>
        </w:numPr>
        <w:spacing w:after="0" w:line="240" w:lineRule="auto"/>
        <w:ind w:hanging="720"/>
        <w:jc w:val="both"/>
        <w:rPr>
          <w:ins w:id="7902" w:author="VM-22 Subgroup" w:date="2024-10-01T10:51:00Z"/>
          <w:rFonts w:ascii="Times New Roman" w:eastAsia="Times New Roman" w:hAnsi="Times New Roman"/>
          <w:bCs/>
          <w:color w:val="000000"/>
        </w:rPr>
      </w:pPr>
      <w:ins w:id="7903" w:author="VM-22 Subgroup" w:date="2024-10-01T10:51: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3ABD88CF" w14:textId="77777777" w:rsidR="008B4215" w:rsidRDefault="008B4215" w:rsidP="008B4215">
      <w:pPr>
        <w:keepNext/>
        <w:keepLines/>
        <w:spacing w:after="0" w:line="240" w:lineRule="auto"/>
        <w:ind w:left="1530" w:firstLine="630"/>
        <w:jc w:val="center"/>
        <w:rPr>
          <w:ins w:id="7904" w:author="VM-22 Subgroup" w:date="2024-10-01T10:51:00Z"/>
          <w:rFonts w:ascii="Times New Roman" w:eastAsia="Times New Roman" w:hAnsi="Times New Roman"/>
          <w:bCs/>
          <w:color w:val="000000"/>
        </w:rPr>
      </w:pPr>
    </w:p>
    <w:p w14:paraId="14363AE7" w14:textId="77777777" w:rsidR="008B4215" w:rsidRDefault="004C58E6" w:rsidP="008B4215">
      <w:pPr>
        <w:keepNext/>
        <w:keepLines/>
        <w:spacing w:after="0" w:line="240" w:lineRule="auto"/>
        <w:ind w:left="1530" w:firstLine="630"/>
        <w:jc w:val="center"/>
        <w:rPr>
          <w:ins w:id="7905" w:author="VM-22 Subgroup" w:date="2024-10-01T10:51:00Z"/>
          <w:rFonts w:ascii="Times New Roman" w:eastAsia="Times New Roman" w:hAnsi="Times New Roman"/>
          <w:bCs/>
          <w:color w:val="000000"/>
        </w:rPr>
      </w:pPr>
      <m:oMathPara>
        <m:oMath>
          <m:sSubSup>
            <m:sSubSupPr>
              <m:ctrlPr>
                <w:ins w:id="7906" w:author="VM-22 Subgroup" w:date="2024-10-01T10:51:00Z">
                  <w:rPr>
                    <w:rFonts w:ascii="Cambria Math" w:eastAsia="Times New Roman" w:hAnsi="Cambria Math"/>
                    <w:i/>
                  </w:rPr>
                </w:ins>
              </m:ctrlPr>
            </m:sSubSupPr>
            <m:e>
              <m:r>
                <w:ins w:id="7907" w:author="VM-22 Subgroup" w:date="2024-10-01T10:51:00Z">
                  <w:rPr>
                    <w:rFonts w:ascii="Cambria Math" w:eastAsia="Times New Roman" w:hAnsi="Cambria Math"/>
                  </w:rPr>
                  <m:t>q</m:t>
                </w:ins>
              </m:r>
            </m:e>
            <m:sub>
              <m:r>
                <w:ins w:id="7908" w:author="VM-22 Subgroup" w:date="2024-10-01T10:51:00Z">
                  <w:rPr>
                    <w:rFonts w:ascii="Cambria Math" w:eastAsia="Times New Roman" w:hAnsi="Cambria Math"/>
                  </w:rPr>
                  <m:t>x</m:t>
                </w:ins>
              </m:r>
            </m:sub>
            <m:sup>
              <m:r>
                <w:ins w:id="7909" w:author="VM-22 Subgroup" w:date="2024-10-01T10:51:00Z">
                  <w:rPr>
                    <w:rFonts w:ascii="Cambria Math" w:eastAsia="Times New Roman" w:hAnsi="Cambria Math"/>
                  </w:rPr>
                  <m:t>2011+</m:t>
                </w:ins>
              </m:r>
              <m:r>
                <w:ins w:id="7910" w:author="VM-22 Subgroup" w:date="2024-10-01T10:51:00Z">
                  <w:rPr>
                    <w:rFonts w:ascii="Cambria Math" w:eastAsia="Times New Roman" w:hAnsi="Cambria Math"/>
                  </w:rPr>
                  <m:t>n</m:t>
                </w:ins>
              </m:r>
            </m:sup>
          </m:sSubSup>
          <m:r>
            <w:ins w:id="7911" w:author="VM-22 Subgroup" w:date="2024-10-01T10:51:00Z">
              <w:rPr>
                <w:rFonts w:ascii="Cambria Math" w:eastAsia="Times New Roman" w:hAnsi="Cambria Math"/>
              </w:rPr>
              <m:t>=</m:t>
            </w:ins>
          </m:r>
          <m:sSubSup>
            <m:sSubSupPr>
              <m:ctrlPr>
                <w:ins w:id="7912" w:author="VM-22 Subgroup" w:date="2024-10-01T10:51:00Z">
                  <w:rPr>
                    <w:rFonts w:ascii="Cambria Math" w:eastAsia="Times New Roman" w:hAnsi="Cambria Math"/>
                    <w:i/>
                  </w:rPr>
                </w:ins>
              </m:ctrlPr>
            </m:sSubSupPr>
            <m:e>
              <m:r>
                <w:ins w:id="7913" w:author="VM-22 Subgroup" w:date="2024-10-01T10:51:00Z">
                  <w:rPr>
                    <w:rFonts w:ascii="Cambria Math" w:eastAsia="Times New Roman" w:hAnsi="Cambria Math"/>
                  </w:rPr>
                  <m:t>q</m:t>
                </w:ins>
              </m:r>
            </m:e>
            <m:sub>
              <m:r>
                <w:ins w:id="7914" w:author="VM-22 Subgroup" w:date="2024-10-01T10:51:00Z">
                  <w:rPr>
                    <w:rFonts w:ascii="Cambria Math" w:eastAsia="Times New Roman" w:hAnsi="Cambria Math"/>
                  </w:rPr>
                  <m:t>x</m:t>
                </w:ins>
              </m:r>
            </m:sub>
            <m:sup>
              <m:r>
                <w:ins w:id="7915" w:author="VM-22 Subgroup" w:date="2024-10-01T10:51:00Z">
                  <w:rPr>
                    <w:rFonts w:ascii="Cambria Math" w:eastAsia="Times New Roman" w:hAnsi="Cambria Math"/>
                  </w:rPr>
                  <m:t>2011</m:t>
                </w:ins>
              </m:r>
            </m:sup>
          </m:sSubSup>
          <m:r>
            <w:ins w:id="7916" w:author="VM-22 Subgroup" w:date="2024-10-01T10:51:00Z">
              <w:rPr>
                <w:rFonts w:ascii="Cambria Math" w:eastAsia="Times New Roman" w:hAnsi="Cambria Math"/>
              </w:rPr>
              <m:t>(1-</m:t>
            </w:ins>
          </m:r>
          <m:sSub>
            <m:sSubPr>
              <m:ctrlPr>
                <w:ins w:id="7917" w:author="VM-22 Subgroup" w:date="2024-10-01T10:51:00Z">
                  <w:rPr>
                    <w:rFonts w:ascii="Cambria Math" w:eastAsia="Times New Roman" w:hAnsi="Cambria Math"/>
                    <w:i/>
                  </w:rPr>
                </w:ins>
              </m:ctrlPr>
            </m:sSubPr>
            <m:e>
              <m:r>
                <w:ins w:id="7918" w:author="VM-22 Subgroup" w:date="2024-10-01T10:51:00Z">
                  <w:rPr>
                    <w:rFonts w:ascii="Cambria Math" w:eastAsia="Times New Roman" w:hAnsi="Cambria Math"/>
                  </w:rPr>
                  <m:t>G</m:t>
                </w:ins>
              </m:r>
              <m:r>
                <w:ins w:id="7919" w:author="VM-22 Subgroup" w:date="2024-10-01T10:51:00Z">
                  <w:rPr>
                    <w:rFonts w:ascii="Cambria Math" w:eastAsia="Times New Roman" w:hAnsi="Cambria Math"/>
                  </w:rPr>
                  <m:t>2</m:t>
                </w:ins>
              </m:r>
            </m:e>
            <m:sub>
              <m:r>
                <w:ins w:id="7920" w:author="VM-22 Subgroup" w:date="2024-10-01T10:51:00Z">
                  <w:rPr>
                    <w:rFonts w:ascii="Cambria Math" w:eastAsia="Times New Roman" w:hAnsi="Cambria Math"/>
                  </w:rPr>
                  <m:t>x</m:t>
                </w:ins>
              </m:r>
            </m:sub>
          </m:sSub>
          <m:sSup>
            <m:sSupPr>
              <m:ctrlPr>
                <w:ins w:id="7921" w:author="VM-22 Subgroup" w:date="2024-10-01T10:51:00Z">
                  <w:rPr>
                    <w:rFonts w:ascii="Cambria Math" w:eastAsia="Times New Roman" w:hAnsi="Cambria Math"/>
                    <w:i/>
                  </w:rPr>
                </w:ins>
              </m:ctrlPr>
            </m:sSupPr>
            <m:e>
              <m:r>
                <w:ins w:id="7922" w:author="VM-22 Subgroup" w:date="2024-10-01T10:51:00Z">
                  <w:rPr>
                    <w:rFonts w:ascii="Cambria Math" w:eastAsia="Times New Roman" w:hAnsi="Cambria Math"/>
                  </w:rPr>
                  <m:t>)</m:t>
                </w:ins>
              </m:r>
            </m:e>
            <m:sup>
              <m:r>
                <w:ins w:id="7923" w:author="VM-22 Subgroup" w:date="2024-10-01T10:51:00Z">
                  <w:rPr>
                    <w:rFonts w:ascii="Cambria Math" w:eastAsia="Times New Roman" w:hAnsi="Cambria Math"/>
                  </w:rPr>
                  <m:t>n</m:t>
                </w:ins>
              </m:r>
            </m:sup>
          </m:sSup>
          <m:r>
            <w:ins w:id="7924" w:author="VM-22 Subgroup" w:date="2024-10-01T10:51:00Z">
              <w:rPr>
                <w:rFonts w:ascii="Cambria Math" w:eastAsia="Times New Roman" w:hAnsi="Cambria Math"/>
              </w:rPr>
              <m:t>*</m:t>
            </w:ins>
          </m:r>
          <m:sSub>
            <m:sSubPr>
              <m:ctrlPr>
                <w:ins w:id="7925" w:author="VM-22 Subgroup" w:date="2024-10-01T10:51:00Z">
                  <w:rPr>
                    <w:rFonts w:ascii="Cambria Math" w:eastAsia="Times New Roman" w:hAnsi="Cambria Math"/>
                    <w:i/>
                  </w:rPr>
                </w:ins>
              </m:ctrlPr>
            </m:sSubPr>
            <m:e>
              <m:r>
                <w:ins w:id="7926" w:author="VM-22 Subgroup" w:date="2024-10-01T10:51:00Z">
                  <w:rPr>
                    <w:rFonts w:ascii="Cambria Math" w:eastAsia="Times New Roman" w:hAnsi="Cambria Math"/>
                  </w:rPr>
                  <m:t>F</m:t>
                </w:ins>
              </m:r>
            </m:e>
            <m:sub>
              <m:r>
                <w:ins w:id="7927" w:author="VM-22 Subgroup" w:date="2024-10-01T10:51:00Z">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7928" w:author="VM-22 Subgroup" w:date="2024-10-01T10:51:00Z"/>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7929" w:author="VM-22 Subgroup" w:date="2024-10-01T10:51:00Z"/>
          <w:rFonts w:ascii="Times New Roman" w:eastAsia="Times New Roman" w:hAnsi="Times New Roman"/>
          <w:bCs/>
          <w:color w:val="000000"/>
        </w:rPr>
      </w:pPr>
    </w:p>
    <w:p w14:paraId="11AFAE06" w14:textId="77777777" w:rsidR="008B4215" w:rsidRPr="00794A3B" w:rsidRDefault="008B4215" w:rsidP="008B4215">
      <w:pPr>
        <w:keepNext/>
        <w:keepLines/>
        <w:spacing w:after="0" w:line="240" w:lineRule="auto"/>
        <w:rPr>
          <w:ins w:id="7930" w:author="VM-22 Subgroup" w:date="2024-10-01T10:51:00Z"/>
          <w:rFonts w:ascii="Times New Roman" w:eastAsia="Times New Roman" w:hAnsi="Times New Roman"/>
          <w:bCs/>
          <w:color w:val="000000"/>
        </w:rPr>
      </w:pPr>
      <w:ins w:id="7931"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77777777" w:rsidR="008B4215" w:rsidRDefault="008B4215" w:rsidP="008B4215">
      <w:pPr>
        <w:keepNext/>
        <w:keepLines/>
        <w:spacing w:after="220" w:line="240" w:lineRule="auto"/>
        <w:ind w:left="3600"/>
        <w:jc w:val="both"/>
        <w:rPr>
          <w:ins w:id="7932" w:author="VM-22 Subgroup" w:date="2024-10-01T10:51:00Z"/>
        </w:rPr>
      </w:pPr>
      <w:ins w:id="7933" w:author="VM-22 Subgroup" w:date="2024-10-01T10:51:00Z">
        <w:r>
          <w:rPr>
            <w:rFonts w:ascii="Calibri" w:eastAsia="Calibri" w:hAnsi="Calibri"/>
          </w:rPr>
          <w:fldChar w:fldCharType="begin"/>
        </w:r>
        <w:r>
          <w:instrText xml:space="preserve"> LINK Excel.Sheet.12 "C:\\Users\\Joel\\Downloads\\VM-22_Nov_10_2023-Results_012424_SSAs.xlsx" "Summary for SPA Doc!R57C3:R163C9" \a \f 4 \h  \* MERGEFORMAT </w:instrText>
        </w:r>
        <w:r>
          <w:rPr>
            <w:rFonts w:ascii="Calibri" w:eastAsia="Calibri" w:hAnsi="Calibri"/>
          </w:rPr>
          <w:fldChar w:fldCharType="separate"/>
        </w:r>
      </w:ins>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ins w:id="7934"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ins w:id="7935" w:author="VM-22 Subgroup" w:date="2024-10-01T10:51:00Z"/>
                <w:rFonts w:ascii="Times New Roman" w:eastAsia="Times New Roman" w:hAnsi="Times New Roman"/>
                <w:color w:val="000000"/>
                <w:sz w:val="20"/>
                <w:szCs w:val="20"/>
              </w:rPr>
            </w:pPr>
            <w:ins w:id="7936"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ins w:id="7937" w:author="VM-22 Subgroup" w:date="2024-10-01T10:51:00Z"/>
                <w:rFonts w:ascii="Times New Roman" w:eastAsia="Times New Roman" w:hAnsi="Times New Roman"/>
                <w:color w:val="000000"/>
                <w:sz w:val="20"/>
                <w:szCs w:val="20"/>
              </w:rPr>
            </w:pPr>
            <w:ins w:id="7938" w:author="VM-22 Subgroup" w:date="2024-10-01T10:51:00Z">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E93A8D">
        <w:trPr>
          <w:trHeight w:val="780"/>
          <w:ins w:id="7939"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ins w:id="7940"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E93A8D">
            <w:pPr>
              <w:spacing w:after="0" w:line="240" w:lineRule="auto"/>
              <w:jc w:val="center"/>
              <w:rPr>
                <w:ins w:id="7941" w:author="VM-22 Subgroup" w:date="2024-10-01T10:51:00Z"/>
                <w:rFonts w:ascii="Times New Roman" w:eastAsia="Times New Roman" w:hAnsi="Times New Roman"/>
                <w:color w:val="000000"/>
                <w:sz w:val="20"/>
                <w:szCs w:val="20"/>
              </w:rPr>
            </w:pPr>
            <w:ins w:id="7942" w:author="VM-22 Subgroup" w:date="2024-10-01T11:25:00Z">
              <w:del w:id="7943"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944" w:author="VM-22 Subgroup" w:date="2024-10-01T10:51:00Z">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E93A8D">
            <w:pPr>
              <w:spacing w:after="0" w:line="240" w:lineRule="auto"/>
              <w:jc w:val="center"/>
              <w:rPr>
                <w:ins w:id="7945" w:author="VM-22 Subgroup" w:date="2024-10-01T10:51:00Z"/>
                <w:rFonts w:ascii="Times New Roman" w:eastAsia="Times New Roman" w:hAnsi="Times New Roman"/>
                <w:color w:val="000000"/>
                <w:sz w:val="20"/>
                <w:szCs w:val="20"/>
              </w:rPr>
            </w:pPr>
            <w:ins w:id="7946" w:author="VM-22 Subgroup" w:date="2024-10-01T11:25:00Z">
              <w:del w:id="7947"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948" w:author="VM-22 Subgroup" w:date="2024-10-01T10:51:00Z">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E93A8D">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1:25:00Z">
              <w:del w:id="7951"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952" w:author="VM-22 Subgroup" w:date="2024-10-01T10:51:00Z">
              <w:r w:rsidRPr="00A91BB1">
                <w:rPr>
                  <w:rFonts w:ascii="Times New Roman" w:eastAsia="Times New Roman" w:hAnsi="Times New Roman"/>
                  <w:color w:val="000000"/>
                  <w:sz w:val="20"/>
                  <w:szCs w:val="20"/>
                </w:rPr>
                <w:t xml:space="preserve"> </w:t>
              </w:r>
            </w:ins>
            <w:ins w:id="7953" w:author="VM-22 Subgroup" w:date="2024-10-01T11:25:00Z">
              <w:r>
                <w:rPr>
                  <w:rFonts w:eastAsia="Times New Roman" w:cs="Calibri"/>
                  <w:color w:val="000000"/>
                  <w:sz w:val="20"/>
                  <w:szCs w:val="20"/>
                </w:rPr>
                <w:t>≥</w:t>
              </w:r>
            </w:ins>
            <w:ins w:id="7954" w:author="VM-22 Subgroup" w:date="2024-10-01T10:51:00Z">
              <w:r w:rsidRPr="00A91BB1">
                <w:rPr>
                  <w:rFonts w:ascii="Times New Roman" w:eastAsia="Times New Roman" w:hAnsi="Times New Roman"/>
                  <w:color w:val="000000"/>
                  <w:sz w:val="20"/>
                  <w:szCs w:val="20"/>
                </w:rPr>
                <w:t>11</w:t>
              </w:r>
            </w:ins>
          </w:p>
        </w:tc>
      </w:tr>
      <w:tr w:rsidR="008B4215" w:rsidRPr="00A91BB1" w14:paraId="56F37EFC" w14:textId="77777777" w:rsidTr="00E93A8D">
        <w:trPr>
          <w:trHeight w:val="315"/>
          <w:ins w:id="79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ins w:id="7956" w:author="VM-22 Subgroup" w:date="2024-10-01T10:51:00Z"/>
                <w:rFonts w:ascii="Times New Roman" w:eastAsia="Times New Roman" w:hAnsi="Times New Roman"/>
                <w:color w:val="000000"/>
                <w:sz w:val="20"/>
                <w:szCs w:val="20"/>
              </w:rPr>
            </w:pPr>
            <w:ins w:id="7957"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ins w:id="7958" w:author="VM-22 Subgroup" w:date="2024-10-01T10:51:00Z"/>
                <w:rFonts w:ascii="Times New Roman" w:eastAsia="Times New Roman" w:hAnsi="Times New Roman"/>
                <w:color w:val="000000"/>
                <w:sz w:val="20"/>
                <w:szCs w:val="20"/>
              </w:rPr>
            </w:pPr>
            <w:ins w:id="7959"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ins w:id="7960" w:author="VM-22 Subgroup" w:date="2024-10-01T10:51:00Z"/>
                <w:rFonts w:ascii="Times New Roman" w:eastAsia="Times New Roman" w:hAnsi="Times New Roman"/>
                <w:color w:val="000000"/>
                <w:sz w:val="20"/>
                <w:szCs w:val="20"/>
              </w:rPr>
            </w:pPr>
            <w:ins w:id="7961"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ins w:id="7962" w:author="VM-22 Subgroup" w:date="2024-10-01T10:51:00Z"/>
                <w:rFonts w:ascii="Times New Roman" w:eastAsia="Times New Roman" w:hAnsi="Times New Roman"/>
                <w:color w:val="000000"/>
                <w:sz w:val="20"/>
                <w:szCs w:val="20"/>
              </w:rPr>
            </w:pPr>
            <w:ins w:id="7963"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ins w:id="7964" w:author="VM-22 Subgroup" w:date="2024-10-01T10:51:00Z"/>
                <w:rFonts w:ascii="Times New Roman" w:eastAsia="Times New Roman" w:hAnsi="Times New Roman"/>
                <w:color w:val="000000"/>
                <w:sz w:val="20"/>
                <w:szCs w:val="20"/>
              </w:rPr>
            </w:pPr>
            <w:ins w:id="7965"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ins w:id="7966" w:author="VM-22 Subgroup" w:date="2024-10-01T10:51:00Z"/>
                <w:rFonts w:ascii="Times New Roman" w:eastAsia="Times New Roman" w:hAnsi="Times New Roman"/>
                <w:color w:val="000000"/>
                <w:sz w:val="20"/>
                <w:szCs w:val="20"/>
              </w:rPr>
            </w:pPr>
            <w:ins w:id="7967"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ins w:id="7968" w:author="VM-22 Subgroup" w:date="2024-10-01T10:51:00Z"/>
                <w:rFonts w:ascii="Times New Roman" w:eastAsia="Times New Roman" w:hAnsi="Times New Roman"/>
                <w:color w:val="000000"/>
                <w:sz w:val="20"/>
                <w:szCs w:val="20"/>
              </w:rPr>
            </w:pPr>
            <w:ins w:id="7969" w:author="VM-22 Subgroup" w:date="2024-10-01T10:51:00Z">
              <w:r w:rsidRPr="00A91BB1">
                <w:rPr>
                  <w:rFonts w:ascii="Times New Roman" w:eastAsia="Times New Roman" w:hAnsi="Times New Roman"/>
                  <w:color w:val="000000"/>
                  <w:sz w:val="20"/>
                  <w:szCs w:val="20"/>
                </w:rPr>
                <w:t>Male</w:t>
              </w:r>
            </w:ins>
          </w:p>
        </w:tc>
      </w:tr>
      <w:tr w:rsidR="008B4215" w:rsidRPr="00A91BB1" w14:paraId="5FBA8711" w14:textId="77777777" w:rsidTr="00E93A8D">
        <w:trPr>
          <w:trHeight w:val="315"/>
          <w:ins w:id="79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ins w:id="7971" w:author="VM-22 Subgroup" w:date="2024-10-01T10:51:00Z"/>
                <w:rFonts w:ascii="Times New Roman" w:eastAsia="Times New Roman" w:hAnsi="Times New Roman"/>
                <w:color w:val="000000"/>
                <w:sz w:val="20"/>
                <w:szCs w:val="20"/>
              </w:rPr>
            </w:pPr>
            <w:ins w:id="7972" w:author="VM-22 Subgroup" w:date="2024-10-01T11:25:00Z">
              <w:r>
                <w:rPr>
                  <w:rFonts w:ascii="Times New Roman" w:eastAsia="Times New Roman" w:hAnsi="Times New Roman"/>
                  <w:color w:val="000000"/>
                  <w:sz w:val="20"/>
                  <w:szCs w:val="20"/>
                </w:rPr>
                <w:t>≤</w:t>
              </w:r>
            </w:ins>
            <w:ins w:id="7973" w:author="VM-22 Subgroup" w:date="2024-10-01T10:51:00Z">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ins w:id="7974" w:author="VM-22 Subgroup" w:date="2024-10-01T10:51:00Z"/>
                <w:rFonts w:ascii="Times New Roman" w:eastAsia="Times New Roman" w:hAnsi="Times New Roman"/>
                <w:color w:val="000000"/>
                <w:sz w:val="20"/>
                <w:szCs w:val="20"/>
              </w:rPr>
            </w:pPr>
            <w:ins w:id="7975"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ins w:id="7976" w:author="VM-22 Subgroup" w:date="2024-10-01T10:51:00Z"/>
                <w:rFonts w:ascii="Times New Roman" w:eastAsia="Times New Roman" w:hAnsi="Times New Roman"/>
                <w:color w:val="000000"/>
                <w:sz w:val="20"/>
                <w:szCs w:val="20"/>
              </w:rPr>
            </w:pPr>
            <w:ins w:id="7977"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ins w:id="7978" w:author="VM-22 Subgroup" w:date="2024-10-01T10:51:00Z"/>
                <w:rFonts w:ascii="Times New Roman" w:eastAsia="Times New Roman" w:hAnsi="Times New Roman"/>
                <w:color w:val="000000"/>
                <w:sz w:val="20"/>
                <w:szCs w:val="20"/>
              </w:rPr>
            </w:pPr>
            <w:ins w:id="7979"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ins w:id="7980" w:author="VM-22 Subgroup" w:date="2024-10-01T10:51:00Z"/>
                <w:rFonts w:ascii="Times New Roman" w:eastAsia="Times New Roman" w:hAnsi="Times New Roman"/>
                <w:color w:val="000000"/>
                <w:sz w:val="20"/>
                <w:szCs w:val="20"/>
              </w:rPr>
            </w:pPr>
            <w:ins w:id="7981"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ins w:id="7982" w:author="VM-22 Subgroup" w:date="2024-10-01T10:51:00Z"/>
                <w:rFonts w:ascii="Times New Roman" w:eastAsia="Times New Roman" w:hAnsi="Times New Roman"/>
                <w:color w:val="000000"/>
                <w:sz w:val="20"/>
                <w:szCs w:val="20"/>
              </w:rPr>
            </w:pPr>
            <w:ins w:id="7983"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ins w:id="7984" w:author="VM-22 Subgroup" w:date="2024-10-01T10:51:00Z"/>
                <w:rFonts w:ascii="Times New Roman" w:eastAsia="Times New Roman" w:hAnsi="Times New Roman"/>
                <w:color w:val="000000"/>
                <w:sz w:val="20"/>
                <w:szCs w:val="20"/>
              </w:rPr>
            </w:pPr>
            <w:ins w:id="7985" w:author="VM-22 Subgroup" w:date="2024-10-01T10:51:00Z">
              <w:r w:rsidRPr="00A91BB1">
                <w:rPr>
                  <w:rFonts w:ascii="Times New Roman" w:eastAsia="Times New Roman" w:hAnsi="Times New Roman"/>
                  <w:color w:val="000000"/>
                  <w:sz w:val="20"/>
                  <w:szCs w:val="20"/>
                </w:rPr>
                <w:t>375.0%</w:t>
              </w:r>
            </w:ins>
          </w:p>
        </w:tc>
      </w:tr>
      <w:tr w:rsidR="008B4215" w:rsidRPr="00A91BB1" w14:paraId="343A0A70" w14:textId="77777777" w:rsidTr="00E93A8D">
        <w:trPr>
          <w:trHeight w:val="315"/>
          <w:ins w:id="79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ins w:id="7987" w:author="VM-22 Subgroup" w:date="2024-10-01T10:51:00Z"/>
                <w:rFonts w:ascii="Times New Roman" w:eastAsia="Times New Roman" w:hAnsi="Times New Roman"/>
                <w:color w:val="000000"/>
                <w:sz w:val="20"/>
                <w:szCs w:val="20"/>
              </w:rPr>
            </w:pPr>
            <w:ins w:id="7988"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ins w:id="7989" w:author="VM-22 Subgroup" w:date="2024-10-01T10:51:00Z"/>
                <w:rFonts w:ascii="Times New Roman" w:eastAsia="Times New Roman" w:hAnsi="Times New Roman"/>
                <w:color w:val="000000"/>
                <w:sz w:val="20"/>
                <w:szCs w:val="20"/>
              </w:rPr>
            </w:pPr>
            <w:ins w:id="7990"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ins w:id="7991" w:author="VM-22 Subgroup" w:date="2024-10-01T10:51:00Z"/>
                <w:rFonts w:ascii="Times New Roman" w:eastAsia="Times New Roman" w:hAnsi="Times New Roman"/>
                <w:color w:val="000000"/>
                <w:sz w:val="20"/>
                <w:szCs w:val="20"/>
              </w:rPr>
            </w:pPr>
            <w:ins w:id="7992"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ins w:id="7993" w:author="VM-22 Subgroup" w:date="2024-10-01T10:51:00Z"/>
                <w:rFonts w:ascii="Times New Roman" w:eastAsia="Times New Roman" w:hAnsi="Times New Roman"/>
                <w:color w:val="000000"/>
                <w:sz w:val="20"/>
                <w:szCs w:val="20"/>
              </w:rPr>
            </w:pPr>
            <w:ins w:id="7994"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ins w:id="7995" w:author="VM-22 Subgroup" w:date="2024-10-01T10:51:00Z"/>
                <w:rFonts w:ascii="Times New Roman" w:eastAsia="Times New Roman" w:hAnsi="Times New Roman"/>
                <w:color w:val="000000"/>
                <w:sz w:val="20"/>
                <w:szCs w:val="20"/>
              </w:rPr>
            </w:pPr>
            <w:ins w:id="7996"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ins w:id="7997" w:author="VM-22 Subgroup" w:date="2024-10-01T10:51:00Z"/>
                <w:rFonts w:ascii="Times New Roman" w:eastAsia="Times New Roman" w:hAnsi="Times New Roman"/>
                <w:color w:val="000000"/>
                <w:sz w:val="20"/>
                <w:szCs w:val="20"/>
              </w:rPr>
            </w:pPr>
            <w:ins w:id="799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ins w:id="7999" w:author="VM-22 Subgroup" w:date="2024-10-01T10:51:00Z"/>
                <w:rFonts w:ascii="Times New Roman" w:eastAsia="Times New Roman" w:hAnsi="Times New Roman"/>
                <w:color w:val="000000"/>
                <w:sz w:val="20"/>
                <w:szCs w:val="20"/>
              </w:rPr>
            </w:pPr>
            <w:ins w:id="8000" w:author="VM-22 Subgroup" w:date="2024-10-01T10:51:00Z">
              <w:r w:rsidRPr="00A91BB1">
                <w:rPr>
                  <w:rFonts w:ascii="Times New Roman" w:eastAsia="Times New Roman" w:hAnsi="Times New Roman"/>
                  <w:color w:val="000000"/>
                  <w:sz w:val="20"/>
                  <w:szCs w:val="20"/>
                </w:rPr>
                <w:t>381.0%</w:t>
              </w:r>
            </w:ins>
          </w:p>
        </w:tc>
      </w:tr>
      <w:tr w:rsidR="008B4215" w:rsidRPr="00A91BB1" w14:paraId="7378C265" w14:textId="77777777" w:rsidTr="00E93A8D">
        <w:trPr>
          <w:trHeight w:val="315"/>
          <w:ins w:id="80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ins w:id="8002" w:author="VM-22 Subgroup" w:date="2024-10-01T10:51:00Z"/>
                <w:rFonts w:ascii="Times New Roman" w:eastAsia="Times New Roman" w:hAnsi="Times New Roman"/>
                <w:color w:val="000000"/>
                <w:sz w:val="20"/>
                <w:szCs w:val="20"/>
              </w:rPr>
            </w:pPr>
            <w:ins w:id="8003"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ins w:id="8004" w:author="VM-22 Subgroup" w:date="2024-10-01T10:51:00Z"/>
                <w:rFonts w:ascii="Times New Roman" w:eastAsia="Times New Roman" w:hAnsi="Times New Roman"/>
                <w:color w:val="000000"/>
                <w:sz w:val="20"/>
                <w:szCs w:val="20"/>
              </w:rPr>
            </w:pPr>
            <w:ins w:id="8005"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ins w:id="8006" w:author="VM-22 Subgroup" w:date="2024-10-01T10:51:00Z"/>
                <w:rFonts w:ascii="Times New Roman" w:eastAsia="Times New Roman" w:hAnsi="Times New Roman"/>
                <w:color w:val="000000"/>
                <w:sz w:val="20"/>
                <w:szCs w:val="20"/>
              </w:rPr>
            </w:pPr>
            <w:ins w:id="8007"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ins w:id="8008" w:author="VM-22 Subgroup" w:date="2024-10-01T10:51:00Z"/>
                <w:rFonts w:ascii="Times New Roman" w:eastAsia="Times New Roman" w:hAnsi="Times New Roman"/>
                <w:color w:val="000000"/>
                <w:sz w:val="20"/>
                <w:szCs w:val="20"/>
              </w:rPr>
            </w:pPr>
            <w:ins w:id="8009"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ins w:id="8010" w:author="VM-22 Subgroup" w:date="2024-10-01T10:51:00Z"/>
                <w:rFonts w:ascii="Times New Roman" w:eastAsia="Times New Roman" w:hAnsi="Times New Roman"/>
                <w:color w:val="000000"/>
                <w:sz w:val="20"/>
                <w:szCs w:val="20"/>
              </w:rPr>
            </w:pPr>
            <w:ins w:id="8011"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ins w:id="8012" w:author="VM-22 Subgroup" w:date="2024-10-01T10:51:00Z"/>
                <w:rFonts w:ascii="Times New Roman" w:eastAsia="Times New Roman" w:hAnsi="Times New Roman"/>
                <w:color w:val="000000"/>
                <w:sz w:val="20"/>
                <w:szCs w:val="20"/>
              </w:rPr>
            </w:pPr>
            <w:ins w:id="8013"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ins w:id="8014" w:author="VM-22 Subgroup" w:date="2024-10-01T10:51:00Z"/>
                <w:rFonts w:ascii="Times New Roman" w:eastAsia="Times New Roman" w:hAnsi="Times New Roman"/>
                <w:color w:val="000000"/>
                <w:sz w:val="20"/>
                <w:szCs w:val="20"/>
              </w:rPr>
            </w:pPr>
            <w:ins w:id="8015" w:author="VM-22 Subgroup" w:date="2024-10-01T10:51:00Z">
              <w:r w:rsidRPr="00A91BB1">
                <w:rPr>
                  <w:rFonts w:ascii="Times New Roman" w:eastAsia="Times New Roman" w:hAnsi="Times New Roman"/>
                  <w:color w:val="000000"/>
                  <w:sz w:val="20"/>
                  <w:szCs w:val="20"/>
                </w:rPr>
                <w:t>387.0%</w:t>
              </w:r>
            </w:ins>
          </w:p>
        </w:tc>
      </w:tr>
      <w:tr w:rsidR="008B4215" w:rsidRPr="00A91BB1" w14:paraId="20896712" w14:textId="77777777" w:rsidTr="00E93A8D">
        <w:trPr>
          <w:trHeight w:val="315"/>
          <w:ins w:id="80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ins w:id="8017" w:author="VM-22 Subgroup" w:date="2024-10-01T10:51:00Z"/>
                <w:rFonts w:ascii="Times New Roman" w:eastAsia="Times New Roman" w:hAnsi="Times New Roman"/>
                <w:color w:val="000000"/>
                <w:sz w:val="20"/>
                <w:szCs w:val="20"/>
              </w:rPr>
            </w:pPr>
            <w:ins w:id="8018"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ins w:id="8019" w:author="VM-22 Subgroup" w:date="2024-10-01T10:51:00Z"/>
                <w:rFonts w:ascii="Times New Roman" w:eastAsia="Times New Roman" w:hAnsi="Times New Roman"/>
                <w:color w:val="000000"/>
                <w:sz w:val="20"/>
                <w:szCs w:val="20"/>
              </w:rPr>
            </w:pPr>
            <w:ins w:id="8020"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ins w:id="8021" w:author="VM-22 Subgroup" w:date="2024-10-01T10:51:00Z"/>
                <w:rFonts w:ascii="Times New Roman" w:eastAsia="Times New Roman" w:hAnsi="Times New Roman"/>
                <w:color w:val="000000"/>
                <w:sz w:val="20"/>
                <w:szCs w:val="20"/>
              </w:rPr>
            </w:pPr>
            <w:ins w:id="8022"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ins w:id="8023" w:author="VM-22 Subgroup" w:date="2024-10-01T10:51:00Z"/>
                <w:rFonts w:ascii="Times New Roman" w:eastAsia="Times New Roman" w:hAnsi="Times New Roman"/>
                <w:color w:val="000000"/>
                <w:sz w:val="20"/>
                <w:szCs w:val="20"/>
              </w:rPr>
            </w:pPr>
            <w:ins w:id="8024"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ins w:id="8025" w:author="VM-22 Subgroup" w:date="2024-10-01T10:51:00Z"/>
                <w:rFonts w:ascii="Times New Roman" w:eastAsia="Times New Roman" w:hAnsi="Times New Roman"/>
                <w:color w:val="000000"/>
                <w:sz w:val="20"/>
                <w:szCs w:val="20"/>
              </w:rPr>
            </w:pPr>
            <w:ins w:id="8026"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ins w:id="8027" w:author="VM-22 Subgroup" w:date="2024-10-01T10:51:00Z"/>
                <w:rFonts w:ascii="Times New Roman" w:eastAsia="Times New Roman" w:hAnsi="Times New Roman"/>
                <w:color w:val="000000"/>
                <w:sz w:val="20"/>
                <w:szCs w:val="20"/>
              </w:rPr>
            </w:pPr>
            <w:ins w:id="8028"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ins w:id="8029" w:author="VM-22 Subgroup" w:date="2024-10-01T10:51:00Z"/>
                <w:rFonts w:ascii="Times New Roman" w:eastAsia="Times New Roman" w:hAnsi="Times New Roman"/>
                <w:color w:val="000000"/>
                <w:sz w:val="20"/>
                <w:szCs w:val="20"/>
              </w:rPr>
            </w:pPr>
            <w:ins w:id="8030" w:author="VM-22 Subgroup" w:date="2024-10-01T10:51:00Z">
              <w:r w:rsidRPr="00A91BB1">
                <w:rPr>
                  <w:rFonts w:ascii="Times New Roman" w:eastAsia="Times New Roman" w:hAnsi="Times New Roman"/>
                  <w:color w:val="000000"/>
                  <w:sz w:val="20"/>
                  <w:szCs w:val="20"/>
                </w:rPr>
                <w:t>393.0%</w:t>
              </w:r>
            </w:ins>
          </w:p>
        </w:tc>
      </w:tr>
      <w:tr w:rsidR="008B4215" w:rsidRPr="00A91BB1" w14:paraId="5FA27322" w14:textId="77777777" w:rsidTr="00E93A8D">
        <w:trPr>
          <w:trHeight w:val="315"/>
          <w:ins w:id="80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ins w:id="8032" w:author="VM-22 Subgroup" w:date="2024-10-01T10:51:00Z"/>
                <w:rFonts w:ascii="Times New Roman" w:eastAsia="Times New Roman" w:hAnsi="Times New Roman"/>
                <w:color w:val="000000"/>
                <w:sz w:val="20"/>
                <w:szCs w:val="20"/>
              </w:rPr>
            </w:pPr>
            <w:ins w:id="8033"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ins w:id="8034" w:author="VM-22 Subgroup" w:date="2024-10-01T10:51:00Z"/>
                <w:rFonts w:ascii="Times New Roman" w:eastAsia="Times New Roman" w:hAnsi="Times New Roman"/>
                <w:color w:val="000000"/>
                <w:sz w:val="20"/>
                <w:szCs w:val="20"/>
              </w:rPr>
            </w:pPr>
            <w:ins w:id="8035"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ins w:id="8036" w:author="VM-22 Subgroup" w:date="2024-10-01T10:51:00Z"/>
                <w:rFonts w:ascii="Times New Roman" w:eastAsia="Times New Roman" w:hAnsi="Times New Roman"/>
                <w:color w:val="000000"/>
                <w:sz w:val="20"/>
                <w:szCs w:val="20"/>
              </w:rPr>
            </w:pPr>
            <w:ins w:id="8037"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ins w:id="8038" w:author="VM-22 Subgroup" w:date="2024-10-01T10:51:00Z"/>
                <w:rFonts w:ascii="Times New Roman" w:eastAsia="Times New Roman" w:hAnsi="Times New Roman"/>
                <w:color w:val="000000"/>
                <w:sz w:val="20"/>
                <w:szCs w:val="20"/>
              </w:rPr>
            </w:pPr>
            <w:ins w:id="8039"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ins w:id="8040" w:author="VM-22 Subgroup" w:date="2024-10-01T10:51:00Z"/>
                <w:rFonts w:ascii="Times New Roman" w:eastAsia="Times New Roman" w:hAnsi="Times New Roman"/>
                <w:color w:val="000000"/>
                <w:sz w:val="20"/>
                <w:szCs w:val="20"/>
              </w:rPr>
            </w:pPr>
            <w:ins w:id="8041"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ins w:id="8042" w:author="VM-22 Subgroup" w:date="2024-10-01T10:51:00Z"/>
                <w:rFonts w:ascii="Times New Roman" w:eastAsia="Times New Roman" w:hAnsi="Times New Roman"/>
                <w:color w:val="000000"/>
                <w:sz w:val="20"/>
                <w:szCs w:val="20"/>
              </w:rPr>
            </w:pPr>
            <w:ins w:id="8043"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ins w:id="8044" w:author="VM-22 Subgroup" w:date="2024-10-01T10:51:00Z"/>
                <w:rFonts w:ascii="Times New Roman" w:eastAsia="Times New Roman" w:hAnsi="Times New Roman"/>
                <w:color w:val="000000"/>
                <w:sz w:val="20"/>
                <w:szCs w:val="20"/>
              </w:rPr>
            </w:pPr>
            <w:ins w:id="8045" w:author="VM-22 Subgroup" w:date="2024-10-01T10:51:00Z">
              <w:r w:rsidRPr="00A91BB1">
                <w:rPr>
                  <w:rFonts w:ascii="Times New Roman" w:eastAsia="Times New Roman" w:hAnsi="Times New Roman"/>
                  <w:color w:val="000000"/>
                  <w:sz w:val="20"/>
                  <w:szCs w:val="20"/>
                </w:rPr>
                <w:t>399.0%</w:t>
              </w:r>
            </w:ins>
          </w:p>
        </w:tc>
      </w:tr>
      <w:tr w:rsidR="008B4215" w:rsidRPr="00A91BB1" w14:paraId="07D76256" w14:textId="77777777" w:rsidTr="00E93A8D">
        <w:trPr>
          <w:trHeight w:val="315"/>
          <w:ins w:id="80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ins w:id="8047" w:author="VM-22 Subgroup" w:date="2024-10-01T10:51:00Z"/>
                <w:rFonts w:ascii="Times New Roman" w:eastAsia="Times New Roman" w:hAnsi="Times New Roman"/>
                <w:color w:val="000000"/>
                <w:sz w:val="20"/>
                <w:szCs w:val="20"/>
              </w:rPr>
            </w:pPr>
            <w:ins w:id="8048"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ins w:id="8049" w:author="VM-22 Subgroup" w:date="2024-10-01T10:51:00Z"/>
                <w:rFonts w:ascii="Times New Roman" w:eastAsia="Times New Roman" w:hAnsi="Times New Roman"/>
                <w:color w:val="000000"/>
                <w:sz w:val="20"/>
                <w:szCs w:val="20"/>
              </w:rPr>
            </w:pPr>
            <w:ins w:id="8050"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ins w:id="8051" w:author="VM-22 Subgroup" w:date="2024-10-01T10:51:00Z"/>
                <w:rFonts w:ascii="Times New Roman" w:eastAsia="Times New Roman" w:hAnsi="Times New Roman"/>
                <w:color w:val="000000"/>
                <w:sz w:val="20"/>
                <w:szCs w:val="20"/>
              </w:rPr>
            </w:pPr>
            <w:ins w:id="805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ins w:id="8053" w:author="VM-22 Subgroup" w:date="2024-10-01T10:51:00Z"/>
                <w:rFonts w:ascii="Times New Roman" w:eastAsia="Times New Roman" w:hAnsi="Times New Roman"/>
                <w:color w:val="000000"/>
                <w:sz w:val="20"/>
                <w:szCs w:val="20"/>
              </w:rPr>
            </w:pPr>
            <w:ins w:id="805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ins w:id="8055" w:author="VM-22 Subgroup" w:date="2024-10-01T10:51:00Z"/>
                <w:rFonts w:ascii="Times New Roman" w:eastAsia="Times New Roman" w:hAnsi="Times New Roman"/>
                <w:color w:val="000000"/>
                <w:sz w:val="20"/>
                <w:szCs w:val="20"/>
              </w:rPr>
            </w:pPr>
            <w:ins w:id="805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ins w:id="8057" w:author="VM-22 Subgroup" w:date="2024-10-01T10:51:00Z"/>
                <w:rFonts w:ascii="Times New Roman" w:eastAsia="Times New Roman" w:hAnsi="Times New Roman"/>
                <w:color w:val="000000"/>
                <w:sz w:val="20"/>
                <w:szCs w:val="20"/>
              </w:rPr>
            </w:pPr>
            <w:ins w:id="8058"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ins w:id="8059" w:author="VM-22 Subgroup" w:date="2024-10-01T10:51:00Z"/>
                <w:rFonts w:ascii="Times New Roman" w:eastAsia="Times New Roman" w:hAnsi="Times New Roman"/>
                <w:color w:val="000000"/>
                <w:sz w:val="20"/>
                <w:szCs w:val="20"/>
              </w:rPr>
            </w:pPr>
            <w:ins w:id="8060" w:author="VM-22 Subgroup" w:date="2024-10-01T10:51:00Z">
              <w:r w:rsidRPr="00A91BB1">
                <w:rPr>
                  <w:rFonts w:ascii="Times New Roman" w:eastAsia="Times New Roman" w:hAnsi="Times New Roman"/>
                  <w:color w:val="000000"/>
                  <w:sz w:val="20"/>
                  <w:szCs w:val="20"/>
                </w:rPr>
                <w:t>405.0%</w:t>
              </w:r>
            </w:ins>
          </w:p>
        </w:tc>
      </w:tr>
      <w:tr w:rsidR="008B4215" w:rsidRPr="00A91BB1" w14:paraId="609F4CF2" w14:textId="77777777" w:rsidTr="00E93A8D">
        <w:trPr>
          <w:trHeight w:val="315"/>
          <w:ins w:id="80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ins w:id="8062" w:author="VM-22 Subgroup" w:date="2024-10-01T10:51:00Z"/>
                <w:rFonts w:ascii="Times New Roman" w:eastAsia="Times New Roman" w:hAnsi="Times New Roman"/>
                <w:color w:val="000000"/>
                <w:sz w:val="20"/>
                <w:szCs w:val="20"/>
              </w:rPr>
            </w:pPr>
            <w:ins w:id="8063"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ins w:id="8064" w:author="VM-22 Subgroup" w:date="2024-10-01T10:51:00Z"/>
                <w:rFonts w:ascii="Times New Roman" w:eastAsia="Times New Roman" w:hAnsi="Times New Roman"/>
                <w:color w:val="000000"/>
                <w:sz w:val="20"/>
                <w:szCs w:val="20"/>
              </w:rPr>
            </w:pPr>
            <w:ins w:id="8065"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ins w:id="8066" w:author="VM-22 Subgroup" w:date="2024-10-01T10:51:00Z"/>
                <w:rFonts w:ascii="Times New Roman" w:eastAsia="Times New Roman" w:hAnsi="Times New Roman"/>
                <w:color w:val="000000"/>
                <w:sz w:val="20"/>
                <w:szCs w:val="20"/>
              </w:rPr>
            </w:pPr>
            <w:ins w:id="806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ins w:id="8068" w:author="VM-22 Subgroup" w:date="2024-10-01T10:51:00Z"/>
                <w:rFonts w:ascii="Times New Roman" w:eastAsia="Times New Roman" w:hAnsi="Times New Roman"/>
                <w:color w:val="000000"/>
                <w:sz w:val="20"/>
                <w:szCs w:val="20"/>
              </w:rPr>
            </w:pPr>
            <w:ins w:id="8069"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ins w:id="8070" w:author="VM-22 Subgroup" w:date="2024-10-01T10:51:00Z"/>
                <w:rFonts w:ascii="Times New Roman" w:eastAsia="Times New Roman" w:hAnsi="Times New Roman"/>
                <w:color w:val="000000"/>
                <w:sz w:val="20"/>
                <w:szCs w:val="20"/>
              </w:rPr>
            </w:pPr>
            <w:ins w:id="807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ins w:id="8072" w:author="VM-22 Subgroup" w:date="2024-10-01T10:51:00Z"/>
                <w:rFonts w:ascii="Times New Roman" w:eastAsia="Times New Roman" w:hAnsi="Times New Roman"/>
                <w:color w:val="000000"/>
                <w:sz w:val="20"/>
                <w:szCs w:val="20"/>
              </w:rPr>
            </w:pPr>
            <w:ins w:id="8073"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ins w:id="8074" w:author="VM-22 Subgroup" w:date="2024-10-01T10:51:00Z"/>
                <w:rFonts w:ascii="Times New Roman" w:eastAsia="Times New Roman" w:hAnsi="Times New Roman"/>
                <w:color w:val="000000"/>
                <w:sz w:val="20"/>
                <w:szCs w:val="20"/>
              </w:rPr>
            </w:pPr>
            <w:ins w:id="8075" w:author="VM-22 Subgroup" w:date="2024-10-01T10:51:00Z">
              <w:r w:rsidRPr="00A91BB1">
                <w:rPr>
                  <w:rFonts w:ascii="Times New Roman" w:eastAsia="Times New Roman" w:hAnsi="Times New Roman"/>
                  <w:color w:val="000000"/>
                  <w:sz w:val="20"/>
                  <w:szCs w:val="20"/>
                </w:rPr>
                <w:t>405.0%</w:t>
              </w:r>
            </w:ins>
          </w:p>
        </w:tc>
      </w:tr>
      <w:tr w:rsidR="008B4215" w:rsidRPr="00A91BB1" w14:paraId="4CEF4475" w14:textId="77777777" w:rsidTr="00E93A8D">
        <w:trPr>
          <w:trHeight w:val="315"/>
          <w:ins w:id="80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ins w:id="8077" w:author="VM-22 Subgroup" w:date="2024-10-01T10:51:00Z"/>
                <w:rFonts w:ascii="Times New Roman" w:eastAsia="Times New Roman" w:hAnsi="Times New Roman"/>
                <w:color w:val="000000"/>
                <w:sz w:val="20"/>
                <w:szCs w:val="20"/>
              </w:rPr>
            </w:pPr>
            <w:ins w:id="8078"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ins w:id="8079" w:author="VM-22 Subgroup" w:date="2024-10-01T10:51:00Z"/>
                <w:rFonts w:ascii="Times New Roman" w:eastAsia="Times New Roman" w:hAnsi="Times New Roman"/>
                <w:color w:val="000000"/>
                <w:sz w:val="20"/>
                <w:szCs w:val="20"/>
              </w:rPr>
            </w:pPr>
            <w:ins w:id="8080"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ins w:id="8081" w:author="VM-22 Subgroup" w:date="2024-10-01T10:51:00Z"/>
                <w:rFonts w:ascii="Times New Roman" w:eastAsia="Times New Roman" w:hAnsi="Times New Roman"/>
                <w:color w:val="000000"/>
                <w:sz w:val="20"/>
                <w:szCs w:val="20"/>
              </w:rPr>
            </w:pPr>
            <w:ins w:id="808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ins w:id="8083" w:author="VM-22 Subgroup" w:date="2024-10-01T10:51:00Z"/>
                <w:rFonts w:ascii="Times New Roman" w:eastAsia="Times New Roman" w:hAnsi="Times New Roman"/>
                <w:color w:val="000000"/>
                <w:sz w:val="20"/>
                <w:szCs w:val="20"/>
              </w:rPr>
            </w:pPr>
            <w:ins w:id="808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ins w:id="8085" w:author="VM-22 Subgroup" w:date="2024-10-01T10:51:00Z"/>
                <w:rFonts w:ascii="Times New Roman" w:eastAsia="Times New Roman" w:hAnsi="Times New Roman"/>
                <w:color w:val="000000"/>
                <w:sz w:val="20"/>
                <w:szCs w:val="20"/>
              </w:rPr>
            </w:pPr>
            <w:ins w:id="808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ins w:id="8087" w:author="VM-22 Subgroup" w:date="2024-10-01T10:51:00Z"/>
                <w:rFonts w:ascii="Times New Roman" w:eastAsia="Times New Roman" w:hAnsi="Times New Roman"/>
                <w:color w:val="000000"/>
                <w:sz w:val="20"/>
                <w:szCs w:val="20"/>
              </w:rPr>
            </w:pPr>
            <w:ins w:id="8088"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ins w:id="8089" w:author="VM-22 Subgroup" w:date="2024-10-01T10:51:00Z"/>
                <w:rFonts w:ascii="Times New Roman" w:eastAsia="Times New Roman" w:hAnsi="Times New Roman"/>
                <w:color w:val="000000"/>
                <w:sz w:val="20"/>
                <w:szCs w:val="20"/>
              </w:rPr>
            </w:pPr>
            <w:ins w:id="8090" w:author="VM-22 Subgroup" w:date="2024-10-01T10:51:00Z">
              <w:r w:rsidRPr="00A91BB1">
                <w:rPr>
                  <w:rFonts w:ascii="Times New Roman" w:eastAsia="Times New Roman" w:hAnsi="Times New Roman"/>
                  <w:color w:val="000000"/>
                  <w:sz w:val="20"/>
                  <w:szCs w:val="20"/>
                </w:rPr>
                <w:t>405.0%</w:t>
              </w:r>
            </w:ins>
          </w:p>
        </w:tc>
      </w:tr>
      <w:tr w:rsidR="008B4215" w:rsidRPr="00A91BB1" w14:paraId="3B461630" w14:textId="77777777" w:rsidTr="00E93A8D">
        <w:trPr>
          <w:trHeight w:val="315"/>
          <w:ins w:id="80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ins w:id="8092" w:author="VM-22 Subgroup" w:date="2024-10-01T10:51:00Z"/>
                <w:rFonts w:ascii="Times New Roman" w:eastAsia="Times New Roman" w:hAnsi="Times New Roman"/>
                <w:color w:val="000000"/>
                <w:sz w:val="20"/>
                <w:szCs w:val="20"/>
              </w:rPr>
            </w:pPr>
            <w:ins w:id="8093"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ins w:id="8094" w:author="VM-22 Subgroup" w:date="2024-10-01T10:51:00Z"/>
                <w:rFonts w:ascii="Times New Roman" w:eastAsia="Times New Roman" w:hAnsi="Times New Roman"/>
                <w:color w:val="000000"/>
                <w:sz w:val="20"/>
                <w:szCs w:val="20"/>
              </w:rPr>
            </w:pPr>
            <w:ins w:id="8095"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ins w:id="8096" w:author="VM-22 Subgroup" w:date="2024-10-01T10:51:00Z"/>
                <w:rFonts w:ascii="Times New Roman" w:eastAsia="Times New Roman" w:hAnsi="Times New Roman"/>
                <w:color w:val="000000"/>
                <w:sz w:val="20"/>
                <w:szCs w:val="20"/>
              </w:rPr>
            </w:pPr>
            <w:ins w:id="809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ins w:id="8098" w:author="VM-22 Subgroup" w:date="2024-10-01T10:51:00Z"/>
                <w:rFonts w:ascii="Times New Roman" w:eastAsia="Times New Roman" w:hAnsi="Times New Roman"/>
                <w:color w:val="000000"/>
                <w:sz w:val="20"/>
                <w:szCs w:val="20"/>
              </w:rPr>
            </w:pPr>
            <w:ins w:id="8099"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ins w:id="8100" w:author="VM-22 Subgroup" w:date="2024-10-01T10:51:00Z"/>
                <w:rFonts w:ascii="Times New Roman" w:eastAsia="Times New Roman" w:hAnsi="Times New Roman"/>
                <w:color w:val="000000"/>
                <w:sz w:val="20"/>
                <w:szCs w:val="20"/>
              </w:rPr>
            </w:pPr>
            <w:ins w:id="810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ins w:id="8102" w:author="VM-22 Subgroup" w:date="2024-10-01T10:51:00Z"/>
                <w:rFonts w:ascii="Times New Roman" w:eastAsia="Times New Roman" w:hAnsi="Times New Roman"/>
                <w:color w:val="000000"/>
                <w:sz w:val="20"/>
                <w:szCs w:val="20"/>
              </w:rPr>
            </w:pPr>
            <w:ins w:id="8103"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ins w:id="8104" w:author="VM-22 Subgroup" w:date="2024-10-01T10:51:00Z"/>
                <w:rFonts w:ascii="Times New Roman" w:eastAsia="Times New Roman" w:hAnsi="Times New Roman"/>
                <w:color w:val="000000"/>
                <w:sz w:val="20"/>
                <w:szCs w:val="20"/>
              </w:rPr>
            </w:pPr>
            <w:ins w:id="8105" w:author="VM-22 Subgroup" w:date="2024-10-01T10:51:00Z">
              <w:r w:rsidRPr="00A91BB1">
                <w:rPr>
                  <w:rFonts w:ascii="Times New Roman" w:eastAsia="Times New Roman" w:hAnsi="Times New Roman"/>
                  <w:color w:val="000000"/>
                  <w:sz w:val="20"/>
                  <w:szCs w:val="20"/>
                </w:rPr>
                <w:t>405.0%</w:t>
              </w:r>
            </w:ins>
          </w:p>
        </w:tc>
      </w:tr>
      <w:tr w:rsidR="008B4215" w:rsidRPr="00A91BB1" w14:paraId="0007A321" w14:textId="77777777" w:rsidTr="00E93A8D">
        <w:trPr>
          <w:trHeight w:val="315"/>
          <w:ins w:id="81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ins w:id="8107" w:author="VM-22 Subgroup" w:date="2024-10-01T10:51:00Z"/>
                <w:rFonts w:ascii="Times New Roman" w:eastAsia="Times New Roman" w:hAnsi="Times New Roman"/>
                <w:color w:val="000000"/>
                <w:sz w:val="20"/>
                <w:szCs w:val="20"/>
              </w:rPr>
            </w:pPr>
            <w:ins w:id="8108"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ins w:id="8109" w:author="VM-22 Subgroup" w:date="2024-10-01T10:51:00Z"/>
                <w:rFonts w:ascii="Times New Roman" w:eastAsia="Times New Roman" w:hAnsi="Times New Roman"/>
                <w:color w:val="000000"/>
                <w:sz w:val="20"/>
                <w:szCs w:val="20"/>
              </w:rPr>
            </w:pPr>
            <w:ins w:id="811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ins w:id="8111" w:author="VM-22 Subgroup" w:date="2024-10-01T10:51:00Z"/>
                <w:rFonts w:ascii="Times New Roman" w:eastAsia="Times New Roman" w:hAnsi="Times New Roman"/>
                <w:color w:val="000000"/>
                <w:sz w:val="20"/>
                <w:szCs w:val="20"/>
              </w:rPr>
            </w:pPr>
            <w:ins w:id="811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ins w:id="8113" w:author="VM-22 Subgroup" w:date="2024-10-01T10:51:00Z"/>
                <w:rFonts w:ascii="Times New Roman" w:eastAsia="Times New Roman" w:hAnsi="Times New Roman"/>
                <w:color w:val="000000"/>
                <w:sz w:val="20"/>
                <w:szCs w:val="20"/>
              </w:rPr>
            </w:pPr>
            <w:ins w:id="811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ins w:id="8115" w:author="VM-22 Subgroup" w:date="2024-10-01T10:51:00Z"/>
                <w:rFonts w:ascii="Times New Roman" w:eastAsia="Times New Roman" w:hAnsi="Times New Roman"/>
                <w:color w:val="000000"/>
                <w:sz w:val="20"/>
                <w:szCs w:val="20"/>
              </w:rPr>
            </w:pPr>
            <w:ins w:id="811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ins w:id="8117" w:author="VM-22 Subgroup" w:date="2024-10-01T10:51:00Z"/>
                <w:rFonts w:ascii="Times New Roman" w:eastAsia="Times New Roman" w:hAnsi="Times New Roman"/>
                <w:color w:val="000000"/>
                <w:sz w:val="20"/>
                <w:szCs w:val="20"/>
              </w:rPr>
            </w:pPr>
            <w:ins w:id="8118"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ins w:id="8119" w:author="VM-22 Subgroup" w:date="2024-10-01T10:51:00Z"/>
                <w:rFonts w:ascii="Times New Roman" w:eastAsia="Times New Roman" w:hAnsi="Times New Roman"/>
                <w:color w:val="000000"/>
                <w:sz w:val="20"/>
                <w:szCs w:val="20"/>
              </w:rPr>
            </w:pPr>
            <w:ins w:id="8120" w:author="VM-22 Subgroup" w:date="2024-10-01T10:51:00Z">
              <w:r w:rsidRPr="00A91BB1">
                <w:rPr>
                  <w:rFonts w:ascii="Times New Roman" w:eastAsia="Times New Roman" w:hAnsi="Times New Roman"/>
                  <w:color w:val="000000"/>
                  <w:sz w:val="20"/>
                  <w:szCs w:val="20"/>
                </w:rPr>
                <w:t>405.0%</w:t>
              </w:r>
            </w:ins>
          </w:p>
        </w:tc>
      </w:tr>
      <w:tr w:rsidR="008B4215" w:rsidRPr="00A91BB1" w14:paraId="2A9303E9" w14:textId="77777777" w:rsidTr="00E93A8D">
        <w:trPr>
          <w:trHeight w:val="315"/>
          <w:ins w:id="81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ins w:id="8122" w:author="VM-22 Subgroup" w:date="2024-10-01T10:51:00Z"/>
                <w:rFonts w:ascii="Times New Roman" w:eastAsia="Times New Roman" w:hAnsi="Times New Roman"/>
                <w:color w:val="000000"/>
                <w:sz w:val="20"/>
                <w:szCs w:val="20"/>
              </w:rPr>
            </w:pPr>
            <w:ins w:id="8123"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ins w:id="8124" w:author="VM-22 Subgroup" w:date="2024-10-01T10:51:00Z"/>
                <w:rFonts w:ascii="Times New Roman" w:eastAsia="Times New Roman" w:hAnsi="Times New Roman"/>
                <w:color w:val="000000"/>
                <w:sz w:val="20"/>
                <w:szCs w:val="20"/>
              </w:rPr>
            </w:pPr>
            <w:ins w:id="812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ins w:id="8126" w:author="VM-22 Subgroup" w:date="2024-10-01T10:51:00Z"/>
                <w:rFonts w:ascii="Times New Roman" w:eastAsia="Times New Roman" w:hAnsi="Times New Roman"/>
                <w:color w:val="000000"/>
                <w:sz w:val="20"/>
                <w:szCs w:val="20"/>
              </w:rPr>
            </w:pPr>
            <w:ins w:id="812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ins w:id="8128" w:author="VM-22 Subgroup" w:date="2024-10-01T10:51:00Z"/>
                <w:rFonts w:ascii="Times New Roman" w:eastAsia="Times New Roman" w:hAnsi="Times New Roman"/>
                <w:color w:val="000000"/>
                <w:sz w:val="20"/>
                <w:szCs w:val="20"/>
              </w:rPr>
            </w:pPr>
            <w:ins w:id="812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ins w:id="8130" w:author="VM-22 Subgroup" w:date="2024-10-01T10:51:00Z"/>
                <w:rFonts w:ascii="Times New Roman" w:eastAsia="Times New Roman" w:hAnsi="Times New Roman"/>
                <w:color w:val="000000"/>
                <w:sz w:val="20"/>
                <w:szCs w:val="20"/>
              </w:rPr>
            </w:pPr>
            <w:ins w:id="813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ins w:id="8132" w:author="VM-22 Subgroup" w:date="2024-10-01T10:51:00Z"/>
                <w:rFonts w:ascii="Times New Roman" w:eastAsia="Times New Roman" w:hAnsi="Times New Roman"/>
                <w:color w:val="000000"/>
                <w:sz w:val="20"/>
                <w:szCs w:val="20"/>
              </w:rPr>
            </w:pPr>
            <w:ins w:id="813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ins w:id="8134" w:author="VM-22 Subgroup" w:date="2024-10-01T10:51:00Z"/>
                <w:rFonts w:ascii="Times New Roman" w:eastAsia="Times New Roman" w:hAnsi="Times New Roman"/>
                <w:color w:val="000000"/>
                <w:sz w:val="20"/>
                <w:szCs w:val="20"/>
              </w:rPr>
            </w:pPr>
            <w:ins w:id="8135" w:author="VM-22 Subgroup" w:date="2024-10-01T10:51:00Z">
              <w:r w:rsidRPr="00A91BB1">
                <w:rPr>
                  <w:rFonts w:ascii="Times New Roman" w:eastAsia="Times New Roman" w:hAnsi="Times New Roman"/>
                  <w:color w:val="000000"/>
                  <w:sz w:val="20"/>
                  <w:szCs w:val="20"/>
                </w:rPr>
                <w:t>405.0%</w:t>
              </w:r>
            </w:ins>
          </w:p>
        </w:tc>
      </w:tr>
      <w:tr w:rsidR="008B4215" w:rsidRPr="00A91BB1" w14:paraId="4245BC6B" w14:textId="77777777" w:rsidTr="00E93A8D">
        <w:trPr>
          <w:trHeight w:val="315"/>
          <w:ins w:id="81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ins w:id="8137" w:author="VM-22 Subgroup" w:date="2024-10-01T10:51:00Z"/>
                <w:rFonts w:ascii="Times New Roman" w:eastAsia="Times New Roman" w:hAnsi="Times New Roman"/>
                <w:color w:val="000000"/>
                <w:sz w:val="20"/>
                <w:szCs w:val="20"/>
              </w:rPr>
            </w:pPr>
            <w:ins w:id="8138"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ins w:id="8139" w:author="VM-22 Subgroup" w:date="2024-10-01T10:51:00Z"/>
                <w:rFonts w:ascii="Times New Roman" w:eastAsia="Times New Roman" w:hAnsi="Times New Roman"/>
                <w:color w:val="000000"/>
                <w:sz w:val="20"/>
                <w:szCs w:val="20"/>
              </w:rPr>
            </w:pPr>
            <w:ins w:id="814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ins w:id="8141" w:author="VM-22 Subgroup" w:date="2024-10-01T10:51:00Z"/>
                <w:rFonts w:ascii="Times New Roman" w:eastAsia="Times New Roman" w:hAnsi="Times New Roman"/>
                <w:color w:val="000000"/>
                <w:sz w:val="20"/>
                <w:szCs w:val="20"/>
              </w:rPr>
            </w:pPr>
            <w:ins w:id="8142"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ins w:id="8143" w:author="VM-22 Subgroup" w:date="2024-10-01T10:51:00Z"/>
                <w:rFonts w:ascii="Times New Roman" w:eastAsia="Times New Roman" w:hAnsi="Times New Roman"/>
                <w:color w:val="000000"/>
                <w:sz w:val="20"/>
                <w:szCs w:val="20"/>
              </w:rPr>
            </w:pPr>
            <w:ins w:id="814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ins w:id="8145" w:author="VM-22 Subgroup" w:date="2024-10-01T10:51:00Z"/>
                <w:rFonts w:ascii="Times New Roman" w:eastAsia="Times New Roman" w:hAnsi="Times New Roman"/>
                <w:color w:val="000000"/>
                <w:sz w:val="20"/>
                <w:szCs w:val="20"/>
              </w:rPr>
            </w:pPr>
            <w:ins w:id="8146"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ins w:id="8147" w:author="VM-22 Subgroup" w:date="2024-10-01T10:51:00Z"/>
                <w:rFonts w:ascii="Times New Roman" w:eastAsia="Times New Roman" w:hAnsi="Times New Roman"/>
                <w:color w:val="000000"/>
                <w:sz w:val="20"/>
                <w:szCs w:val="20"/>
              </w:rPr>
            </w:pPr>
            <w:ins w:id="814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ins w:id="8149" w:author="VM-22 Subgroup" w:date="2024-10-01T10:51:00Z"/>
                <w:rFonts w:ascii="Times New Roman" w:eastAsia="Times New Roman" w:hAnsi="Times New Roman"/>
                <w:color w:val="000000"/>
                <w:sz w:val="20"/>
                <w:szCs w:val="20"/>
              </w:rPr>
            </w:pPr>
            <w:ins w:id="8150" w:author="VM-22 Subgroup" w:date="2024-10-01T10:51:00Z">
              <w:r w:rsidRPr="00A91BB1">
                <w:rPr>
                  <w:rFonts w:ascii="Times New Roman" w:eastAsia="Times New Roman" w:hAnsi="Times New Roman"/>
                  <w:color w:val="000000"/>
                  <w:sz w:val="20"/>
                  <w:szCs w:val="20"/>
                </w:rPr>
                <w:t>407.0%</w:t>
              </w:r>
            </w:ins>
          </w:p>
        </w:tc>
      </w:tr>
      <w:tr w:rsidR="008B4215" w:rsidRPr="00A91BB1" w14:paraId="7CCA8ECB" w14:textId="77777777" w:rsidTr="00E93A8D">
        <w:trPr>
          <w:trHeight w:val="315"/>
          <w:ins w:id="81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ins w:id="8152" w:author="VM-22 Subgroup" w:date="2024-10-01T10:51:00Z"/>
                <w:rFonts w:ascii="Times New Roman" w:eastAsia="Times New Roman" w:hAnsi="Times New Roman"/>
                <w:color w:val="000000"/>
                <w:sz w:val="20"/>
                <w:szCs w:val="20"/>
              </w:rPr>
            </w:pPr>
            <w:ins w:id="8153"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ins w:id="8154" w:author="VM-22 Subgroup" w:date="2024-10-01T10:51:00Z"/>
                <w:rFonts w:ascii="Times New Roman" w:eastAsia="Times New Roman" w:hAnsi="Times New Roman"/>
                <w:color w:val="000000"/>
                <w:sz w:val="20"/>
                <w:szCs w:val="20"/>
              </w:rPr>
            </w:pPr>
            <w:ins w:id="815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ins w:id="8156" w:author="VM-22 Subgroup" w:date="2024-10-01T10:51:00Z"/>
                <w:rFonts w:ascii="Times New Roman" w:eastAsia="Times New Roman" w:hAnsi="Times New Roman"/>
                <w:color w:val="000000"/>
                <w:sz w:val="20"/>
                <w:szCs w:val="20"/>
              </w:rPr>
            </w:pPr>
            <w:ins w:id="8157"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ins w:id="8158" w:author="VM-22 Subgroup" w:date="2024-10-01T10:51:00Z"/>
                <w:rFonts w:ascii="Times New Roman" w:eastAsia="Times New Roman" w:hAnsi="Times New Roman"/>
                <w:color w:val="000000"/>
                <w:sz w:val="20"/>
                <w:szCs w:val="20"/>
              </w:rPr>
            </w:pPr>
            <w:ins w:id="815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ins w:id="8160" w:author="VM-22 Subgroup" w:date="2024-10-01T10:51:00Z"/>
                <w:rFonts w:ascii="Times New Roman" w:eastAsia="Times New Roman" w:hAnsi="Times New Roman"/>
                <w:color w:val="000000"/>
                <w:sz w:val="20"/>
                <w:szCs w:val="20"/>
              </w:rPr>
            </w:pPr>
            <w:ins w:id="8161"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ins w:id="8162" w:author="VM-22 Subgroup" w:date="2024-10-01T10:51:00Z"/>
                <w:rFonts w:ascii="Times New Roman" w:eastAsia="Times New Roman" w:hAnsi="Times New Roman"/>
                <w:color w:val="000000"/>
                <w:sz w:val="20"/>
                <w:szCs w:val="20"/>
              </w:rPr>
            </w:pPr>
            <w:ins w:id="816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ins w:id="8164" w:author="VM-22 Subgroup" w:date="2024-10-01T10:51:00Z"/>
                <w:rFonts w:ascii="Times New Roman" w:eastAsia="Times New Roman" w:hAnsi="Times New Roman"/>
                <w:color w:val="000000"/>
                <w:sz w:val="20"/>
                <w:szCs w:val="20"/>
              </w:rPr>
            </w:pPr>
            <w:ins w:id="8165" w:author="VM-22 Subgroup" w:date="2024-10-01T10:51:00Z">
              <w:r w:rsidRPr="00A91BB1">
                <w:rPr>
                  <w:rFonts w:ascii="Times New Roman" w:eastAsia="Times New Roman" w:hAnsi="Times New Roman"/>
                  <w:color w:val="000000"/>
                  <w:sz w:val="20"/>
                  <w:szCs w:val="20"/>
                </w:rPr>
                <w:t>409.0%</w:t>
              </w:r>
            </w:ins>
          </w:p>
        </w:tc>
      </w:tr>
      <w:tr w:rsidR="008B4215" w:rsidRPr="00A91BB1" w14:paraId="4116E88B" w14:textId="77777777" w:rsidTr="00E93A8D">
        <w:trPr>
          <w:trHeight w:val="315"/>
          <w:ins w:id="81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ins w:id="8167" w:author="VM-22 Subgroup" w:date="2024-10-01T10:51:00Z"/>
                <w:rFonts w:ascii="Times New Roman" w:eastAsia="Times New Roman" w:hAnsi="Times New Roman"/>
                <w:color w:val="000000"/>
                <w:sz w:val="20"/>
                <w:szCs w:val="20"/>
              </w:rPr>
            </w:pPr>
            <w:ins w:id="8168"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ins w:id="8169" w:author="VM-22 Subgroup" w:date="2024-10-01T10:51:00Z"/>
                <w:rFonts w:ascii="Times New Roman" w:eastAsia="Times New Roman" w:hAnsi="Times New Roman"/>
                <w:color w:val="000000"/>
                <w:sz w:val="20"/>
                <w:szCs w:val="20"/>
              </w:rPr>
            </w:pPr>
            <w:ins w:id="817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ins w:id="8171" w:author="VM-22 Subgroup" w:date="2024-10-01T10:51:00Z"/>
                <w:rFonts w:ascii="Times New Roman" w:eastAsia="Times New Roman" w:hAnsi="Times New Roman"/>
                <w:color w:val="000000"/>
                <w:sz w:val="20"/>
                <w:szCs w:val="20"/>
              </w:rPr>
            </w:pPr>
            <w:ins w:id="8172"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ins w:id="8173" w:author="VM-22 Subgroup" w:date="2024-10-01T10:51:00Z"/>
                <w:rFonts w:ascii="Times New Roman" w:eastAsia="Times New Roman" w:hAnsi="Times New Roman"/>
                <w:color w:val="000000"/>
                <w:sz w:val="20"/>
                <w:szCs w:val="20"/>
              </w:rPr>
            </w:pPr>
            <w:ins w:id="817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ins w:id="8175" w:author="VM-22 Subgroup" w:date="2024-10-01T10:51:00Z"/>
                <w:rFonts w:ascii="Times New Roman" w:eastAsia="Times New Roman" w:hAnsi="Times New Roman"/>
                <w:color w:val="000000"/>
                <w:sz w:val="20"/>
                <w:szCs w:val="20"/>
              </w:rPr>
            </w:pPr>
            <w:ins w:id="8176"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ins w:id="8177" w:author="VM-22 Subgroup" w:date="2024-10-01T10:51:00Z"/>
                <w:rFonts w:ascii="Times New Roman" w:eastAsia="Times New Roman" w:hAnsi="Times New Roman"/>
                <w:color w:val="000000"/>
                <w:sz w:val="20"/>
                <w:szCs w:val="20"/>
              </w:rPr>
            </w:pPr>
            <w:ins w:id="817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ins w:id="8179" w:author="VM-22 Subgroup" w:date="2024-10-01T10:51:00Z"/>
                <w:rFonts w:ascii="Times New Roman" w:eastAsia="Times New Roman" w:hAnsi="Times New Roman"/>
                <w:color w:val="000000"/>
                <w:sz w:val="20"/>
                <w:szCs w:val="20"/>
              </w:rPr>
            </w:pPr>
            <w:ins w:id="8180" w:author="VM-22 Subgroup" w:date="2024-10-01T10:51:00Z">
              <w:r w:rsidRPr="00A91BB1">
                <w:rPr>
                  <w:rFonts w:ascii="Times New Roman" w:eastAsia="Times New Roman" w:hAnsi="Times New Roman"/>
                  <w:color w:val="000000"/>
                  <w:sz w:val="20"/>
                  <w:szCs w:val="20"/>
                </w:rPr>
                <w:t>411.0%</w:t>
              </w:r>
            </w:ins>
          </w:p>
        </w:tc>
      </w:tr>
      <w:tr w:rsidR="008B4215" w:rsidRPr="00A91BB1" w14:paraId="340E1B59" w14:textId="77777777" w:rsidTr="00E93A8D">
        <w:trPr>
          <w:trHeight w:val="315"/>
          <w:ins w:id="81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ins w:id="8182" w:author="VM-22 Subgroup" w:date="2024-10-01T10:51:00Z"/>
                <w:rFonts w:ascii="Times New Roman" w:eastAsia="Times New Roman" w:hAnsi="Times New Roman"/>
                <w:color w:val="000000"/>
                <w:sz w:val="20"/>
                <w:szCs w:val="20"/>
              </w:rPr>
            </w:pPr>
            <w:ins w:id="8183"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ins w:id="8184" w:author="VM-22 Subgroup" w:date="2024-10-01T10:51:00Z"/>
                <w:rFonts w:ascii="Times New Roman" w:eastAsia="Times New Roman" w:hAnsi="Times New Roman"/>
                <w:color w:val="000000"/>
                <w:sz w:val="20"/>
                <w:szCs w:val="20"/>
              </w:rPr>
            </w:pPr>
            <w:ins w:id="818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ins w:id="8186" w:author="VM-22 Subgroup" w:date="2024-10-01T10:51:00Z"/>
                <w:rFonts w:ascii="Times New Roman" w:eastAsia="Times New Roman" w:hAnsi="Times New Roman"/>
                <w:color w:val="000000"/>
                <w:sz w:val="20"/>
                <w:szCs w:val="20"/>
              </w:rPr>
            </w:pPr>
            <w:ins w:id="8187"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ins w:id="8188" w:author="VM-22 Subgroup" w:date="2024-10-01T10:51:00Z"/>
                <w:rFonts w:ascii="Times New Roman" w:eastAsia="Times New Roman" w:hAnsi="Times New Roman"/>
                <w:color w:val="000000"/>
                <w:sz w:val="20"/>
                <w:szCs w:val="20"/>
              </w:rPr>
            </w:pPr>
            <w:ins w:id="818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ins w:id="8190" w:author="VM-22 Subgroup" w:date="2024-10-01T10:51:00Z"/>
                <w:rFonts w:ascii="Times New Roman" w:eastAsia="Times New Roman" w:hAnsi="Times New Roman"/>
                <w:color w:val="000000"/>
                <w:sz w:val="20"/>
                <w:szCs w:val="20"/>
              </w:rPr>
            </w:pPr>
            <w:ins w:id="8191"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ins w:id="8192" w:author="VM-22 Subgroup" w:date="2024-10-01T10:51:00Z"/>
                <w:rFonts w:ascii="Times New Roman" w:eastAsia="Times New Roman" w:hAnsi="Times New Roman"/>
                <w:color w:val="000000"/>
                <w:sz w:val="20"/>
                <w:szCs w:val="20"/>
              </w:rPr>
            </w:pPr>
            <w:ins w:id="819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ins w:id="8194" w:author="VM-22 Subgroup" w:date="2024-10-01T10:51:00Z"/>
                <w:rFonts w:ascii="Times New Roman" w:eastAsia="Times New Roman" w:hAnsi="Times New Roman"/>
                <w:color w:val="000000"/>
                <w:sz w:val="20"/>
                <w:szCs w:val="20"/>
              </w:rPr>
            </w:pPr>
            <w:ins w:id="8195" w:author="VM-22 Subgroup" w:date="2024-10-01T10:51:00Z">
              <w:r w:rsidRPr="00A91BB1">
                <w:rPr>
                  <w:rFonts w:ascii="Times New Roman" w:eastAsia="Times New Roman" w:hAnsi="Times New Roman"/>
                  <w:color w:val="000000"/>
                  <w:sz w:val="20"/>
                  <w:szCs w:val="20"/>
                </w:rPr>
                <w:t>413.0%</w:t>
              </w:r>
            </w:ins>
          </w:p>
        </w:tc>
      </w:tr>
      <w:tr w:rsidR="008B4215" w:rsidRPr="00A91BB1" w14:paraId="29413C51" w14:textId="77777777" w:rsidTr="00E93A8D">
        <w:trPr>
          <w:trHeight w:val="315"/>
          <w:ins w:id="81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ins w:id="8197" w:author="VM-22 Subgroup" w:date="2024-10-01T10:51:00Z"/>
                <w:rFonts w:ascii="Times New Roman" w:eastAsia="Times New Roman" w:hAnsi="Times New Roman"/>
                <w:color w:val="000000"/>
                <w:sz w:val="20"/>
                <w:szCs w:val="20"/>
              </w:rPr>
            </w:pPr>
            <w:ins w:id="8198"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ins w:id="8199" w:author="VM-22 Subgroup" w:date="2024-10-01T10:51:00Z"/>
                <w:rFonts w:ascii="Times New Roman" w:eastAsia="Times New Roman" w:hAnsi="Times New Roman"/>
                <w:color w:val="000000"/>
                <w:sz w:val="20"/>
                <w:szCs w:val="20"/>
              </w:rPr>
            </w:pPr>
            <w:ins w:id="820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ins w:id="8201" w:author="VM-22 Subgroup" w:date="2024-10-01T10:51:00Z"/>
                <w:rFonts w:ascii="Times New Roman" w:eastAsia="Times New Roman" w:hAnsi="Times New Roman"/>
                <w:color w:val="000000"/>
                <w:sz w:val="20"/>
                <w:szCs w:val="20"/>
              </w:rPr>
            </w:pPr>
            <w:ins w:id="820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ins w:id="8203" w:author="VM-22 Subgroup" w:date="2024-10-01T10:51:00Z"/>
                <w:rFonts w:ascii="Times New Roman" w:eastAsia="Times New Roman" w:hAnsi="Times New Roman"/>
                <w:color w:val="000000"/>
                <w:sz w:val="20"/>
                <w:szCs w:val="20"/>
              </w:rPr>
            </w:pPr>
            <w:ins w:id="820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ins w:id="8205" w:author="VM-22 Subgroup" w:date="2024-10-01T10:51:00Z"/>
                <w:rFonts w:ascii="Times New Roman" w:eastAsia="Times New Roman" w:hAnsi="Times New Roman"/>
                <w:color w:val="000000"/>
                <w:sz w:val="20"/>
                <w:szCs w:val="20"/>
              </w:rPr>
            </w:pPr>
            <w:ins w:id="820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ins w:id="8207" w:author="VM-22 Subgroup" w:date="2024-10-01T10:51:00Z"/>
                <w:rFonts w:ascii="Times New Roman" w:eastAsia="Times New Roman" w:hAnsi="Times New Roman"/>
                <w:color w:val="000000"/>
                <w:sz w:val="20"/>
                <w:szCs w:val="20"/>
              </w:rPr>
            </w:pPr>
            <w:ins w:id="820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ins w:id="8209" w:author="VM-22 Subgroup" w:date="2024-10-01T10:51:00Z"/>
                <w:rFonts w:ascii="Times New Roman" w:eastAsia="Times New Roman" w:hAnsi="Times New Roman"/>
                <w:color w:val="000000"/>
                <w:sz w:val="20"/>
                <w:szCs w:val="20"/>
              </w:rPr>
            </w:pPr>
            <w:ins w:id="8210" w:author="VM-22 Subgroup" w:date="2024-10-01T10:51:00Z">
              <w:r w:rsidRPr="00A91BB1">
                <w:rPr>
                  <w:rFonts w:ascii="Times New Roman" w:eastAsia="Times New Roman" w:hAnsi="Times New Roman"/>
                  <w:color w:val="000000"/>
                  <w:sz w:val="20"/>
                  <w:szCs w:val="20"/>
                </w:rPr>
                <w:t>415.0%</w:t>
              </w:r>
            </w:ins>
          </w:p>
        </w:tc>
      </w:tr>
      <w:tr w:rsidR="008B4215" w:rsidRPr="00A91BB1" w14:paraId="26C80252" w14:textId="77777777" w:rsidTr="00E93A8D">
        <w:trPr>
          <w:trHeight w:val="315"/>
          <w:ins w:id="82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ins w:id="8212" w:author="VM-22 Subgroup" w:date="2024-10-01T10:51:00Z"/>
                <w:rFonts w:ascii="Times New Roman" w:eastAsia="Times New Roman" w:hAnsi="Times New Roman"/>
                <w:color w:val="000000"/>
                <w:sz w:val="20"/>
                <w:szCs w:val="20"/>
              </w:rPr>
            </w:pPr>
            <w:ins w:id="8213"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ins w:id="8214" w:author="VM-22 Subgroup" w:date="2024-10-01T10:51:00Z"/>
                <w:rFonts w:ascii="Times New Roman" w:eastAsia="Times New Roman" w:hAnsi="Times New Roman"/>
                <w:color w:val="000000"/>
                <w:sz w:val="20"/>
                <w:szCs w:val="20"/>
              </w:rPr>
            </w:pPr>
            <w:ins w:id="8215"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ins w:id="8216" w:author="VM-22 Subgroup" w:date="2024-10-01T10:51:00Z"/>
                <w:rFonts w:ascii="Times New Roman" w:eastAsia="Times New Roman" w:hAnsi="Times New Roman"/>
                <w:color w:val="000000"/>
                <w:sz w:val="20"/>
                <w:szCs w:val="20"/>
              </w:rPr>
            </w:pPr>
            <w:ins w:id="821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ins w:id="8218" w:author="VM-22 Subgroup" w:date="2024-10-01T10:51:00Z"/>
                <w:rFonts w:ascii="Times New Roman" w:eastAsia="Times New Roman" w:hAnsi="Times New Roman"/>
                <w:color w:val="000000"/>
                <w:sz w:val="20"/>
                <w:szCs w:val="20"/>
              </w:rPr>
            </w:pPr>
            <w:ins w:id="8219"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ins w:id="8220" w:author="VM-22 Subgroup" w:date="2024-10-01T10:51:00Z"/>
                <w:rFonts w:ascii="Times New Roman" w:eastAsia="Times New Roman" w:hAnsi="Times New Roman"/>
                <w:color w:val="000000"/>
                <w:sz w:val="20"/>
                <w:szCs w:val="20"/>
              </w:rPr>
            </w:pPr>
            <w:ins w:id="822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ins w:id="8222" w:author="VM-22 Subgroup" w:date="2024-10-01T10:51:00Z"/>
                <w:rFonts w:ascii="Times New Roman" w:eastAsia="Times New Roman" w:hAnsi="Times New Roman"/>
                <w:color w:val="000000"/>
                <w:sz w:val="20"/>
                <w:szCs w:val="20"/>
              </w:rPr>
            </w:pPr>
            <w:ins w:id="8223"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ins w:id="8224" w:author="VM-22 Subgroup" w:date="2024-10-01T10:51:00Z"/>
                <w:rFonts w:ascii="Times New Roman" w:eastAsia="Times New Roman" w:hAnsi="Times New Roman"/>
                <w:color w:val="000000"/>
                <w:sz w:val="20"/>
                <w:szCs w:val="20"/>
              </w:rPr>
            </w:pPr>
            <w:ins w:id="8225" w:author="VM-22 Subgroup" w:date="2024-10-01T10:51:00Z">
              <w:r w:rsidRPr="00A91BB1">
                <w:rPr>
                  <w:rFonts w:ascii="Times New Roman" w:eastAsia="Times New Roman" w:hAnsi="Times New Roman"/>
                  <w:color w:val="000000"/>
                  <w:sz w:val="20"/>
                  <w:szCs w:val="20"/>
                </w:rPr>
                <w:t>414.0%</w:t>
              </w:r>
            </w:ins>
          </w:p>
        </w:tc>
      </w:tr>
      <w:tr w:rsidR="008B4215" w:rsidRPr="00A91BB1" w14:paraId="7D6546E9" w14:textId="77777777" w:rsidTr="00E93A8D">
        <w:trPr>
          <w:trHeight w:val="315"/>
          <w:ins w:id="82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ins w:id="8227" w:author="VM-22 Subgroup" w:date="2024-10-01T10:51:00Z"/>
                <w:rFonts w:ascii="Times New Roman" w:eastAsia="Times New Roman" w:hAnsi="Times New Roman"/>
                <w:color w:val="000000"/>
                <w:sz w:val="20"/>
                <w:szCs w:val="20"/>
              </w:rPr>
            </w:pPr>
            <w:ins w:id="8228"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ins w:id="8229" w:author="VM-22 Subgroup" w:date="2024-10-01T10:51:00Z"/>
                <w:rFonts w:ascii="Times New Roman" w:eastAsia="Times New Roman" w:hAnsi="Times New Roman"/>
                <w:color w:val="000000"/>
                <w:sz w:val="20"/>
                <w:szCs w:val="20"/>
              </w:rPr>
            </w:pPr>
            <w:ins w:id="8230"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ins w:id="8231" w:author="VM-22 Subgroup" w:date="2024-10-01T10:51:00Z"/>
                <w:rFonts w:ascii="Times New Roman" w:eastAsia="Times New Roman" w:hAnsi="Times New Roman"/>
                <w:color w:val="000000"/>
                <w:sz w:val="20"/>
                <w:szCs w:val="20"/>
              </w:rPr>
            </w:pPr>
            <w:ins w:id="823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ins w:id="8233" w:author="VM-22 Subgroup" w:date="2024-10-01T10:51:00Z"/>
                <w:rFonts w:ascii="Times New Roman" w:eastAsia="Times New Roman" w:hAnsi="Times New Roman"/>
                <w:color w:val="000000"/>
                <w:sz w:val="20"/>
                <w:szCs w:val="20"/>
              </w:rPr>
            </w:pPr>
            <w:ins w:id="8234"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ins w:id="8235" w:author="VM-22 Subgroup" w:date="2024-10-01T10:51:00Z"/>
                <w:rFonts w:ascii="Times New Roman" w:eastAsia="Times New Roman" w:hAnsi="Times New Roman"/>
                <w:color w:val="000000"/>
                <w:sz w:val="20"/>
                <w:szCs w:val="20"/>
              </w:rPr>
            </w:pPr>
            <w:ins w:id="823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ins w:id="8237" w:author="VM-22 Subgroup" w:date="2024-10-01T10:51:00Z"/>
                <w:rFonts w:ascii="Times New Roman" w:eastAsia="Times New Roman" w:hAnsi="Times New Roman"/>
                <w:color w:val="000000"/>
                <w:sz w:val="20"/>
                <w:szCs w:val="20"/>
              </w:rPr>
            </w:pPr>
            <w:ins w:id="8238"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ins w:id="8239" w:author="VM-22 Subgroup" w:date="2024-10-01T10:51:00Z"/>
                <w:rFonts w:ascii="Times New Roman" w:eastAsia="Times New Roman" w:hAnsi="Times New Roman"/>
                <w:color w:val="000000"/>
                <w:sz w:val="20"/>
                <w:szCs w:val="20"/>
              </w:rPr>
            </w:pPr>
            <w:ins w:id="8240" w:author="VM-22 Subgroup" w:date="2024-10-01T10:51:00Z">
              <w:r w:rsidRPr="00A91BB1">
                <w:rPr>
                  <w:rFonts w:ascii="Times New Roman" w:eastAsia="Times New Roman" w:hAnsi="Times New Roman"/>
                  <w:color w:val="000000"/>
                  <w:sz w:val="20"/>
                  <w:szCs w:val="20"/>
                </w:rPr>
                <w:t>413.0%</w:t>
              </w:r>
            </w:ins>
          </w:p>
        </w:tc>
      </w:tr>
      <w:tr w:rsidR="008B4215" w:rsidRPr="00A91BB1" w14:paraId="4F96CE4E" w14:textId="77777777" w:rsidTr="00E93A8D">
        <w:trPr>
          <w:trHeight w:val="315"/>
          <w:ins w:id="82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ins w:id="8242" w:author="VM-22 Subgroup" w:date="2024-10-01T10:51:00Z"/>
                <w:rFonts w:ascii="Times New Roman" w:eastAsia="Times New Roman" w:hAnsi="Times New Roman"/>
                <w:color w:val="000000"/>
                <w:sz w:val="20"/>
                <w:szCs w:val="20"/>
              </w:rPr>
            </w:pPr>
            <w:ins w:id="8243"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ins w:id="8244" w:author="VM-22 Subgroup" w:date="2024-10-01T10:51:00Z"/>
                <w:rFonts w:ascii="Times New Roman" w:eastAsia="Times New Roman" w:hAnsi="Times New Roman"/>
                <w:color w:val="000000"/>
                <w:sz w:val="20"/>
                <w:szCs w:val="20"/>
              </w:rPr>
            </w:pPr>
            <w:ins w:id="8245"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ins w:id="8246" w:author="VM-22 Subgroup" w:date="2024-10-01T10:51:00Z"/>
                <w:rFonts w:ascii="Times New Roman" w:eastAsia="Times New Roman" w:hAnsi="Times New Roman"/>
                <w:color w:val="000000"/>
                <w:sz w:val="20"/>
                <w:szCs w:val="20"/>
              </w:rPr>
            </w:pPr>
            <w:ins w:id="824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ins w:id="8248" w:author="VM-22 Subgroup" w:date="2024-10-01T10:51:00Z"/>
                <w:rFonts w:ascii="Times New Roman" w:eastAsia="Times New Roman" w:hAnsi="Times New Roman"/>
                <w:color w:val="000000"/>
                <w:sz w:val="20"/>
                <w:szCs w:val="20"/>
              </w:rPr>
            </w:pPr>
            <w:ins w:id="8249"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ins w:id="8250" w:author="VM-22 Subgroup" w:date="2024-10-01T10:51:00Z"/>
                <w:rFonts w:ascii="Times New Roman" w:eastAsia="Times New Roman" w:hAnsi="Times New Roman"/>
                <w:color w:val="000000"/>
                <w:sz w:val="20"/>
                <w:szCs w:val="20"/>
              </w:rPr>
            </w:pPr>
            <w:ins w:id="825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ins w:id="8252" w:author="VM-22 Subgroup" w:date="2024-10-01T10:51:00Z"/>
                <w:rFonts w:ascii="Times New Roman" w:eastAsia="Times New Roman" w:hAnsi="Times New Roman"/>
                <w:color w:val="000000"/>
                <w:sz w:val="20"/>
                <w:szCs w:val="20"/>
              </w:rPr>
            </w:pPr>
            <w:ins w:id="825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ins w:id="8254" w:author="VM-22 Subgroup" w:date="2024-10-01T10:51:00Z"/>
                <w:rFonts w:ascii="Times New Roman" w:eastAsia="Times New Roman" w:hAnsi="Times New Roman"/>
                <w:color w:val="000000"/>
                <w:sz w:val="20"/>
                <w:szCs w:val="20"/>
              </w:rPr>
            </w:pPr>
            <w:ins w:id="8255" w:author="VM-22 Subgroup" w:date="2024-10-01T10:51:00Z">
              <w:r w:rsidRPr="00A91BB1">
                <w:rPr>
                  <w:rFonts w:ascii="Times New Roman" w:eastAsia="Times New Roman" w:hAnsi="Times New Roman"/>
                  <w:color w:val="000000"/>
                  <w:sz w:val="20"/>
                  <w:szCs w:val="20"/>
                </w:rPr>
                <w:t>412.0%</w:t>
              </w:r>
            </w:ins>
          </w:p>
        </w:tc>
      </w:tr>
      <w:tr w:rsidR="008B4215" w:rsidRPr="00A91BB1" w14:paraId="0692BDFF" w14:textId="77777777" w:rsidTr="00E93A8D">
        <w:trPr>
          <w:trHeight w:val="315"/>
          <w:ins w:id="82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ins w:id="8257" w:author="VM-22 Subgroup" w:date="2024-10-01T10:51:00Z"/>
                <w:rFonts w:ascii="Times New Roman" w:eastAsia="Times New Roman" w:hAnsi="Times New Roman"/>
                <w:color w:val="000000"/>
                <w:sz w:val="20"/>
                <w:szCs w:val="20"/>
              </w:rPr>
            </w:pPr>
            <w:ins w:id="8258"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ins w:id="8259" w:author="VM-22 Subgroup" w:date="2024-10-01T10:51:00Z"/>
                <w:rFonts w:ascii="Times New Roman" w:eastAsia="Times New Roman" w:hAnsi="Times New Roman"/>
                <w:color w:val="000000"/>
                <w:sz w:val="20"/>
                <w:szCs w:val="20"/>
              </w:rPr>
            </w:pPr>
            <w:ins w:id="8260"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ins w:id="8261" w:author="VM-22 Subgroup" w:date="2024-10-01T10:51:00Z"/>
                <w:rFonts w:ascii="Times New Roman" w:eastAsia="Times New Roman" w:hAnsi="Times New Roman"/>
                <w:color w:val="000000"/>
                <w:sz w:val="20"/>
                <w:szCs w:val="20"/>
              </w:rPr>
            </w:pPr>
            <w:ins w:id="826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ins w:id="8263" w:author="VM-22 Subgroup" w:date="2024-10-01T10:51:00Z"/>
                <w:rFonts w:ascii="Times New Roman" w:eastAsia="Times New Roman" w:hAnsi="Times New Roman"/>
                <w:color w:val="000000"/>
                <w:sz w:val="20"/>
                <w:szCs w:val="20"/>
              </w:rPr>
            </w:pPr>
            <w:ins w:id="826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ins w:id="8265" w:author="VM-22 Subgroup" w:date="2024-10-01T10:51:00Z"/>
                <w:rFonts w:ascii="Times New Roman" w:eastAsia="Times New Roman" w:hAnsi="Times New Roman"/>
                <w:color w:val="000000"/>
                <w:sz w:val="20"/>
                <w:szCs w:val="20"/>
              </w:rPr>
            </w:pPr>
            <w:ins w:id="826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ins w:id="8267" w:author="VM-22 Subgroup" w:date="2024-10-01T10:51:00Z"/>
                <w:rFonts w:ascii="Times New Roman" w:eastAsia="Times New Roman" w:hAnsi="Times New Roman"/>
                <w:color w:val="000000"/>
                <w:sz w:val="20"/>
                <w:szCs w:val="20"/>
              </w:rPr>
            </w:pPr>
            <w:ins w:id="8268"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ins w:id="8269" w:author="VM-22 Subgroup" w:date="2024-10-01T10:51:00Z"/>
                <w:rFonts w:ascii="Times New Roman" w:eastAsia="Times New Roman" w:hAnsi="Times New Roman"/>
                <w:color w:val="000000"/>
                <w:sz w:val="20"/>
                <w:szCs w:val="20"/>
              </w:rPr>
            </w:pPr>
            <w:ins w:id="8270" w:author="VM-22 Subgroup" w:date="2024-10-01T10:51:00Z">
              <w:r w:rsidRPr="00A91BB1">
                <w:rPr>
                  <w:rFonts w:ascii="Times New Roman" w:eastAsia="Times New Roman" w:hAnsi="Times New Roman"/>
                  <w:color w:val="000000"/>
                  <w:sz w:val="20"/>
                  <w:szCs w:val="20"/>
                </w:rPr>
                <w:t>411.0%</w:t>
              </w:r>
            </w:ins>
          </w:p>
        </w:tc>
      </w:tr>
      <w:tr w:rsidR="008B4215" w:rsidRPr="00A91BB1" w14:paraId="3244557A" w14:textId="77777777" w:rsidTr="00E93A8D">
        <w:trPr>
          <w:trHeight w:val="315"/>
          <w:ins w:id="82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ins w:id="8272" w:author="VM-22 Subgroup" w:date="2024-10-01T10:51:00Z"/>
                <w:rFonts w:ascii="Times New Roman" w:eastAsia="Times New Roman" w:hAnsi="Times New Roman"/>
                <w:color w:val="000000"/>
                <w:sz w:val="20"/>
                <w:szCs w:val="20"/>
              </w:rPr>
            </w:pPr>
            <w:ins w:id="8273"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ins w:id="8274" w:author="VM-22 Subgroup" w:date="2024-10-01T10:51:00Z"/>
                <w:rFonts w:ascii="Times New Roman" w:eastAsia="Times New Roman" w:hAnsi="Times New Roman"/>
                <w:color w:val="000000"/>
                <w:sz w:val="20"/>
                <w:szCs w:val="20"/>
              </w:rPr>
            </w:pPr>
            <w:ins w:id="827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ins w:id="8276" w:author="VM-22 Subgroup" w:date="2024-10-01T10:51:00Z"/>
                <w:rFonts w:ascii="Times New Roman" w:eastAsia="Times New Roman" w:hAnsi="Times New Roman"/>
                <w:color w:val="000000"/>
                <w:sz w:val="20"/>
                <w:szCs w:val="20"/>
              </w:rPr>
            </w:pPr>
            <w:ins w:id="827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ins w:id="8278" w:author="VM-22 Subgroup" w:date="2024-10-01T10:51:00Z"/>
                <w:rFonts w:ascii="Times New Roman" w:eastAsia="Times New Roman" w:hAnsi="Times New Roman"/>
                <w:color w:val="000000"/>
                <w:sz w:val="20"/>
                <w:szCs w:val="20"/>
              </w:rPr>
            </w:pPr>
            <w:ins w:id="827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ins w:id="8280" w:author="VM-22 Subgroup" w:date="2024-10-01T10:51:00Z"/>
                <w:rFonts w:ascii="Times New Roman" w:eastAsia="Times New Roman" w:hAnsi="Times New Roman"/>
                <w:color w:val="000000"/>
                <w:sz w:val="20"/>
                <w:szCs w:val="20"/>
              </w:rPr>
            </w:pPr>
            <w:ins w:id="828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ins w:id="8282" w:author="VM-22 Subgroup" w:date="2024-10-01T10:51:00Z"/>
                <w:rFonts w:ascii="Times New Roman" w:eastAsia="Times New Roman" w:hAnsi="Times New Roman"/>
                <w:color w:val="000000"/>
                <w:sz w:val="20"/>
                <w:szCs w:val="20"/>
              </w:rPr>
            </w:pPr>
            <w:ins w:id="8283"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ins w:id="8284" w:author="VM-22 Subgroup" w:date="2024-10-01T10:51:00Z"/>
                <w:rFonts w:ascii="Times New Roman" w:eastAsia="Times New Roman" w:hAnsi="Times New Roman"/>
                <w:color w:val="000000"/>
                <w:sz w:val="20"/>
                <w:szCs w:val="20"/>
              </w:rPr>
            </w:pPr>
            <w:ins w:id="8285" w:author="VM-22 Subgroup" w:date="2024-10-01T10:51:00Z">
              <w:r w:rsidRPr="00A91BB1">
                <w:rPr>
                  <w:rFonts w:ascii="Times New Roman" w:eastAsia="Times New Roman" w:hAnsi="Times New Roman"/>
                  <w:color w:val="000000"/>
                  <w:sz w:val="20"/>
                  <w:szCs w:val="20"/>
                </w:rPr>
                <w:t>410.0%</w:t>
              </w:r>
            </w:ins>
          </w:p>
        </w:tc>
      </w:tr>
      <w:tr w:rsidR="008B4215" w:rsidRPr="00A91BB1" w14:paraId="7E40E820" w14:textId="77777777" w:rsidTr="00E93A8D">
        <w:trPr>
          <w:trHeight w:val="315"/>
          <w:ins w:id="82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ins w:id="8287" w:author="VM-22 Subgroup" w:date="2024-10-01T10:51:00Z"/>
                <w:rFonts w:ascii="Times New Roman" w:eastAsia="Times New Roman" w:hAnsi="Times New Roman"/>
                <w:color w:val="000000"/>
                <w:sz w:val="20"/>
                <w:szCs w:val="20"/>
              </w:rPr>
            </w:pPr>
            <w:ins w:id="8288"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ins w:id="8289" w:author="VM-22 Subgroup" w:date="2024-10-01T10:51:00Z"/>
                <w:rFonts w:ascii="Times New Roman" w:eastAsia="Times New Roman" w:hAnsi="Times New Roman"/>
                <w:color w:val="000000"/>
                <w:sz w:val="20"/>
                <w:szCs w:val="20"/>
              </w:rPr>
            </w:pPr>
            <w:ins w:id="829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ins w:id="8291" w:author="VM-22 Subgroup" w:date="2024-10-01T10:51:00Z"/>
                <w:rFonts w:ascii="Times New Roman" w:eastAsia="Times New Roman" w:hAnsi="Times New Roman"/>
                <w:color w:val="000000"/>
                <w:sz w:val="20"/>
                <w:szCs w:val="20"/>
              </w:rPr>
            </w:pPr>
            <w:ins w:id="8292"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ins w:id="8293" w:author="VM-22 Subgroup" w:date="2024-10-01T10:51:00Z"/>
                <w:rFonts w:ascii="Times New Roman" w:eastAsia="Times New Roman" w:hAnsi="Times New Roman"/>
                <w:color w:val="000000"/>
                <w:sz w:val="20"/>
                <w:szCs w:val="20"/>
              </w:rPr>
            </w:pPr>
            <w:ins w:id="829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ins w:id="8295" w:author="VM-22 Subgroup" w:date="2024-10-01T10:51:00Z"/>
                <w:rFonts w:ascii="Times New Roman" w:eastAsia="Times New Roman" w:hAnsi="Times New Roman"/>
                <w:color w:val="000000"/>
                <w:sz w:val="20"/>
                <w:szCs w:val="20"/>
              </w:rPr>
            </w:pPr>
            <w:ins w:id="8296"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ins w:id="8297" w:author="VM-22 Subgroup" w:date="2024-10-01T10:51:00Z"/>
                <w:rFonts w:ascii="Times New Roman" w:eastAsia="Times New Roman" w:hAnsi="Times New Roman"/>
                <w:color w:val="000000"/>
                <w:sz w:val="20"/>
                <w:szCs w:val="20"/>
              </w:rPr>
            </w:pPr>
            <w:ins w:id="8298"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ins w:id="8299" w:author="VM-22 Subgroup" w:date="2024-10-01T10:51:00Z"/>
                <w:rFonts w:ascii="Times New Roman" w:eastAsia="Times New Roman" w:hAnsi="Times New Roman"/>
                <w:color w:val="000000"/>
                <w:sz w:val="20"/>
                <w:szCs w:val="20"/>
              </w:rPr>
            </w:pPr>
            <w:ins w:id="8300" w:author="VM-22 Subgroup" w:date="2024-10-01T10:51:00Z">
              <w:r w:rsidRPr="00A91BB1">
                <w:rPr>
                  <w:rFonts w:ascii="Times New Roman" w:eastAsia="Times New Roman" w:hAnsi="Times New Roman"/>
                  <w:color w:val="000000"/>
                  <w:sz w:val="20"/>
                  <w:szCs w:val="20"/>
                </w:rPr>
                <w:t>414.0%</w:t>
              </w:r>
            </w:ins>
          </w:p>
        </w:tc>
      </w:tr>
      <w:tr w:rsidR="008B4215" w:rsidRPr="00A91BB1" w14:paraId="5555D3CA" w14:textId="77777777" w:rsidTr="00E93A8D">
        <w:trPr>
          <w:trHeight w:val="315"/>
          <w:ins w:id="83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ins w:id="8302" w:author="VM-22 Subgroup" w:date="2024-10-01T10:51:00Z"/>
                <w:rFonts w:ascii="Times New Roman" w:eastAsia="Times New Roman" w:hAnsi="Times New Roman"/>
                <w:color w:val="000000"/>
                <w:sz w:val="20"/>
                <w:szCs w:val="20"/>
              </w:rPr>
            </w:pPr>
            <w:ins w:id="8303"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ins w:id="8304" w:author="VM-22 Subgroup" w:date="2024-10-01T10:51:00Z"/>
                <w:rFonts w:ascii="Times New Roman" w:eastAsia="Times New Roman" w:hAnsi="Times New Roman"/>
                <w:color w:val="000000"/>
                <w:sz w:val="20"/>
                <w:szCs w:val="20"/>
              </w:rPr>
            </w:pPr>
            <w:ins w:id="830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ins w:id="8306" w:author="VM-22 Subgroup" w:date="2024-10-01T10:51:00Z"/>
                <w:rFonts w:ascii="Times New Roman" w:eastAsia="Times New Roman" w:hAnsi="Times New Roman"/>
                <w:color w:val="000000"/>
                <w:sz w:val="20"/>
                <w:szCs w:val="20"/>
              </w:rPr>
            </w:pPr>
            <w:ins w:id="8307"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ins w:id="8308" w:author="VM-22 Subgroup" w:date="2024-10-01T10:51:00Z"/>
                <w:rFonts w:ascii="Times New Roman" w:eastAsia="Times New Roman" w:hAnsi="Times New Roman"/>
                <w:color w:val="000000"/>
                <w:sz w:val="20"/>
                <w:szCs w:val="20"/>
              </w:rPr>
            </w:pPr>
            <w:ins w:id="830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ins w:id="8310" w:author="VM-22 Subgroup" w:date="2024-10-01T10:51:00Z"/>
                <w:rFonts w:ascii="Times New Roman" w:eastAsia="Times New Roman" w:hAnsi="Times New Roman"/>
                <w:color w:val="000000"/>
                <w:sz w:val="20"/>
                <w:szCs w:val="20"/>
              </w:rPr>
            </w:pPr>
            <w:ins w:id="8311"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ins w:id="8312" w:author="VM-22 Subgroup" w:date="2024-10-01T10:51:00Z"/>
                <w:rFonts w:ascii="Times New Roman" w:eastAsia="Times New Roman" w:hAnsi="Times New Roman"/>
                <w:color w:val="000000"/>
                <w:sz w:val="20"/>
                <w:szCs w:val="20"/>
              </w:rPr>
            </w:pPr>
            <w:ins w:id="8313"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ins w:id="8314" w:author="VM-22 Subgroup" w:date="2024-10-01T10:51:00Z"/>
                <w:rFonts w:ascii="Times New Roman" w:eastAsia="Times New Roman" w:hAnsi="Times New Roman"/>
                <w:color w:val="000000"/>
                <w:sz w:val="20"/>
                <w:szCs w:val="20"/>
              </w:rPr>
            </w:pPr>
            <w:ins w:id="8315" w:author="VM-22 Subgroup" w:date="2024-10-01T10:51:00Z">
              <w:r w:rsidRPr="00A91BB1">
                <w:rPr>
                  <w:rFonts w:ascii="Times New Roman" w:eastAsia="Times New Roman" w:hAnsi="Times New Roman"/>
                  <w:color w:val="000000"/>
                  <w:sz w:val="20"/>
                  <w:szCs w:val="20"/>
                </w:rPr>
                <w:t>418.0%</w:t>
              </w:r>
            </w:ins>
          </w:p>
        </w:tc>
      </w:tr>
      <w:tr w:rsidR="008B4215" w:rsidRPr="00A91BB1" w14:paraId="4A215052" w14:textId="77777777" w:rsidTr="00E93A8D">
        <w:trPr>
          <w:trHeight w:val="315"/>
          <w:ins w:id="83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ins w:id="8317" w:author="VM-22 Subgroup" w:date="2024-10-01T10:51:00Z"/>
                <w:rFonts w:ascii="Times New Roman" w:eastAsia="Times New Roman" w:hAnsi="Times New Roman"/>
                <w:color w:val="000000"/>
                <w:sz w:val="20"/>
                <w:szCs w:val="20"/>
              </w:rPr>
            </w:pPr>
            <w:ins w:id="8318"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ins w:id="8319" w:author="VM-22 Subgroup" w:date="2024-10-01T10:51:00Z"/>
                <w:rFonts w:ascii="Times New Roman" w:eastAsia="Times New Roman" w:hAnsi="Times New Roman"/>
                <w:color w:val="000000"/>
                <w:sz w:val="20"/>
                <w:szCs w:val="20"/>
              </w:rPr>
            </w:pPr>
            <w:ins w:id="832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ins w:id="8321" w:author="VM-22 Subgroup" w:date="2024-10-01T10:51:00Z"/>
                <w:rFonts w:ascii="Times New Roman" w:eastAsia="Times New Roman" w:hAnsi="Times New Roman"/>
                <w:color w:val="000000"/>
                <w:sz w:val="20"/>
                <w:szCs w:val="20"/>
              </w:rPr>
            </w:pPr>
            <w:ins w:id="8322"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ins w:id="8323" w:author="VM-22 Subgroup" w:date="2024-10-01T10:51:00Z"/>
                <w:rFonts w:ascii="Times New Roman" w:eastAsia="Times New Roman" w:hAnsi="Times New Roman"/>
                <w:color w:val="000000"/>
                <w:sz w:val="20"/>
                <w:szCs w:val="20"/>
              </w:rPr>
            </w:pPr>
            <w:ins w:id="832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ins w:id="8325" w:author="VM-22 Subgroup" w:date="2024-10-01T10:51:00Z"/>
                <w:rFonts w:ascii="Times New Roman" w:eastAsia="Times New Roman" w:hAnsi="Times New Roman"/>
                <w:color w:val="000000"/>
                <w:sz w:val="20"/>
                <w:szCs w:val="20"/>
              </w:rPr>
            </w:pPr>
            <w:ins w:id="8326"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ins w:id="8327" w:author="VM-22 Subgroup" w:date="2024-10-01T10:51:00Z"/>
                <w:rFonts w:ascii="Times New Roman" w:eastAsia="Times New Roman" w:hAnsi="Times New Roman"/>
                <w:color w:val="000000"/>
                <w:sz w:val="20"/>
                <w:szCs w:val="20"/>
              </w:rPr>
            </w:pPr>
            <w:ins w:id="8328"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ins w:id="8329" w:author="VM-22 Subgroup" w:date="2024-10-01T10:51:00Z"/>
                <w:rFonts w:ascii="Times New Roman" w:eastAsia="Times New Roman" w:hAnsi="Times New Roman"/>
                <w:color w:val="000000"/>
                <w:sz w:val="20"/>
                <w:szCs w:val="20"/>
              </w:rPr>
            </w:pPr>
            <w:ins w:id="8330" w:author="VM-22 Subgroup" w:date="2024-10-01T10:51:00Z">
              <w:r w:rsidRPr="00A91BB1">
                <w:rPr>
                  <w:rFonts w:ascii="Times New Roman" w:eastAsia="Times New Roman" w:hAnsi="Times New Roman"/>
                  <w:color w:val="000000"/>
                  <w:sz w:val="20"/>
                  <w:szCs w:val="20"/>
                </w:rPr>
                <w:t>422.0%</w:t>
              </w:r>
            </w:ins>
          </w:p>
        </w:tc>
      </w:tr>
      <w:tr w:rsidR="008B4215" w:rsidRPr="00A91BB1" w14:paraId="25A1BD5F" w14:textId="77777777" w:rsidTr="00E93A8D">
        <w:trPr>
          <w:trHeight w:val="315"/>
          <w:ins w:id="83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ins w:id="8332" w:author="VM-22 Subgroup" w:date="2024-10-01T10:51:00Z"/>
                <w:rFonts w:ascii="Times New Roman" w:eastAsia="Times New Roman" w:hAnsi="Times New Roman"/>
                <w:color w:val="000000"/>
                <w:sz w:val="20"/>
                <w:szCs w:val="20"/>
              </w:rPr>
            </w:pPr>
            <w:ins w:id="8333" w:author="VM-22 Subgroup" w:date="2024-10-01T10:51:00Z">
              <w:r w:rsidRPr="00A91BB1">
                <w:rPr>
                  <w:rFonts w:ascii="Times New Roman" w:eastAsia="Times New Roman" w:hAnsi="Times New Roman"/>
                  <w:color w:val="000000"/>
                  <w:sz w:val="20"/>
                  <w:szCs w:val="20"/>
                </w:rPr>
                <w:lastRenderedPageBreak/>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ins w:id="8334" w:author="VM-22 Subgroup" w:date="2024-10-01T10:51:00Z"/>
                <w:rFonts w:ascii="Times New Roman" w:eastAsia="Times New Roman" w:hAnsi="Times New Roman"/>
                <w:color w:val="000000"/>
                <w:sz w:val="20"/>
                <w:szCs w:val="20"/>
              </w:rPr>
            </w:pPr>
            <w:ins w:id="833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ins w:id="8336" w:author="VM-22 Subgroup" w:date="2024-10-01T10:51:00Z"/>
                <w:rFonts w:ascii="Times New Roman" w:eastAsia="Times New Roman" w:hAnsi="Times New Roman"/>
                <w:color w:val="000000"/>
                <w:sz w:val="20"/>
                <w:szCs w:val="20"/>
              </w:rPr>
            </w:pPr>
            <w:ins w:id="8337"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ins w:id="8338" w:author="VM-22 Subgroup" w:date="2024-10-01T10:51:00Z"/>
                <w:rFonts w:ascii="Times New Roman" w:eastAsia="Times New Roman" w:hAnsi="Times New Roman"/>
                <w:color w:val="000000"/>
                <w:sz w:val="20"/>
                <w:szCs w:val="20"/>
              </w:rPr>
            </w:pPr>
            <w:ins w:id="833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ins w:id="8340" w:author="VM-22 Subgroup" w:date="2024-10-01T10:51:00Z"/>
                <w:rFonts w:ascii="Times New Roman" w:eastAsia="Times New Roman" w:hAnsi="Times New Roman"/>
                <w:color w:val="000000"/>
                <w:sz w:val="20"/>
                <w:szCs w:val="20"/>
              </w:rPr>
            </w:pPr>
            <w:ins w:id="8341"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ins w:id="8342" w:author="VM-22 Subgroup" w:date="2024-10-01T10:51:00Z"/>
                <w:rFonts w:ascii="Times New Roman" w:eastAsia="Times New Roman" w:hAnsi="Times New Roman"/>
                <w:color w:val="000000"/>
                <w:sz w:val="20"/>
                <w:szCs w:val="20"/>
              </w:rPr>
            </w:pPr>
            <w:ins w:id="8343"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ins w:id="8344" w:author="VM-22 Subgroup" w:date="2024-10-01T10:51:00Z"/>
                <w:rFonts w:ascii="Times New Roman" w:eastAsia="Times New Roman" w:hAnsi="Times New Roman"/>
                <w:color w:val="000000"/>
                <w:sz w:val="20"/>
                <w:szCs w:val="20"/>
              </w:rPr>
            </w:pPr>
            <w:ins w:id="8345" w:author="VM-22 Subgroup" w:date="2024-10-01T10:51:00Z">
              <w:r w:rsidRPr="00A91BB1">
                <w:rPr>
                  <w:rFonts w:ascii="Times New Roman" w:eastAsia="Times New Roman" w:hAnsi="Times New Roman"/>
                  <w:color w:val="000000"/>
                  <w:sz w:val="20"/>
                  <w:szCs w:val="20"/>
                </w:rPr>
                <w:t>426.0%</w:t>
              </w:r>
            </w:ins>
          </w:p>
        </w:tc>
      </w:tr>
      <w:tr w:rsidR="008B4215" w:rsidRPr="00A91BB1" w14:paraId="37C9EE61" w14:textId="77777777" w:rsidTr="00E93A8D">
        <w:trPr>
          <w:trHeight w:val="315"/>
          <w:ins w:id="83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ins w:id="8347" w:author="VM-22 Subgroup" w:date="2024-10-01T10:51:00Z"/>
                <w:rFonts w:ascii="Times New Roman" w:eastAsia="Times New Roman" w:hAnsi="Times New Roman"/>
                <w:color w:val="000000"/>
                <w:sz w:val="20"/>
                <w:szCs w:val="20"/>
              </w:rPr>
            </w:pPr>
            <w:ins w:id="8348"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ins w:id="8349" w:author="VM-22 Subgroup" w:date="2024-10-01T10:51:00Z"/>
                <w:rFonts w:ascii="Times New Roman" w:eastAsia="Times New Roman" w:hAnsi="Times New Roman"/>
                <w:color w:val="000000"/>
                <w:sz w:val="20"/>
                <w:szCs w:val="20"/>
              </w:rPr>
            </w:pPr>
            <w:ins w:id="835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ins w:id="8351" w:author="VM-22 Subgroup" w:date="2024-10-01T10:51:00Z"/>
                <w:rFonts w:ascii="Times New Roman" w:eastAsia="Times New Roman" w:hAnsi="Times New Roman"/>
                <w:color w:val="000000"/>
                <w:sz w:val="20"/>
                <w:szCs w:val="20"/>
              </w:rPr>
            </w:pPr>
            <w:ins w:id="835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ins w:id="8353" w:author="VM-22 Subgroup" w:date="2024-10-01T10:51:00Z"/>
                <w:rFonts w:ascii="Times New Roman" w:eastAsia="Times New Roman" w:hAnsi="Times New Roman"/>
                <w:color w:val="000000"/>
                <w:sz w:val="20"/>
                <w:szCs w:val="20"/>
              </w:rPr>
            </w:pPr>
            <w:ins w:id="835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ins w:id="8355" w:author="VM-22 Subgroup" w:date="2024-10-01T10:51:00Z"/>
                <w:rFonts w:ascii="Times New Roman" w:eastAsia="Times New Roman" w:hAnsi="Times New Roman"/>
                <w:color w:val="000000"/>
                <w:sz w:val="20"/>
                <w:szCs w:val="20"/>
              </w:rPr>
            </w:pPr>
            <w:ins w:id="835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ins w:id="8357" w:author="VM-22 Subgroup" w:date="2024-10-01T10:51:00Z"/>
                <w:rFonts w:ascii="Times New Roman" w:eastAsia="Times New Roman" w:hAnsi="Times New Roman"/>
                <w:color w:val="000000"/>
                <w:sz w:val="20"/>
                <w:szCs w:val="20"/>
              </w:rPr>
            </w:pPr>
            <w:ins w:id="8358"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ins w:id="8359" w:author="VM-22 Subgroup" w:date="2024-10-01T10:51:00Z"/>
                <w:rFonts w:ascii="Times New Roman" w:eastAsia="Times New Roman" w:hAnsi="Times New Roman"/>
                <w:color w:val="000000"/>
                <w:sz w:val="20"/>
                <w:szCs w:val="20"/>
              </w:rPr>
            </w:pPr>
            <w:ins w:id="8360" w:author="VM-22 Subgroup" w:date="2024-10-01T10:51:00Z">
              <w:r w:rsidRPr="00A91BB1">
                <w:rPr>
                  <w:rFonts w:ascii="Times New Roman" w:eastAsia="Times New Roman" w:hAnsi="Times New Roman"/>
                  <w:color w:val="000000"/>
                  <w:sz w:val="20"/>
                  <w:szCs w:val="20"/>
                </w:rPr>
                <w:t>430.0%</w:t>
              </w:r>
            </w:ins>
          </w:p>
        </w:tc>
      </w:tr>
      <w:tr w:rsidR="008B4215" w:rsidRPr="00A91BB1" w14:paraId="40EE4CF5" w14:textId="77777777" w:rsidTr="00E93A8D">
        <w:trPr>
          <w:trHeight w:val="315"/>
          <w:ins w:id="83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ins w:id="8362" w:author="VM-22 Subgroup" w:date="2024-10-01T10:51:00Z"/>
                <w:rFonts w:ascii="Times New Roman" w:eastAsia="Times New Roman" w:hAnsi="Times New Roman"/>
                <w:color w:val="000000"/>
                <w:sz w:val="20"/>
                <w:szCs w:val="20"/>
              </w:rPr>
            </w:pPr>
            <w:ins w:id="8363" w:author="VM-22 Subgroup" w:date="2024-10-01T10:51: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ins w:id="8364" w:author="VM-22 Subgroup" w:date="2024-10-01T10:51:00Z"/>
                <w:rFonts w:ascii="Times New Roman" w:eastAsia="Times New Roman" w:hAnsi="Times New Roman"/>
                <w:color w:val="000000"/>
                <w:sz w:val="20"/>
                <w:szCs w:val="20"/>
              </w:rPr>
            </w:pPr>
            <w:ins w:id="836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ins w:id="8366" w:author="VM-22 Subgroup" w:date="2024-10-01T10:51:00Z"/>
                <w:rFonts w:ascii="Times New Roman" w:eastAsia="Times New Roman" w:hAnsi="Times New Roman"/>
                <w:color w:val="000000"/>
                <w:sz w:val="20"/>
                <w:szCs w:val="20"/>
              </w:rPr>
            </w:pPr>
            <w:ins w:id="8367"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ins w:id="8368" w:author="VM-22 Subgroup" w:date="2024-10-01T10:51:00Z"/>
                <w:rFonts w:ascii="Times New Roman" w:eastAsia="Times New Roman" w:hAnsi="Times New Roman"/>
                <w:color w:val="000000"/>
                <w:sz w:val="20"/>
                <w:szCs w:val="20"/>
              </w:rPr>
            </w:pPr>
            <w:ins w:id="836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ins w:id="8370" w:author="VM-22 Subgroup" w:date="2024-10-01T10:51:00Z"/>
                <w:rFonts w:ascii="Times New Roman" w:eastAsia="Times New Roman" w:hAnsi="Times New Roman"/>
                <w:color w:val="000000"/>
                <w:sz w:val="20"/>
                <w:szCs w:val="20"/>
              </w:rPr>
            </w:pPr>
            <w:ins w:id="8371"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ins w:id="8372" w:author="VM-22 Subgroup" w:date="2024-10-01T10:51:00Z"/>
                <w:rFonts w:ascii="Times New Roman" w:eastAsia="Times New Roman" w:hAnsi="Times New Roman"/>
                <w:color w:val="000000"/>
                <w:sz w:val="20"/>
                <w:szCs w:val="20"/>
              </w:rPr>
            </w:pPr>
            <w:ins w:id="837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ins w:id="8374" w:author="VM-22 Subgroup" w:date="2024-10-01T10:51:00Z"/>
                <w:rFonts w:ascii="Times New Roman" w:eastAsia="Times New Roman" w:hAnsi="Times New Roman"/>
                <w:color w:val="000000"/>
                <w:sz w:val="20"/>
                <w:szCs w:val="20"/>
              </w:rPr>
            </w:pPr>
            <w:ins w:id="8375" w:author="VM-22 Subgroup" w:date="2024-10-01T10:51:00Z">
              <w:r w:rsidRPr="00A91BB1">
                <w:rPr>
                  <w:rFonts w:ascii="Times New Roman" w:eastAsia="Times New Roman" w:hAnsi="Times New Roman"/>
                  <w:color w:val="000000"/>
                  <w:sz w:val="20"/>
                  <w:szCs w:val="20"/>
                </w:rPr>
                <w:t>440.0%</w:t>
              </w:r>
            </w:ins>
          </w:p>
        </w:tc>
      </w:tr>
      <w:tr w:rsidR="008B4215" w:rsidRPr="00A91BB1" w14:paraId="35EAEC5B" w14:textId="77777777" w:rsidTr="00E93A8D">
        <w:trPr>
          <w:trHeight w:val="315"/>
          <w:ins w:id="83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ins w:id="8377" w:author="VM-22 Subgroup" w:date="2024-10-01T10:51:00Z"/>
                <w:rFonts w:ascii="Times New Roman" w:eastAsia="Times New Roman" w:hAnsi="Times New Roman"/>
                <w:color w:val="000000"/>
                <w:sz w:val="20"/>
                <w:szCs w:val="20"/>
              </w:rPr>
            </w:pPr>
            <w:ins w:id="8378"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ins w:id="8379" w:author="VM-22 Subgroup" w:date="2024-10-01T10:51:00Z"/>
                <w:rFonts w:ascii="Times New Roman" w:eastAsia="Times New Roman" w:hAnsi="Times New Roman"/>
                <w:color w:val="000000"/>
                <w:sz w:val="20"/>
                <w:szCs w:val="20"/>
              </w:rPr>
            </w:pPr>
            <w:ins w:id="8380"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ins w:id="8381" w:author="VM-22 Subgroup" w:date="2024-10-01T10:51:00Z"/>
                <w:rFonts w:ascii="Times New Roman" w:eastAsia="Times New Roman" w:hAnsi="Times New Roman"/>
                <w:color w:val="000000"/>
                <w:sz w:val="20"/>
                <w:szCs w:val="20"/>
              </w:rPr>
            </w:pPr>
            <w:ins w:id="8382"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ins w:id="8383" w:author="VM-22 Subgroup" w:date="2024-10-01T10:51:00Z"/>
                <w:rFonts w:ascii="Times New Roman" w:eastAsia="Times New Roman" w:hAnsi="Times New Roman"/>
                <w:color w:val="000000"/>
                <w:sz w:val="20"/>
                <w:szCs w:val="20"/>
              </w:rPr>
            </w:pPr>
            <w:ins w:id="8384"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ins w:id="8385" w:author="VM-22 Subgroup" w:date="2024-10-01T10:51:00Z"/>
                <w:rFonts w:ascii="Times New Roman" w:eastAsia="Times New Roman" w:hAnsi="Times New Roman"/>
                <w:color w:val="000000"/>
                <w:sz w:val="20"/>
                <w:szCs w:val="20"/>
              </w:rPr>
            </w:pPr>
            <w:ins w:id="8386"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ins w:id="8387" w:author="VM-22 Subgroup" w:date="2024-10-01T10:51:00Z"/>
                <w:rFonts w:ascii="Times New Roman" w:eastAsia="Times New Roman" w:hAnsi="Times New Roman"/>
                <w:color w:val="000000"/>
                <w:sz w:val="20"/>
                <w:szCs w:val="20"/>
              </w:rPr>
            </w:pPr>
            <w:ins w:id="8388"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ins w:id="8389" w:author="VM-22 Subgroup" w:date="2024-10-01T10:51:00Z"/>
                <w:rFonts w:ascii="Times New Roman" w:eastAsia="Times New Roman" w:hAnsi="Times New Roman"/>
                <w:color w:val="000000"/>
                <w:sz w:val="20"/>
                <w:szCs w:val="20"/>
              </w:rPr>
            </w:pPr>
            <w:ins w:id="8390" w:author="VM-22 Subgroup" w:date="2024-10-01T10:51:00Z">
              <w:r w:rsidRPr="00A91BB1">
                <w:rPr>
                  <w:rFonts w:ascii="Times New Roman" w:eastAsia="Times New Roman" w:hAnsi="Times New Roman"/>
                  <w:color w:val="000000"/>
                  <w:sz w:val="20"/>
                  <w:szCs w:val="20"/>
                </w:rPr>
                <w:t>450.0%</w:t>
              </w:r>
            </w:ins>
          </w:p>
        </w:tc>
      </w:tr>
      <w:tr w:rsidR="008B4215" w:rsidRPr="00A91BB1" w14:paraId="665BCA45" w14:textId="77777777" w:rsidTr="00E93A8D">
        <w:trPr>
          <w:trHeight w:val="315"/>
          <w:ins w:id="83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ins w:id="8392" w:author="VM-22 Subgroup" w:date="2024-10-01T10:51:00Z"/>
                <w:rFonts w:ascii="Times New Roman" w:eastAsia="Times New Roman" w:hAnsi="Times New Roman"/>
                <w:color w:val="000000"/>
                <w:sz w:val="20"/>
                <w:szCs w:val="20"/>
              </w:rPr>
            </w:pPr>
            <w:ins w:id="8393"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ins w:id="8394" w:author="VM-22 Subgroup" w:date="2024-10-01T10:51:00Z"/>
                <w:rFonts w:ascii="Times New Roman" w:eastAsia="Times New Roman" w:hAnsi="Times New Roman"/>
                <w:color w:val="000000"/>
                <w:sz w:val="20"/>
                <w:szCs w:val="20"/>
              </w:rPr>
            </w:pPr>
            <w:ins w:id="8395"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ins w:id="8396" w:author="VM-22 Subgroup" w:date="2024-10-01T10:51:00Z"/>
                <w:rFonts w:ascii="Times New Roman" w:eastAsia="Times New Roman" w:hAnsi="Times New Roman"/>
                <w:color w:val="000000"/>
                <w:sz w:val="20"/>
                <w:szCs w:val="20"/>
              </w:rPr>
            </w:pPr>
            <w:ins w:id="8397"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ins w:id="8398" w:author="VM-22 Subgroup" w:date="2024-10-01T10:51:00Z"/>
                <w:rFonts w:ascii="Times New Roman" w:eastAsia="Times New Roman" w:hAnsi="Times New Roman"/>
                <w:color w:val="000000"/>
                <w:sz w:val="20"/>
                <w:szCs w:val="20"/>
              </w:rPr>
            </w:pPr>
            <w:ins w:id="8399"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ins w:id="8400" w:author="VM-22 Subgroup" w:date="2024-10-01T10:51:00Z"/>
                <w:rFonts w:ascii="Times New Roman" w:eastAsia="Times New Roman" w:hAnsi="Times New Roman"/>
                <w:color w:val="000000"/>
                <w:sz w:val="20"/>
                <w:szCs w:val="20"/>
              </w:rPr>
            </w:pPr>
            <w:ins w:id="8401"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ins w:id="8402" w:author="VM-22 Subgroup" w:date="2024-10-01T10:51:00Z"/>
                <w:rFonts w:ascii="Times New Roman" w:eastAsia="Times New Roman" w:hAnsi="Times New Roman"/>
                <w:color w:val="000000"/>
                <w:sz w:val="20"/>
                <w:szCs w:val="20"/>
              </w:rPr>
            </w:pPr>
            <w:ins w:id="8403"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ins w:id="8404" w:author="VM-22 Subgroup" w:date="2024-10-01T10:51:00Z"/>
                <w:rFonts w:ascii="Times New Roman" w:eastAsia="Times New Roman" w:hAnsi="Times New Roman"/>
                <w:color w:val="000000"/>
                <w:sz w:val="20"/>
                <w:szCs w:val="20"/>
              </w:rPr>
            </w:pPr>
            <w:ins w:id="8405" w:author="VM-22 Subgroup" w:date="2024-10-01T10:51:00Z">
              <w:r w:rsidRPr="00A91BB1">
                <w:rPr>
                  <w:rFonts w:ascii="Times New Roman" w:eastAsia="Times New Roman" w:hAnsi="Times New Roman"/>
                  <w:color w:val="000000"/>
                  <w:sz w:val="20"/>
                  <w:szCs w:val="20"/>
                </w:rPr>
                <w:t>460.0%</w:t>
              </w:r>
            </w:ins>
          </w:p>
        </w:tc>
      </w:tr>
      <w:tr w:rsidR="008B4215" w:rsidRPr="00A91BB1" w14:paraId="5A8495B8" w14:textId="77777777" w:rsidTr="00E93A8D">
        <w:trPr>
          <w:trHeight w:val="315"/>
          <w:ins w:id="84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ins w:id="8407" w:author="VM-22 Subgroup" w:date="2024-10-01T10:51:00Z"/>
                <w:rFonts w:ascii="Times New Roman" w:eastAsia="Times New Roman" w:hAnsi="Times New Roman"/>
                <w:color w:val="000000"/>
                <w:sz w:val="20"/>
                <w:szCs w:val="20"/>
              </w:rPr>
            </w:pPr>
            <w:ins w:id="8408"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ins w:id="8409" w:author="VM-22 Subgroup" w:date="2024-10-01T10:51:00Z"/>
                <w:rFonts w:ascii="Times New Roman" w:eastAsia="Times New Roman" w:hAnsi="Times New Roman"/>
                <w:color w:val="000000"/>
                <w:sz w:val="20"/>
                <w:szCs w:val="20"/>
              </w:rPr>
            </w:pPr>
            <w:ins w:id="8410"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ins w:id="8411" w:author="VM-22 Subgroup" w:date="2024-10-01T10:51:00Z"/>
                <w:rFonts w:ascii="Times New Roman" w:eastAsia="Times New Roman" w:hAnsi="Times New Roman"/>
                <w:color w:val="000000"/>
                <w:sz w:val="20"/>
                <w:szCs w:val="20"/>
              </w:rPr>
            </w:pPr>
            <w:ins w:id="8412"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ins w:id="8413" w:author="VM-22 Subgroup" w:date="2024-10-01T10:51:00Z"/>
                <w:rFonts w:ascii="Times New Roman" w:eastAsia="Times New Roman" w:hAnsi="Times New Roman"/>
                <w:color w:val="000000"/>
                <w:sz w:val="20"/>
                <w:szCs w:val="20"/>
              </w:rPr>
            </w:pPr>
            <w:ins w:id="8414"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ins w:id="8415" w:author="VM-22 Subgroup" w:date="2024-10-01T10:51:00Z"/>
                <w:rFonts w:ascii="Times New Roman" w:eastAsia="Times New Roman" w:hAnsi="Times New Roman"/>
                <w:color w:val="000000"/>
                <w:sz w:val="20"/>
                <w:szCs w:val="20"/>
              </w:rPr>
            </w:pPr>
            <w:ins w:id="8416"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ins w:id="8417" w:author="VM-22 Subgroup" w:date="2024-10-01T10:51:00Z"/>
                <w:rFonts w:ascii="Times New Roman" w:eastAsia="Times New Roman" w:hAnsi="Times New Roman"/>
                <w:color w:val="000000"/>
                <w:sz w:val="20"/>
                <w:szCs w:val="20"/>
              </w:rPr>
            </w:pPr>
            <w:ins w:id="8418"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ins w:id="8419" w:author="VM-22 Subgroup" w:date="2024-10-01T10:51:00Z"/>
                <w:rFonts w:ascii="Times New Roman" w:eastAsia="Times New Roman" w:hAnsi="Times New Roman"/>
                <w:color w:val="000000"/>
                <w:sz w:val="20"/>
                <w:szCs w:val="20"/>
              </w:rPr>
            </w:pPr>
            <w:ins w:id="8420" w:author="VM-22 Subgroup" w:date="2024-10-01T10:51:00Z">
              <w:r w:rsidRPr="00A91BB1">
                <w:rPr>
                  <w:rFonts w:ascii="Times New Roman" w:eastAsia="Times New Roman" w:hAnsi="Times New Roman"/>
                  <w:color w:val="000000"/>
                  <w:sz w:val="20"/>
                  <w:szCs w:val="20"/>
                </w:rPr>
                <w:t>470.0%</w:t>
              </w:r>
            </w:ins>
          </w:p>
        </w:tc>
      </w:tr>
      <w:tr w:rsidR="008B4215" w:rsidRPr="00A91BB1" w14:paraId="63401038" w14:textId="77777777" w:rsidTr="00E93A8D">
        <w:trPr>
          <w:trHeight w:val="315"/>
          <w:ins w:id="84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ins w:id="8422" w:author="VM-22 Subgroup" w:date="2024-10-01T10:51:00Z"/>
                <w:rFonts w:ascii="Times New Roman" w:eastAsia="Times New Roman" w:hAnsi="Times New Roman"/>
                <w:color w:val="000000"/>
                <w:sz w:val="20"/>
                <w:szCs w:val="20"/>
              </w:rPr>
            </w:pPr>
            <w:ins w:id="8423"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ins w:id="8424" w:author="VM-22 Subgroup" w:date="2024-10-01T10:51:00Z"/>
                <w:rFonts w:ascii="Times New Roman" w:eastAsia="Times New Roman" w:hAnsi="Times New Roman"/>
                <w:color w:val="000000"/>
                <w:sz w:val="20"/>
                <w:szCs w:val="20"/>
              </w:rPr>
            </w:pPr>
            <w:ins w:id="842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ins w:id="8426" w:author="VM-22 Subgroup" w:date="2024-10-01T10:51:00Z"/>
                <w:rFonts w:ascii="Times New Roman" w:eastAsia="Times New Roman" w:hAnsi="Times New Roman"/>
                <w:color w:val="000000"/>
                <w:sz w:val="20"/>
                <w:szCs w:val="20"/>
              </w:rPr>
            </w:pPr>
            <w:ins w:id="8427"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ins w:id="8428" w:author="VM-22 Subgroup" w:date="2024-10-01T10:51:00Z"/>
                <w:rFonts w:ascii="Times New Roman" w:eastAsia="Times New Roman" w:hAnsi="Times New Roman"/>
                <w:color w:val="000000"/>
                <w:sz w:val="20"/>
                <w:szCs w:val="20"/>
              </w:rPr>
            </w:pPr>
            <w:ins w:id="842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ins w:id="8430" w:author="VM-22 Subgroup" w:date="2024-10-01T10:51:00Z"/>
                <w:rFonts w:ascii="Times New Roman" w:eastAsia="Times New Roman" w:hAnsi="Times New Roman"/>
                <w:color w:val="000000"/>
                <w:sz w:val="20"/>
                <w:szCs w:val="20"/>
              </w:rPr>
            </w:pPr>
            <w:ins w:id="8431"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ins w:id="8432" w:author="VM-22 Subgroup" w:date="2024-10-01T10:51:00Z"/>
                <w:rFonts w:ascii="Times New Roman" w:eastAsia="Times New Roman" w:hAnsi="Times New Roman"/>
                <w:color w:val="000000"/>
                <w:sz w:val="20"/>
                <w:szCs w:val="20"/>
              </w:rPr>
            </w:pPr>
            <w:ins w:id="843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ins w:id="8434" w:author="VM-22 Subgroup" w:date="2024-10-01T10:51:00Z"/>
                <w:rFonts w:ascii="Times New Roman" w:eastAsia="Times New Roman" w:hAnsi="Times New Roman"/>
                <w:color w:val="000000"/>
                <w:sz w:val="20"/>
                <w:szCs w:val="20"/>
              </w:rPr>
            </w:pPr>
            <w:ins w:id="8435" w:author="VM-22 Subgroup" w:date="2024-10-01T10:51:00Z">
              <w:r w:rsidRPr="00A91BB1">
                <w:rPr>
                  <w:rFonts w:ascii="Times New Roman" w:eastAsia="Times New Roman" w:hAnsi="Times New Roman"/>
                  <w:color w:val="000000"/>
                  <w:sz w:val="20"/>
                  <w:szCs w:val="20"/>
                </w:rPr>
                <w:t>480.0%</w:t>
              </w:r>
            </w:ins>
          </w:p>
        </w:tc>
      </w:tr>
      <w:tr w:rsidR="008B4215" w:rsidRPr="00A91BB1" w14:paraId="5319A97F" w14:textId="77777777" w:rsidTr="00E93A8D">
        <w:trPr>
          <w:trHeight w:val="315"/>
          <w:ins w:id="84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ins w:id="8437" w:author="VM-22 Subgroup" w:date="2024-10-01T10:51:00Z"/>
                <w:rFonts w:ascii="Times New Roman" w:eastAsia="Times New Roman" w:hAnsi="Times New Roman"/>
                <w:color w:val="000000"/>
                <w:sz w:val="20"/>
                <w:szCs w:val="20"/>
              </w:rPr>
            </w:pPr>
            <w:ins w:id="8438"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ins w:id="8439" w:author="VM-22 Subgroup" w:date="2024-10-01T10:51:00Z"/>
                <w:rFonts w:ascii="Times New Roman" w:eastAsia="Times New Roman" w:hAnsi="Times New Roman"/>
                <w:color w:val="000000"/>
                <w:sz w:val="20"/>
                <w:szCs w:val="20"/>
              </w:rPr>
            </w:pPr>
            <w:ins w:id="844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ins w:id="8441" w:author="VM-22 Subgroup" w:date="2024-10-01T10:51:00Z"/>
                <w:rFonts w:ascii="Times New Roman" w:eastAsia="Times New Roman" w:hAnsi="Times New Roman"/>
                <w:color w:val="000000"/>
                <w:sz w:val="20"/>
                <w:szCs w:val="20"/>
              </w:rPr>
            </w:pPr>
            <w:ins w:id="8442"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ins w:id="8443" w:author="VM-22 Subgroup" w:date="2024-10-01T10:51:00Z"/>
                <w:rFonts w:ascii="Times New Roman" w:eastAsia="Times New Roman" w:hAnsi="Times New Roman"/>
                <w:color w:val="000000"/>
                <w:sz w:val="20"/>
                <w:szCs w:val="20"/>
              </w:rPr>
            </w:pPr>
            <w:ins w:id="844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ins w:id="8445" w:author="VM-22 Subgroup" w:date="2024-10-01T10:51:00Z"/>
                <w:rFonts w:ascii="Times New Roman" w:eastAsia="Times New Roman" w:hAnsi="Times New Roman"/>
                <w:color w:val="000000"/>
                <w:sz w:val="20"/>
                <w:szCs w:val="20"/>
              </w:rPr>
            </w:pPr>
            <w:ins w:id="8446"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ins w:id="8447" w:author="VM-22 Subgroup" w:date="2024-10-01T10:51:00Z"/>
                <w:rFonts w:ascii="Times New Roman" w:eastAsia="Times New Roman" w:hAnsi="Times New Roman"/>
                <w:color w:val="000000"/>
                <w:sz w:val="20"/>
                <w:szCs w:val="20"/>
              </w:rPr>
            </w:pPr>
            <w:ins w:id="844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ins w:id="8449" w:author="VM-22 Subgroup" w:date="2024-10-01T10:51:00Z"/>
                <w:rFonts w:ascii="Times New Roman" w:eastAsia="Times New Roman" w:hAnsi="Times New Roman"/>
                <w:color w:val="000000"/>
                <w:sz w:val="20"/>
                <w:szCs w:val="20"/>
              </w:rPr>
            </w:pPr>
            <w:ins w:id="8450" w:author="VM-22 Subgroup" w:date="2024-10-01T10:51:00Z">
              <w:r w:rsidRPr="00A91BB1">
                <w:rPr>
                  <w:rFonts w:ascii="Times New Roman" w:eastAsia="Times New Roman" w:hAnsi="Times New Roman"/>
                  <w:color w:val="000000"/>
                  <w:sz w:val="20"/>
                  <w:szCs w:val="20"/>
                </w:rPr>
                <w:t>482.0%</w:t>
              </w:r>
            </w:ins>
          </w:p>
        </w:tc>
      </w:tr>
      <w:tr w:rsidR="008B4215" w:rsidRPr="00A91BB1" w14:paraId="49FF70FC" w14:textId="77777777" w:rsidTr="00E93A8D">
        <w:trPr>
          <w:trHeight w:val="315"/>
          <w:ins w:id="84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ins w:id="8452" w:author="VM-22 Subgroup" w:date="2024-10-01T10:51:00Z"/>
                <w:rFonts w:ascii="Times New Roman" w:eastAsia="Times New Roman" w:hAnsi="Times New Roman"/>
                <w:color w:val="000000"/>
                <w:sz w:val="20"/>
                <w:szCs w:val="20"/>
              </w:rPr>
            </w:pPr>
            <w:ins w:id="8453"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ins w:id="8454" w:author="VM-22 Subgroup" w:date="2024-10-01T10:51:00Z"/>
                <w:rFonts w:ascii="Times New Roman" w:eastAsia="Times New Roman" w:hAnsi="Times New Roman"/>
                <w:color w:val="000000"/>
                <w:sz w:val="20"/>
                <w:szCs w:val="20"/>
              </w:rPr>
            </w:pPr>
            <w:ins w:id="845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ins w:id="8456" w:author="VM-22 Subgroup" w:date="2024-10-01T10:51:00Z"/>
                <w:rFonts w:ascii="Times New Roman" w:eastAsia="Times New Roman" w:hAnsi="Times New Roman"/>
                <w:color w:val="000000"/>
                <w:sz w:val="20"/>
                <w:szCs w:val="20"/>
              </w:rPr>
            </w:pPr>
            <w:ins w:id="8457"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ins w:id="8458" w:author="VM-22 Subgroup" w:date="2024-10-01T10:51:00Z"/>
                <w:rFonts w:ascii="Times New Roman" w:eastAsia="Times New Roman" w:hAnsi="Times New Roman"/>
                <w:color w:val="000000"/>
                <w:sz w:val="20"/>
                <w:szCs w:val="20"/>
              </w:rPr>
            </w:pPr>
            <w:ins w:id="845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ins w:id="8460" w:author="VM-22 Subgroup" w:date="2024-10-01T10:51:00Z"/>
                <w:rFonts w:ascii="Times New Roman" w:eastAsia="Times New Roman" w:hAnsi="Times New Roman"/>
                <w:color w:val="000000"/>
                <w:sz w:val="20"/>
                <w:szCs w:val="20"/>
              </w:rPr>
            </w:pPr>
            <w:ins w:id="8461"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ins w:id="8462" w:author="VM-22 Subgroup" w:date="2024-10-01T10:51:00Z"/>
                <w:rFonts w:ascii="Times New Roman" w:eastAsia="Times New Roman" w:hAnsi="Times New Roman"/>
                <w:color w:val="000000"/>
                <w:sz w:val="20"/>
                <w:szCs w:val="20"/>
              </w:rPr>
            </w:pPr>
            <w:ins w:id="846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ins w:id="8464" w:author="VM-22 Subgroup" w:date="2024-10-01T10:51:00Z"/>
                <w:rFonts w:ascii="Times New Roman" w:eastAsia="Times New Roman" w:hAnsi="Times New Roman"/>
                <w:color w:val="000000"/>
                <w:sz w:val="20"/>
                <w:szCs w:val="20"/>
              </w:rPr>
            </w:pPr>
            <w:ins w:id="8465" w:author="VM-22 Subgroup" w:date="2024-10-01T10:51:00Z">
              <w:r w:rsidRPr="00A91BB1">
                <w:rPr>
                  <w:rFonts w:ascii="Times New Roman" w:eastAsia="Times New Roman" w:hAnsi="Times New Roman"/>
                  <w:color w:val="000000"/>
                  <w:sz w:val="20"/>
                  <w:szCs w:val="20"/>
                </w:rPr>
                <w:t>484.0%</w:t>
              </w:r>
            </w:ins>
          </w:p>
        </w:tc>
      </w:tr>
      <w:tr w:rsidR="008B4215" w:rsidRPr="00A91BB1" w14:paraId="528C7B86" w14:textId="77777777" w:rsidTr="00E93A8D">
        <w:trPr>
          <w:trHeight w:val="315"/>
          <w:ins w:id="84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ins w:id="8467" w:author="VM-22 Subgroup" w:date="2024-10-01T10:51:00Z"/>
                <w:rFonts w:ascii="Times New Roman" w:eastAsia="Times New Roman" w:hAnsi="Times New Roman"/>
                <w:color w:val="000000"/>
                <w:sz w:val="20"/>
                <w:szCs w:val="20"/>
              </w:rPr>
            </w:pPr>
            <w:ins w:id="8468"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ins w:id="8469" w:author="VM-22 Subgroup" w:date="2024-10-01T10:51:00Z"/>
                <w:rFonts w:ascii="Times New Roman" w:eastAsia="Times New Roman" w:hAnsi="Times New Roman"/>
                <w:color w:val="000000"/>
                <w:sz w:val="20"/>
                <w:szCs w:val="20"/>
              </w:rPr>
            </w:pPr>
            <w:ins w:id="847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ins w:id="8471" w:author="VM-22 Subgroup" w:date="2024-10-01T10:51:00Z"/>
                <w:rFonts w:ascii="Times New Roman" w:eastAsia="Times New Roman" w:hAnsi="Times New Roman"/>
                <w:color w:val="000000"/>
                <w:sz w:val="20"/>
                <w:szCs w:val="20"/>
              </w:rPr>
            </w:pPr>
            <w:ins w:id="8472"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ins w:id="8473" w:author="VM-22 Subgroup" w:date="2024-10-01T10:51:00Z"/>
                <w:rFonts w:ascii="Times New Roman" w:eastAsia="Times New Roman" w:hAnsi="Times New Roman"/>
                <w:color w:val="000000"/>
                <w:sz w:val="20"/>
                <w:szCs w:val="20"/>
              </w:rPr>
            </w:pPr>
            <w:ins w:id="847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ins w:id="8475" w:author="VM-22 Subgroup" w:date="2024-10-01T10:51:00Z"/>
                <w:rFonts w:ascii="Times New Roman" w:eastAsia="Times New Roman" w:hAnsi="Times New Roman"/>
                <w:color w:val="000000"/>
                <w:sz w:val="20"/>
                <w:szCs w:val="20"/>
              </w:rPr>
            </w:pPr>
            <w:ins w:id="8476"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ins w:id="8477" w:author="VM-22 Subgroup" w:date="2024-10-01T10:51:00Z"/>
                <w:rFonts w:ascii="Times New Roman" w:eastAsia="Times New Roman" w:hAnsi="Times New Roman"/>
                <w:color w:val="000000"/>
                <w:sz w:val="20"/>
                <w:szCs w:val="20"/>
              </w:rPr>
            </w:pPr>
            <w:ins w:id="847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ins w:id="8479" w:author="VM-22 Subgroup" w:date="2024-10-01T10:51:00Z"/>
                <w:rFonts w:ascii="Times New Roman" w:eastAsia="Times New Roman" w:hAnsi="Times New Roman"/>
                <w:color w:val="000000"/>
                <w:sz w:val="20"/>
                <w:szCs w:val="20"/>
              </w:rPr>
            </w:pPr>
            <w:ins w:id="8480" w:author="VM-22 Subgroup" w:date="2024-10-01T10:51:00Z">
              <w:r w:rsidRPr="00A91BB1">
                <w:rPr>
                  <w:rFonts w:ascii="Times New Roman" w:eastAsia="Times New Roman" w:hAnsi="Times New Roman"/>
                  <w:color w:val="000000"/>
                  <w:sz w:val="20"/>
                  <w:szCs w:val="20"/>
                </w:rPr>
                <w:t>486.0%</w:t>
              </w:r>
            </w:ins>
          </w:p>
        </w:tc>
      </w:tr>
      <w:tr w:rsidR="008B4215" w:rsidRPr="00A91BB1" w14:paraId="617BAFA0" w14:textId="77777777" w:rsidTr="00E93A8D">
        <w:trPr>
          <w:trHeight w:val="315"/>
          <w:ins w:id="84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ins w:id="8482" w:author="VM-22 Subgroup" w:date="2024-10-01T10:51:00Z"/>
                <w:rFonts w:ascii="Times New Roman" w:eastAsia="Times New Roman" w:hAnsi="Times New Roman"/>
                <w:color w:val="000000"/>
                <w:sz w:val="20"/>
                <w:szCs w:val="20"/>
              </w:rPr>
            </w:pPr>
            <w:ins w:id="8483"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ins w:id="8484" w:author="VM-22 Subgroup" w:date="2024-10-01T10:51:00Z"/>
                <w:rFonts w:ascii="Times New Roman" w:eastAsia="Times New Roman" w:hAnsi="Times New Roman"/>
                <w:color w:val="000000"/>
                <w:sz w:val="20"/>
                <w:szCs w:val="20"/>
              </w:rPr>
            </w:pPr>
            <w:ins w:id="848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ins w:id="8486" w:author="VM-22 Subgroup" w:date="2024-10-01T10:51:00Z"/>
                <w:rFonts w:ascii="Times New Roman" w:eastAsia="Times New Roman" w:hAnsi="Times New Roman"/>
                <w:color w:val="000000"/>
                <w:sz w:val="20"/>
                <w:szCs w:val="20"/>
              </w:rPr>
            </w:pPr>
            <w:ins w:id="8487"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ins w:id="8488" w:author="VM-22 Subgroup" w:date="2024-10-01T10:51:00Z"/>
                <w:rFonts w:ascii="Times New Roman" w:eastAsia="Times New Roman" w:hAnsi="Times New Roman"/>
                <w:color w:val="000000"/>
                <w:sz w:val="20"/>
                <w:szCs w:val="20"/>
              </w:rPr>
            </w:pPr>
            <w:ins w:id="848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ins w:id="8490" w:author="VM-22 Subgroup" w:date="2024-10-01T10:51:00Z"/>
                <w:rFonts w:ascii="Times New Roman" w:eastAsia="Times New Roman" w:hAnsi="Times New Roman"/>
                <w:color w:val="000000"/>
                <w:sz w:val="20"/>
                <w:szCs w:val="20"/>
              </w:rPr>
            </w:pPr>
            <w:ins w:id="8491"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ins w:id="8492" w:author="VM-22 Subgroup" w:date="2024-10-01T10:51:00Z"/>
                <w:rFonts w:ascii="Times New Roman" w:eastAsia="Times New Roman" w:hAnsi="Times New Roman"/>
                <w:color w:val="000000"/>
                <w:sz w:val="20"/>
                <w:szCs w:val="20"/>
              </w:rPr>
            </w:pPr>
            <w:ins w:id="849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ins w:id="8494" w:author="VM-22 Subgroup" w:date="2024-10-01T10:51:00Z"/>
                <w:rFonts w:ascii="Times New Roman" w:eastAsia="Times New Roman" w:hAnsi="Times New Roman"/>
                <w:color w:val="000000"/>
                <w:sz w:val="20"/>
                <w:szCs w:val="20"/>
              </w:rPr>
            </w:pPr>
            <w:ins w:id="8495" w:author="VM-22 Subgroup" w:date="2024-10-01T10:51:00Z">
              <w:r w:rsidRPr="00A91BB1">
                <w:rPr>
                  <w:rFonts w:ascii="Times New Roman" w:eastAsia="Times New Roman" w:hAnsi="Times New Roman"/>
                  <w:color w:val="000000"/>
                  <w:sz w:val="20"/>
                  <w:szCs w:val="20"/>
                </w:rPr>
                <w:t>488.0%</w:t>
              </w:r>
            </w:ins>
          </w:p>
        </w:tc>
      </w:tr>
      <w:tr w:rsidR="008B4215" w:rsidRPr="00A91BB1" w14:paraId="60BE114A" w14:textId="77777777" w:rsidTr="00E93A8D">
        <w:trPr>
          <w:trHeight w:val="315"/>
          <w:ins w:id="84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ins w:id="8497" w:author="VM-22 Subgroup" w:date="2024-10-01T10:51:00Z"/>
                <w:rFonts w:ascii="Times New Roman" w:eastAsia="Times New Roman" w:hAnsi="Times New Roman"/>
                <w:color w:val="000000"/>
                <w:sz w:val="20"/>
                <w:szCs w:val="20"/>
              </w:rPr>
            </w:pPr>
            <w:ins w:id="8498"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ins w:id="8499" w:author="VM-22 Subgroup" w:date="2024-10-01T10:51:00Z"/>
                <w:rFonts w:ascii="Times New Roman" w:eastAsia="Times New Roman" w:hAnsi="Times New Roman"/>
                <w:color w:val="000000"/>
                <w:sz w:val="20"/>
                <w:szCs w:val="20"/>
              </w:rPr>
            </w:pPr>
            <w:ins w:id="850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ins w:id="8501" w:author="VM-22 Subgroup" w:date="2024-10-01T10:51:00Z"/>
                <w:rFonts w:ascii="Times New Roman" w:eastAsia="Times New Roman" w:hAnsi="Times New Roman"/>
                <w:color w:val="000000"/>
                <w:sz w:val="20"/>
                <w:szCs w:val="20"/>
              </w:rPr>
            </w:pPr>
            <w:ins w:id="8502"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ins w:id="8503" w:author="VM-22 Subgroup" w:date="2024-10-01T10:51:00Z"/>
                <w:rFonts w:ascii="Times New Roman" w:eastAsia="Times New Roman" w:hAnsi="Times New Roman"/>
                <w:color w:val="000000"/>
                <w:sz w:val="20"/>
                <w:szCs w:val="20"/>
              </w:rPr>
            </w:pPr>
            <w:ins w:id="850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ins w:id="8505" w:author="VM-22 Subgroup" w:date="2024-10-01T10:51:00Z"/>
                <w:rFonts w:ascii="Times New Roman" w:eastAsia="Times New Roman" w:hAnsi="Times New Roman"/>
                <w:color w:val="000000"/>
                <w:sz w:val="20"/>
                <w:szCs w:val="20"/>
              </w:rPr>
            </w:pPr>
            <w:ins w:id="8506"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ins w:id="8507" w:author="VM-22 Subgroup" w:date="2024-10-01T10:51:00Z"/>
                <w:rFonts w:ascii="Times New Roman" w:eastAsia="Times New Roman" w:hAnsi="Times New Roman"/>
                <w:color w:val="000000"/>
                <w:sz w:val="20"/>
                <w:szCs w:val="20"/>
              </w:rPr>
            </w:pPr>
            <w:ins w:id="850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ins w:id="8509" w:author="VM-22 Subgroup" w:date="2024-10-01T10:51:00Z"/>
                <w:rFonts w:ascii="Times New Roman" w:eastAsia="Times New Roman" w:hAnsi="Times New Roman"/>
                <w:color w:val="000000"/>
                <w:sz w:val="20"/>
                <w:szCs w:val="20"/>
              </w:rPr>
            </w:pPr>
            <w:ins w:id="8510" w:author="VM-22 Subgroup" w:date="2024-10-01T10:51:00Z">
              <w:r w:rsidRPr="00A91BB1">
                <w:rPr>
                  <w:rFonts w:ascii="Times New Roman" w:eastAsia="Times New Roman" w:hAnsi="Times New Roman"/>
                  <w:color w:val="000000"/>
                  <w:sz w:val="20"/>
                  <w:szCs w:val="20"/>
                </w:rPr>
                <w:t>490.0%</w:t>
              </w:r>
            </w:ins>
          </w:p>
        </w:tc>
      </w:tr>
      <w:tr w:rsidR="008B4215" w:rsidRPr="00A91BB1" w14:paraId="1A2AE068" w14:textId="77777777" w:rsidTr="00E93A8D">
        <w:trPr>
          <w:trHeight w:val="315"/>
          <w:ins w:id="85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ins w:id="8512" w:author="VM-22 Subgroup" w:date="2024-10-01T10:51:00Z"/>
                <w:rFonts w:ascii="Times New Roman" w:eastAsia="Times New Roman" w:hAnsi="Times New Roman"/>
                <w:color w:val="000000"/>
                <w:sz w:val="20"/>
                <w:szCs w:val="20"/>
              </w:rPr>
            </w:pPr>
            <w:ins w:id="8513"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ins w:id="8514" w:author="VM-22 Subgroup" w:date="2024-10-01T10:51:00Z"/>
                <w:rFonts w:ascii="Times New Roman" w:eastAsia="Times New Roman" w:hAnsi="Times New Roman"/>
                <w:color w:val="000000"/>
                <w:sz w:val="20"/>
                <w:szCs w:val="20"/>
              </w:rPr>
            </w:pPr>
            <w:ins w:id="8515"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ins w:id="8516" w:author="VM-22 Subgroup" w:date="2024-10-01T10:51:00Z"/>
                <w:rFonts w:ascii="Times New Roman" w:eastAsia="Times New Roman" w:hAnsi="Times New Roman"/>
                <w:color w:val="000000"/>
                <w:sz w:val="20"/>
                <w:szCs w:val="20"/>
              </w:rPr>
            </w:pPr>
            <w:ins w:id="8517"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ins w:id="8518" w:author="VM-22 Subgroup" w:date="2024-10-01T10:51:00Z"/>
                <w:rFonts w:ascii="Times New Roman" w:eastAsia="Times New Roman" w:hAnsi="Times New Roman"/>
                <w:color w:val="000000"/>
                <w:sz w:val="20"/>
                <w:szCs w:val="20"/>
              </w:rPr>
            </w:pPr>
            <w:ins w:id="8519"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ins w:id="8520" w:author="VM-22 Subgroup" w:date="2024-10-01T10:51:00Z"/>
                <w:rFonts w:ascii="Times New Roman" w:eastAsia="Times New Roman" w:hAnsi="Times New Roman"/>
                <w:color w:val="000000"/>
                <w:sz w:val="20"/>
                <w:szCs w:val="20"/>
              </w:rPr>
            </w:pPr>
            <w:ins w:id="8521"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ins w:id="8522" w:author="VM-22 Subgroup" w:date="2024-10-01T10:51:00Z"/>
                <w:rFonts w:ascii="Times New Roman" w:eastAsia="Times New Roman" w:hAnsi="Times New Roman"/>
                <w:color w:val="000000"/>
                <w:sz w:val="20"/>
                <w:szCs w:val="20"/>
              </w:rPr>
            </w:pPr>
            <w:ins w:id="8523"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ins w:id="8524" w:author="VM-22 Subgroup" w:date="2024-10-01T10:51:00Z"/>
                <w:rFonts w:ascii="Times New Roman" w:eastAsia="Times New Roman" w:hAnsi="Times New Roman"/>
                <w:color w:val="000000"/>
                <w:sz w:val="20"/>
                <w:szCs w:val="20"/>
              </w:rPr>
            </w:pPr>
            <w:ins w:id="8525" w:author="VM-22 Subgroup" w:date="2024-10-01T10:51:00Z">
              <w:r w:rsidRPr="00A91BB1">
                <w:rPr>
                  <w:rFonts w:ascii="Times New Roman" w:eastAsia="Times New Roman" w:hAnsi="Times New Roman"/>
                  <w:color w:val="000000"/>
                  <w:sz w:val="20"/>
                  <w:szCs w:val="20"/>
                </w:rPr>
                <w:t>478.0%</w:t>
              </w:r>
            </w:ins>
          </w:p>
        </w:tc>
      </w:tr>
      <w:tr w:rsidR="008B4215" w:rsidRPr="00A91BB1" w14:paraId="2D091266" w14:textId="77777777" w:rsidTr="00E93A8D">
        <w:trPr>
          <w:trHeight w:val="315"/>
          <w:ins w:id="85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ins w:id="8527" w:author="VM-22 Subgroup" w:date="2024-10-01T10:51:00Z"/>
                <w:rFonts w:ascii="Times New Roman" w:eastAsia="Times New Roman" w:hAnsi="Times New Roman"/>
                <w:color w:val="000000"/>
                <w:sz w:val="20"/>
                <w:szCs w:val="20"/>
              </w:rPr>
            </w:pPr>
            <w:ins w:id="8528"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ins w:id="8529" w:author="VM-22 Subgroup" w:date="2024-10-01T10:51:00Z"/>
                <w:rFonts w:ascii="Times New Roman" w:eastAsia="Times New Roman" w:hAnsi="Times New Roman"/>
                <w:color w:val="000000"/>
                <w:sz w:val="20"/>
                <w:szCs w:val="20"/>
              </w:rPr>
            </w:pPr>
            <w:ins w:id="8530"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ins w:id="8531" w:author="VM-22 Subgroup" w:date="2024-10-01T10:51:00Z"/>
                <w:rFonts w:ascii="Times New Roman" w:eastAsia="Times New Roman" w:hAnsi="Times New Roman"/>
                <w:color w:val="000000"/>
                <w:sz w:val="20"/>
                <w:szCs w:val="20"/>
              </w:rPr>
            </w:pPr>
            <w:ins w:id="8532"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ins w:id="8533" w:author="VM-22 Subgroup" w:date="2024-10-01T10:51:00Z"/>
                <w:rFonts w:ascii="Times New Roman" w:eastAsia="Times New Roman" w:hAnsi="Times New Roman"/>
                <w:color w:val="000000"/>
                <w:sz w:val="20"/>
                <w:szCs w:val="20"/>
              </w:rPr>
            </w:pPr>
            <w:ins w:id="853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ins w:id="8535" w:author="VM-22 Subgroup" w:date="2024-10-01T10:51:00Z"/>
                <w:rFonts w:ascii="Times New Roman" w:eastAsia="Times New Roman" w:hAnsi="Times New Roman"/>
                <w:color w:val="000000"/>
                <w:sz w:val="20"/>
                <w:szCs w:val="20"/>
              </w:rPr>
            </w:pPr>
            <w:ins w:id="8536"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ins w:id="8537" w:author="VM-22 Subgroup" w:date="2024-10-01T10:51:00Z"/>
                <w:rFonts w:ascii="Times New Roman" w:eastAsia="Times New Roman" w:hAnsi="Times New Roman"/>
                <w:color w:val="000000"/>
                <w:sz w:val="20"/>
                <w:szCs w:val="20"/>
              </w:rPr>
            </w:pPr>
            <w:ins w:id="8538"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ins w:id="8539" w:author="VM-22 Subgroup" w:date="2024-10-01T10:51:00Z"/>
                <w:rFonts w:ascii="Times New Roman" w:eastAsia="Times New Roman" w:hAnsi="Times New Roman"/>
                <w:color w:val="000000"/>
                <w:sz w:val="20"/>
                <w:szCs w:val="20"/>
              </w:rPr>
            </w:pPr>
            <w:ins w:id="8540" w:author="VM-22 Subgroup" w:date="2024-10-01T10:51:00Z">
              <w:r w:rsidRPr="00A91BB1">
                <w:rPr>
                  <w:rFonts w:ascii="Times New Roman" w:eastAsia="Times New Roman" w:hAnsi="Times New Roman"/>
                  <w:color w:val="000000"/>
                  <w:sz w:val="20"/>
                  <w:szCs w:val="20"/>
                </w:rPr>
                <w:t>466.0%</w:t>
              </w:r>
            </w:ins>
          </w:p>
        </w:tc>
      </w:tr>
      <w:tr w:rsidR="008B4215" w:rsidRPr="00A91BB1" w14:paraId="37C36CED" w14:textId="77777777" w:rsidTr="00E93A8D">
        <w:trPr>
          <w:trHeight w:val="315"/>
          <w:ins w:id="85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ins w:id="8542" w:author="VM-22 Subgroup" w:date="2024-10-01T10:51:00Z"/>
                <w:rFonts w:ascii="Times New Roman" w:eastAsia="Times New Roman" w:hAnsi="Times New Roman"/>
                <w:color w:val="000000"/>
                <w:sz w:val="20"/>
                <w:szCs w:val="20"/>
              </w:rPr>
            </w:pPr>
            <w:ins w:id="8543"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ins w:id="8544" w:author="VM-22 Subgroup" w:date="2024-10-01T10:51:00Z"/>
                <w:rFonts w:ascii="Times New Roman" w:eastAsia="Times New Roman" w:hAnsi="Times New Roman"/>
                <w:color w:val="000000"/>
                <w:sz w:val="20"/>
                <w:szCs w:val="20"/>
              </w:rPr>
            </w:pPr>
            <w:ins w:id="8545"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ins w:id="8546" w:author="VM-22 Subgroup" w:date="2024-10-01T10:51:00Z"/>
                <w:rFonts w:ascii="Times New Roman" w:eastAsia="Times New Roman" w:hAnsi="Times New Roman"/>
                <w:color w:val="000000"/>
                <w:sz w:val="20"/>
                <w:szCs w:val="20"/>
              </w:rPr>
            </w:pPr>
            <w:ins w:id="8547"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ins w:id="8548" w:author="VM-22 Subgroup" w:date="2024-10-01T10:51:00Z"/>
                <w:rFonts w:ascii="Times New Roman" w:eastAsia="Times New Roman" w:hAnsi="Times New Roman"/>
                <w:color w:val="000000"/>
                <w:sz w:val="20"/>
                <w:szCs w:val="20"/>
              </w:rPr>
            </w:pPr>
            <w:ins w:id="8549"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ins w:id="8550" w:author="VM-22 Subgroup" w:date="2024-10-01T10:51:00Z"/>
                <w:rFonts w:ascii="Times New Roman" w:eastAsia="Times New Roman" w:hAnsi="Times New Roman"/>
                <w:color w:val="000000"/>
                <w:sz w:val="20"/>
                <w:szCs w:val="20"/>
              </w:rPr>
            </w:pPr>
            <w:ins w:id="8551"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ins w:id="8552" w:author="VM-22 Subgroup" w:date="2024-10-01T10:51:00Z"/>
                <w:rFonts w:ascii="Times New Roman" w:eastAsia="Times New Roman" w:hAnsi="Times New Roman"/>
                <w:color w:val="000000"/>
                <w:sz w:val="20"/>
                <w:szCs w:val="20"/>
              </w:rPr>
            </w:pPr>
            <w:ins w:id="8553"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ins w:id="8554" w:author="VM-22 Subgroup" w:date="2024-10-01T10:51:00Z"/>
                <w:rFonts w:ascii="Times New Roman" w:eastAsia="Times New Roman" w:hAnsi="Times New Roman"/>
                <w:color w:val="000000"/>
                <w:sz w:val="20"/>
                <w:szCs w:val="20"/>
              </w:rPr>
            </w:pPr>
            <w:ins w:id="8555" w:author="VM-22 Subgroup" w:date="2024-10-01T10:51:00Z">
              <w:r w:rsidRPr="00A91BB1">
                <w:rPr>
                  <w:rFonts w:ascii="Times New Roman" w:eastAsia="Times New Roman" w:hAnsi="Times New Roman"/>
                  <w:color w:val="000000"/>
                  <w:sz w:val="20"/>
                  <w:szCs w:val="20"/>
                </w:rPr>
                <w:t>454.0%</w:t>
              </w:r>
            </w:ins>
          </w:p>
        </w:tc>
      </w:tr>
      <w:tr w:rsidR="008B4215" w:rsidRPr="00A91BB1" w14:paraId="7C63AF51" w14:textId="77777777" w:rsidTr="00E93A8D">
        <w:trPr>
          <w:trHeight w:val="315"/>
          <w:ins w:id="85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ins w:id="8557" w:author="VM-22 Subgroup" w:date="2024-10-01T10:51:00Z"/>
                <w:rFonts w:ascii="Times New Roman" w:eastAsia="Times New Roman" w:hAnsi="Times New Roman"/>
                <w:color w:val="000000"/>
                <w:sz w:val="20"/>
                <w:szCs w:val="20"/>
              </w:rPr>
            </w:pPr>
            <w:ins w:id="8558"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ins w:id="8559" w:author="VM-22 Subgroup" w:date="2024-10-01T10:51:00Z"/>
                <w:rFonts w:ascii="Times New Roman" w:eastAsia="Times New Roman" w:hAnsi="Times New Roman"/>
                <w:color w:val="000000"/>
                <w:sz w:val="20"/>
                <w:szCs w:val="20"/>
              </w:rPr>
            </w:pPr>
            <w:ins w:id="8560"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ins w:id="8561" w:author="VM-22 Subgroup" w:date="2024-10-01T10:51:00Z"/>
                <w:rFonts w:ascii="Times New Roman" w:eastAsia="Times New Roman" w:hAnsi="Times New Roman"/>
                <w:color w:val="000000"/>
                <w:sz w:val="20"/>
                <w:szCs w:val="20"/>
              </w:rPr>
            </w:pPr>
            <w:ins w:id="8562"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ins w:id="8563" w:author="VM-22 Subgroup" w:date="2024-10-01T10:51:00Z"/>
                <w:rFonts w:ascii="Times New Roman" w:eastAsia="Times New Roman" w:hAnsi="Times New Roman"/>
                <w:color w:val="000000"/>
                <w:sz w:val="20"/>
                <w:szCs w:val="20"/>
              </w:rPr>
            </w:pPr>
            <w:ins w:id="8564"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ins w:id="8565" w:author="VM-22 Subgroup" w:date="2024-10-01T10:51:00Z"/>
                <w:rFonts w:ascii="Times New Roman" w:eastAsia="Times New Roman" w:hAnsi="Times New Roman"/>
                <w:color w:val="000000"/>
                <w:sz w:val="20"/>
                <w:szCs w:val="20"/>
              </w:rPr>
            </w:pPr>
            <w:ins w:id="8566"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ins w:id="8567" w:author="VM-22 Subgroup" w:date="2024-10-01T10:51:00Z"/>
                <w:rFonts w:ascii="Times New Roman" w:eastAsia="Times New Roman" w:hAnsi="Times New Roman"/>
                <w:color w:val="000000"/>
                <w:sz w:val="20"/>
                <w:szCs w:val="20"/>
              </w:rPr>
            </w:pPr>
            <w:ins w:id="8568"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ins w:id="8569" w:author="VM-22 Subgroup" w:date="2024-10-01T10:51:00Z"/>
                <w:rFonts w:ascii="Times New Roman" w:eastAsia="Times New Roman" w:hAnsi="Times New Roman"/>
                <w:color w:val="000000"/>
                <w:sz w:val="20"/>
                <w:szCs w:val="20"/>
              </w:rPr>
            </w:pPr>
            <w:ins w:id="8570" w:author="VM-22 Subgroup" w:date="2024-10-01T10:51:00Z">
              <w:r w:rsidRPr="00A91BB1">
                <w:rPr>
                  <w:rFonts w:ascii="Times New Roman" w:eastAsia="Times New Roman" w:hAnsi="Times New Roman"/>
                  <w:color w:val="000000"/>
                  <w:sz w:val="20"/>
                  <w:szCs w:val="20"/>
                </w:rPr>
                <w:t>442.0%</w:t>
              </w:r>
            </w:ins>
          </w:p>
        </w:tc>
      </w:tr>
      <w:tr w:rsidR="008B4215" w:rsidRPr="00A91BB1" w14:paraId="3D68FA7B" w14:textId="77777777" w:rsidTr="00E93A8D">
        <w:trPr>
          <w:trHeight w:val="315"/>
          <w:ins w:id="85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ins w:id="8572" w:author="VM-22 Subgroup" w:date="2024-10-01T10:51:00Z"/>
                <w:rFonts w:ascii="Times New Roman" w:eastAsia="Times New Roman" w:hAnsi="Times New Roman"/>
                <w:color w:val="000000"/>
                <w:sz w:val="20"/>
                <w:szCs w:val="20"/>
              </w:rPr>
            </w:pPr>
            <w:ins w:id="8573"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ins w:id="8574" w:author="VM-22 Subgroup" w:date="2024-10-01T10:51:00Z"/>
                <w:rFonts w:ascii="Times New Roman" w:eastAsia="Times New Roman" w:hAnsi="Times New Roman"/>
                <w:color w:val="000000"/>
                <w:sz w:val="20"/>
                <w:szCs w:val="20"/>
              </w:rPr>
            </w:pPr>
            <w:ins w:id="8575"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ins w:id="8576" w:author="VM-22 Subgroup" w:date="2024-10-01T10:51:00Z"/>
                <w:rFonts w:ascii="Times New Roman" w:eastAsia="Times New Roman" w:hAnsi="Times New Roman"/>
                <w:color w:val="000000"/>
                <w:sz w:val="20"/>
                <w:szCs w:val="20"/>
              </w:rPr>
            </w:pPr>
            <w:ins w:id="857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ins w:id="8578" w:author="VM-22 Subgroup" w:date="2024-10-01T10:51:00Z"/>
                <w:rFonts w:ascii="Times New Roman" w:eastAsia="Times New Roman" w:hAnsi="Times New Roman"/>
                <w:color w:val="000000"/>
                <w:sz w:val="20"/>
                <w:szCs w:val="20"/>
              </w:rPr>
            </w:pPr>
            <w:ins w:id="8579"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ins w:id="8580" w:author="VM-22 Subgroup" w:date="2024-10-01T10:51:00Z"/>
                <w:rFonts w:ascii="Times New Roman" w:eastAsia="Times New Roman" w:hAnsi="Times New Roman"/>
                <w:color w:val="000000"/>
                <w:sz w:val="20"/>
                <w:szCs w:val="20"/>
              </w:rPr>
            </w:pPr>
            <w:ins w:id="858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ins w:id="8582" w:author="VM-22 Subgroup" w:date="2024-10-01T10:51:00Z"/>
                <w:rFonts w:ascii="Times New Roman" w:eastAsia="Times New Roman" w:hAnsi="Times New Roman"/>
                <w:color w:val="000000"/>
                <w:sz w:val="20"/>
                <w:szCs w:val="20"/>
              </w:rPr>
            </w:pPr>
            <w:ins w:id="8583"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ins w:id="8584" w:author="VM-22 Subgroup" w:date="2024-10-01T10:51:00Z"/>
                <w:rFonts w:ascii="Times New Roman" w:eastAsia="Times New Roman" w:hAnsi="Times New Roman"/>
                <w:color w:val="000000"/>
                <w:sz w:val="20"/>
                <w:szCs w:val="20"/>
              </w:rPr>
            </w:pPr>
            <w:ins w:id="8585" w:author="VM-22 Subgroup" w:date="2024-10-01T10:51:00Z">
              <w:r w:rsidRPr="00A91BB1">
                <w:rPr>
                  <w:rFonts w:ascii="Times New Roman" w:eastAsia="Times New Roman" w:hAnsi="Times New Roman"/>
                  <w:color w:val="000000"/>
                  <w:sz w:val="20"/>
                  <w:szCs w:val="20"/>
                </w:rPr>
                <w:t>430.0%</w:t>
              </w:r>
            </w:ins>
          </w:p>
        </w:tc>
      </w:tr>
      <w:tr w:rsidR="008B4215" w:rsidRPr="00A91BB1" w14:paraId="440170C8" w14:textId="77777777" w:rsidTr="00E93A8D">
        <w:trPr>
          <w:trHeight w:val="315"/>
          <w:ins w:id="85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ins w:id="8587" w:author="VM-22 Subgroup" w:date="2024-10-01T10:51:00Z"/>
                <w:rFonts w:ascii="Times New Roman" w:eastAsia="Times New Roman" w:hAnsi="Times New Roman"/>
                <w:color w:val="000000"/>
                <w:sz w:val="20"/>
                <w:szCs w:val="20"/>
              </w:rPr>
            </w:pPr>
            <w:ins w:id="8588"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ins w:id="8589" w:author="VM-22 Subgroup" w:date="2024-10-01T10:51:00Z"/>
                <w:rFonts w:ascii="Times New Roman" w:eastAsia="Times New Roman" w:hAnsi="Times New Roman"/>
                <w:color w:val="000000"/>
                <w:sz w:val="20"/>
                <w:szCs w:val="20"/>
              </w:rPr>
            </w:pPr>
            <w:ins w:id="8590"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ins w:id="8591" w:author="VM-22 Subgroup" w:date="2024-10-01T10:51:00Z"/>
                <w:rFonts w:ascii="Times New Roman" w:eastAsia="Times New Roman" w:hAnsi="Times New Roman"/>
                <w:color w:val="000000"/>
                <w:sz w:val="20"/>
                <w:szCs w:val="20"/>
              </w:rPr>
            </w:pPr>
            <w:ins w:id="8592"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ins w:id="8593" w:author="VM-22 Subgroup" w:date="2024-10-01T10:51:00Z"/>
                <w:rFonts w:ascii="Times New Roman" w:eastAsia="Times New Roman" w:hAnsi="Times New Roman"/>
                <w:color w:val="000000"/>
                <w:sz w:val="20"/>
                <w:szCs w:val="20"/>
              </w:rPr>
            </w:pPr>
            <w:ins w:id="8594"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ins w:id="8595" w:author="VM-22 Subgroup" w:date="2024-10-01T10:51:00Z"/>
                <w:rFonts w:ascii="Times New Roman" w:eastAsia="Times New Roman" w:hAnsi="Times New Roman"/>
                <w:color w:val="000000"/>
                <w:sz w:val="20"/>
                <w:szCs w:val="20"/>
              </w:rPr>
            </w:pPr>
            <w:ins w:id="8596"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ins w:id="8597" w:author="VM-22 Subgroup" w:date="2024-10-01T10:51:00Z"/>
                <w:rFonts w:ascii="Times New Roman" w:eastAsia="Times New Roman" w:hAnsi="Times New Roman"/>
                <w:color w:val="000000"/>
                <w:sz w:val="20"/>
                <w:szCs w:val="20"/>
              </w:rPr>
            </w:pPr>
            <w:ins w:id="8598"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ins w:id="8599" w:author="VM-22 Subgroup" w:date="2024-10-01T10:51:00Z"/>
                <w:rFonts w:ascii="Times New Roman" w:eastAsia="Times New Roman" w:hAnsi="Times New Roman"/>
                <w:color w:val="000000"/>
                <w:sz w:val="20"/>
                <w:szCs w:val="20"/>
              </w:rPr>
            </w:pPr>
            <w:ins w:id="8600" w:author="VM-22 Subgroup" w:date="2024-10-01T10:51:00Z">
              <w:r w:rsidRPr="00A91BB1">
                <w:rPr>
                  <w:rFonts w:ascii="Times New Roman" w:eastAsia="Times New Roman" w:hAnsi="Times New Roman"/>
                  <w:color w:val="000000"/>
                  <w:sz w:val="20"/>
                  <w:szCs w:val="20"/>
                </w:rPr>
                <w:t>404.0%</w:t>
              </w:r>
            </w:ins>
          </w:p>
        </w:tc>
      </w:tr>
      <w:tr w:rsidR="008B4215" w:rsidRPr="00A91BB1" w14:paraId="6B88EFFB" w14:textId="77777777" w:rsidTr="00E93A8D">
        <w:trPr>
          <w:trHeight w:val="315"/>
          <w:ins w:id="8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ins w:id="8602" w:author="VM-22 Subgroup" w:date="2024-10-01T10:51:00Z"/>
                <w:rFonts w:ascii="Times New Roman" w:eastAsia="Times New Roman" w:hAnsi="Times New Roman"/>
                <w:color w:val="000000"/>
                <w:sz w:val="20"/>
                <w:szCs w:val="20"/>
              </w:rPr>
            </w:pPr>
            <w:ins w:id="8603"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ins w:id="8604" w:author="VM-22 Subgroup" w:date="2024-10-01T10:51:00Z"/>
                <w:rFonts w:ascii="Times New Roman" w:eastAsia="Times New Roman" w:hAnsi="Times New Roman"/>
                <w:color w:val="000000"/>
                <w:sz w:val="20"/>
                <w:szCs w:val="20"/>
              </w:rPr>
            </w:pPr>
            <w:ins w:id="8605"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ins w:id="8606" w:author="VM-22 Subgroup" w:date="2024-10-01T10:51:00Z"/>
                <w:rFonts w:ascii="Times New Roman" w:eastAsia="Times New Roman" w:hAnsi="Times New Roman"/>
                <w:color w:val="000000"/>
                <w:sz w:val="20"/>
                <w:szCs w:val="20"/>
              </w:rPr>
            </w:pPr>
            <w:ins w:id="8607"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ins w:id="8608" w:author="VM-22 Subgroup" w:date="2024-10-01T10:51:00Z"/>
                <w:rFonts w:ascii="Times New Roman" w:eastAsia="Times New Roman" w:hAnsi="Times New Roman"/>
                <w:color w:val="000000"/>
                <w:sz w:val="20"/>
                <w:szCs w:val="20"/>
              </w:rPr>
            </w:pPr>
            <w:ins w:id="8609"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ins w:id="8610" w:author="VM-22 Subgroup" w:date="2024-10-01T10:51:00Z"/>
                <w:rFonts w:ascii="Times New Roman" w:eastAsia="Times New Roman" w:hAnsi="Times New Roman"/>
                <w:color w:val="000000"/>
                <w:sz w:val="20"/>
                <w:szCs w:val="20"/>
              </w:rPr>
            </w:pPr>
            <w:ins w:id="8611"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ins w:id="8612" w:author="VM-22 Subgroup" w:date="2024-10-01T10:51:00Z"/>
                <w:rFonts w:ascii="Times New Roman" w:eastAsia="Times New Roman" w:hAnsi="Times New Roman"/>
                <w:color w:val="000000"/>
                <w:sz w:val="20"/>
                <w:szCs w:val="20"/>
              </w:rPr>
            </w:pPr>
            <w:ins w:id="8613"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ins w:id="8614" w:author="VM-22 Subgroup" w:date="2024-10-01T10:51:00Z"/>
                <w:rFonts w:ascii="Times New Roman" w:eastAsia="Times New Roman" w:hAnsi="Times New Roman"/>
                <w:color w:val="000000"/>
                <w:sz w:val="20"/>
                <w:szCs w:val="20"/>
              </w:rPr>
            </w:pPr>
            <w:ins w:id="8615" w:author="VM-22 Subgroup" w:date="2024-10-01T10:51:00Z">
              <w:r w:rsidRPr="00A91BB1">
                <w:rPr>
                  <w:rFonts w:ascii="Times New Roman" w:eastAsia="Times New Roman" w:hAnsi="Times New Roman"/>
                  <w:color w:val="000000"/>
                  <w:sz w:val="20"/>
                  <w:szCs w:val="20"/>
                </w:rPr>
                <w:t>378.0%</w:t>
              </w:r>
            </w:ins>
          </w:p>
        </w:tc>
      </w:tr>
      <w:tr w:rsidR="008B4215" w:rsidRPr="00A91BB1" w14:paraId="038D9A08" w14:textId="77777777" w:rsidTr="00E93A8D">
        <w:trPr>
          <w:trHeight w:val="315"/>
          <w:ins w:id="8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ins w:id="8617" w:author="VM-22 Subgroup" w:date="2024-10-01T10:51:00Z"/>
                <w:rFonts w:ascii="Times New Roman" w:eastAsia="Times New Roman" w:hAnsi="Times New Roman"/>
                <w:color w:val="000000"/>
                <w:sz w:val="20"/>
                <w:szCs w:val="20"/>
              </w:rPr>
            </w:pPr>
            <w:ins w:id="8618"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ins w:id="8619" w:author="VM-22 Subgroup" w:date="2024-10-01T10:51:00Z"/>
                <w:rFonts w:ascii="Times New Roman" w:eastAsia="Times New Roman" w:hAnsi="Times New Roman"/>
                <w:color w:val="000000"/>
                <w:sz w:val="20"/>
                <w:szCs w:val="20"/>
              </w:rPr>
            </w:pPr>
            <w:ins w:id="8620"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ins w:id="8621" w:author="VM-22 Subgroup" w:date="2024-10-01T10:51:00Z"/>
                <w:rFonts w:ascii="Times New Roman" w:eastAsia="Times New Roman" w:hAnsi="Times New Roman"/>
                <w:color w:val="000000"/>
                <w:sz w:val="20"/>
                <w:szCs w:val="20"/>
              </w:rPr>
            </w:pPr>
            <w:ins w:id="8622"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ins w:id="8623" w:author="VM-22 Subgroup" w:date="2024-10-01T10:51:00Z"/>
                <w:rFonts w:ascii="Times New Roman" w:eastAsia="Times New Roman" w:hAnsi="Times New Roman"/>
                <w:color w:val="000000"/>
                <w:sz w:val="20"/>
                <w:szCs w:val="20"/>
              </w:rPr>
            </w:pPr>
            <w:ins w:id="8624"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ins w:id="8625" w:author="VM-22 Subgroup" w:date="2024-10-01T10:51:00Z"/>
                <w:rFonts w:ascii="Times New Roman" w:eastAsia="Times New Roman" w:hAnsi="Times New Roman"/>
                <w:color w:val="000000"/>
                <w:sz w:val="20"/>
                <w:szCs w:val="20"/>
              </w:rPr>
            </w:pPr>
            <w:ins w:id="8626"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ins w:id="8627" w:author="VM-22 Subgroup" w:date="2024-10-01T10:51:00Z"/>
                <w:rFonts w:ascii="Times New Roman" w:eastAsia="Times New Roman" w:hAnsi="Times New Roman"/>
                <w:color w:val="000000"/>
                <w:sz w:val="20"/>
                <w:szCs w:val="20"/>
              </w:rPr>
            </w:pPr>
            <w:ins w:id="8628"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ins w:id="8629" w:author="VM-22 Subgroup" w:date="2024-10-01T10:51:00Z"/>
                <w:rFonts w:ascii="Times New Roman" w:eastAsia="Times New Roman" w:hAnsi="Times New Roman"/>
                <w:color w:val="000000"/>
                <w:sz w:val="20"/>
                <w:szCs w:val="20"/>
              </w:rPr>
            </w:pPr>
            <w:ins w:id="8630" w:author="VM-22 Subgroup" w:date="2024-10-01T10:51:00Z">
              <w:r w:rsidRPr="00A91BB1">
                <w:rPr>
                  <w:rFonts w:ascii="Times New Roman" w:eastAsia="Times New Roman" w:hAnsi="Times New Roman"/>
                  <w:color w:val="000000"/>
                  <w:sz w:val="20"/>
                  <w:szCs w:val="20"/>
                </w:rPr>
                <w:t>352.0%</w:t>
              </w:r>
            </w:ins>
          </w:p>
        </w:tc>
      </w:tr>
      <w:tr w:rsidR="008B4215" w:rsidRPr="00A91BB1" w14:paraId="66A27AD4" w14:textId="77777777" w:rsidTr="00E93A8D">
        <w:trPr>
          <w:trHeight w:val="315"/>
          <w:ins w:id="86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ins w:id="8632" w:author="VM-22 Subgroup" w:date="2024-10-01T10:51:00Z"/>
                <w:rFonts w:ascii="Times New Roman" w:eastAsia="Times New Roman" w:hAnsi="Times New Roman"/>
                <w:color w:val="000000"/>
                <w:sz w:val="20"/>
                <w:szCs w:val="20"/>
              </w:rPr>
            </w:pPr>
            <w:ins w:id="8633"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ins w:id="8634" w:author="VM-22 Subgroup" w:date="2024-10-01T10:51:00Z"/>
                <w:rFonts w:ascii="Times New Roman" w:eastAsia="Times New Roman" w:hAnsi="Times New Roman"/>
                <w:color w:val="000000"/>
                <w:sz w:val="20"/>
                <w:szCs w:val="20"/>
              </w:rPr>
            </w:pPr>
            <w:ins w:id="8635"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ins w:id="8636" w:author="VM-22 Subgroup" w:date="2024-10-01T10:51:00Z"/>
                <w:rFonts w:ascii="Times New Roman" w:eastAsia="Times New Roman" w:hAnsi="Times New Roman"/>
                <w:color w:val="000000"/>
                <w:sz w:val="20"/>
                <w:szCs w:val="20"/>
              </w:rPr>
            </w:pPr>
            <w:ins w:id="8637"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ins w:id="8638" w:author="VM-22 Subgroup" w:date="2024-10-01T10:51:00Z"/>
                <w:rFonts w:ascii="Times New Roman" w:eastAsia="Times New Roman" w:hAnsi="Times New Roman"/>
                <w:color w:val="000000"/>
                <w:sz w:val="20"/>
                <w:szCs w:val="20"/>
              </w:rPr>
            </w:pPr>
            <w:ins w:id="8639"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ins w:id="8640" w:author="VM-22 Subgroup" w:date="2024-10-01T10:51:00Z"/>
                <w:rFonts w:ascii="Times New Roman" w:eastAsia="Times New Roman" w:hAnsi="Times New Roman"/>
                <w:color w:val="000000"/>
                <w:sz w:val="20"/>
                <w:szCs w:val="20"/>
              </w:rPr>
            </w:pPr>
            <w:ins w:id="8641"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ins w:id="8642" w:author="VM-22 Subgroup" w:date="2024-10-01T10:51:00Z"/>
                <w:rFonts w:ascii="Times New Roman" w:eastAsia="Times New Roman" w:hAnsi="Times New Roman"/>
                <w:color w:val="000000"/>
                <w:sz w:val="20"/>
                <w:szCs w:val="20"/>
              </w:rPr>
            </w:pPr>
            <w:ins w:id="864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ins w:id="8644" w:author="VM-22 Subgroup" w:date="2024-10-01T10:51:00Z"/>
                <w:rFonts w:ascii="Times New Roman" w:eastAsia="Times New Roman" w:hAnsi="Times New Roman"/>
                <w:color w:val="000000"/>
                <w:sz w:val="20"/>
                <w:szCs w:val="20"/>
              </w:rPr>
            </w:pPr>
            <w:ins w:id="8645" w:author="VM-22 Subgroup" w:date="2024-10-01T10:51:00Z">
              <w:r w:rsidRPr="00A91BB1">
                <w:rPr>
                  <w:rFonts w:ascii="Times New Roman" w:eastAsia="Times New Roman" w:hAnsi="Times New Roman"/>
                  <w:color w:val="000000"/>
                  <w:sz w:val="20"/>
                  <w:szCs w:val="20"/>
                </w:rPr>
                <w:t>326.0%</w:t>
              </w:r>
            </w:ins>
          </w:p>
        </w:tc>
      </w:tr>
      <w:tr w:rsidR="008B4215" w:rsidRPr="00A91BB1" w14:paraId="1AB2F348" w14:textId="77777777" w:rsidTr="00E93A8D">
        <w:trPr>
          <w:trHeight w:val="315"/>
          <w:ins w:id="86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ins w:id="8647" w:author="VM-22 Subgroup" w:date="2024-10-01T10:51:00Z"/>
                <w:rFonts w:ascii="Times New Roman" w:eastAsia="Times New Roman" w:hAnsi="Times New Roman"/>
                <w:color w:val="000000"/>
                <w:sz w:val="20"/>
                <w:szCs w:val="20"/>
              </w:rPr>
            </w:pPr>
            <w:ins w:id="8648"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ins w:id="8649" w:author="VM-22 Subgroup" w:date="2024-10-01T10:51:00Z"/>
                <w:rFonts w:ascii="Times New Roman" w:eastAsia="Times New Roman" w:hAnsi="Times New Roman"/>
                <w:color w:val="000000"/>
                <w:sz w:val="20"/>
                <w:szCs w:val="20"/>
              </w:rPr>
            </w:pPr>
            <w:ins w:id="8650"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ins w:id="8651" w:author="VM-22 Subgroup" w:date="2024-10-01T10:51:00Z"/>
                <w:rFonts w:ascii="Times New Roman" w:eastAsia="Times New Roman" w:hAnsi="Times New Roman"/>
                <w:color w:val="000000"/>
                <w:sz w:val="20"/>
                <w:szCs w:val="20"/>
              </w:rPr>
            </w:pPr>
            <w:ins w:id="8652"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ins w:id="8653" w:author="VM-22 Subgroup" w:date="2024-10-01T10:51:00Z"/>
                <w:rFonts w:ascii="Times New Roman" w:eastAsia="Times New Roman" w:hAnsi="Times New Roman"/>
                <w:color w:val="000000"/>
                <w:sz w:val="20"/>
                <w:szCs w:val="20"/>
              </w:rPr>
            </w:pPr>
            <w:ins w:id="8654"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ins w:id="8655" w:author="VM-22 Subgroup" w:date="2024-10-01T10:51:00Z"/>
                <w:rFonts w:ascii="Times New Roman" w:eastAsia="Times New Roman" w:hAnsi="Times New Roman"/>
                <w:color w:val="000000"/>
                <w:sz w:val="20"/>
                <w:szCs w:val="20"/>
              </w:rPr>
            </w:pPr>
            <w:ins w:id="8656"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ins w:id="8657" w:author="VM-22 Subgroup" w:date="2024-10-01T10:51:00Z"/>
                <w:rFonts w:ascii="Times New Roman" w:eastAsia="Times New Roman" w:hAnsi="Times New Roman"/>
                <w:color w:val="000000"/>
                <w:sz w:val="20"/>
                <w:szCs w:val="20"/>
              </w:rPr>
            </w:pPr>
            <w:ins w:id="8658"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ins w:id="8659" w:author="VM-22 Subgroup" w:date="2024-10-01T10:51:00Z"/>
                <w:rFonts w:ascii="Times New Roman" w:eastAsia="Times New Roman" w:hAnsi="Times New Roman"/>
                <w:color w:val="000000"/>
                <w:sz w:val="20"/>
                <w:szCs w:val="20"/>
              </w:rPr>
            </w:pPr>
            <w:ins w:id="8660" w:author="VM-22 Subgroup" w:date="2024-10-01T10:51:00Z">
              <w:r w:rsidRPr="00A91BB1">
                <w:rPr>
                  <w:rFonts w:ascii="Times New Roman" w:eastAsia="Times New Roman" w:hAnsi="Times New Roman"/>
                  <w:color w:val="000000"/>
                  <w:sz w:val="20"/>
                  <w:szCs w:val="20"/>
                </w:rPr>
                <w:t>300.0%</w:t>
              </w:r>
            </w:ins>
          </w:p>
        </w:tc>
      </w:tr>
      <w:tr w:rsidR="008B4215" w:rsidRPr="00A91BB1" w14:paraId="01F9F70A" w14:textId="77777777" w:rsidTr="00E93A8D">
        <w:trPr>
          <w:trHeight w:val="315"/>
          <w:ins w:id="86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ins w:id="8662" w:author="VM-22 Subgroup" w:date="2024-10-01T10:51:00Z"/>
                <w:rFonts w:ascii="Times New Roman" w:eastAsia="Times New Roman" w:hAnsi="Times New Roman"/>
                <w:color w:val="000000"/>
                <w:sz w:val="20"/>
                <w:szCs w:val="20"/>
              </w:rPr>
            </w:pPr>
            <w:ins w:id="8663"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ins w:id="8664" w:author="VM-22 Subgroup" w:date="2024-10-01T10:51:00Z"/>
                <w:rFonts w:ascii="Times New Roman" w:eastAsia="Times New Roman" w:hAnsi="Times New Roman"/>
                <w:color w:val="000000"/>
                <w:sz w:val="20"/>
                <w:szCs w:val="20"/>
              </w:rPr>
            </w:pPr>
            <w:ins w:id="8665"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ins w:id="8666" w:author="VM-22 Subgroup" w:date="2024-10-01T10:51:00Z"/>
                <w:rFonts w:ascii="Times New Roman" w:eastAsia="Times New Roman" w:hAnsi="Times New Roman"/>
                <w:color w:val="000000"/>
                <w:sz w:val="20"/>
                <w:szCs w:val="20"/>
              </w:rPr>
            </w:pPr>
            <w:ins w:id="8667"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ins w:id="8668" w:author="VM-22 Subgroup" w:date="2024-10-01T10:51:00Z"/>
                <w:rFonts w:ascii="Times New Roman" w:eastAsia="Times New Roman" w:hAnsi="Times New Roman"/>
                <w:color w:val="000000"/>
                <w:sz w:val="20"/>
                <w:szCs w:val="20"/>
              </w:rPr>
            </w:pPr>
            <w:ins w:id="8669"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ins w:id="8670" w:author="VM-22 Subgroup" w:date="2024-10-01T10:51:00Z"/>
                <w:rFonts w:ascii="Times New Roman" w:eastAsia="Times New Roman" w:hAnsi="Times New Roman"/>
                <w:color w:val="000000"/>
                <w:sz w:val="20"/>
                <w:szCs w:val="20"/>
              </w:rPr>
            </w:pPr>
            <w:ins w:id="8671"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ins w:id="8672" w:author="VM-22 Subgroup" w:date="2024-10-01T10:51:00Z"/>
                <w:rFonts w:ascii="Times New Roman" w:eastAsia="Times New Roman" w:hAnsi="Times New Roman"/>
                <w:color w:val="000000"/>
                <w:sz w:val="20"/>
                <w:szCs w:val="20"/>
              </w:rPr>
            </w:pPr>
            <w:ins w:id="8673"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ins w:id="8674" w:author="VM-22 Subgroup" w:date="2024-10-01T10:51:00Z"/>
                <w:rFonts w:ascii="Times New Roman" w:eastAsia="Times New Roman" w:hAnsi="Times New Roman"/>
                <w:color w:val="000000"/>
                <w:sz w:val="20"/>
                <w:szCs w:val="20"/>
              </w:rPr>
            </w:pPr>
            <w:ins w:id="8675" w:author="VM-22 Subgroup" w:date="2024-10-01T10:51:00Z">
              <w:r w:rsidRPr="00A91BB1">
                <w:rPr>
                  <w:rFonts w:ascii="Times New Roman" w:eastAsia="Times New Roman" w:hAnsi="Times New Roman"/>
                  <w:color w:val="000000"/>
                  <w:sz w:val="20"/>
                  <w:szCs w:val="20"/>
                </w:rPr>
                <w:t>291.0%</w:t>
              </w:r>
            </w:ins>
          </w:p>
        </w:tc>
      </w:tr>
      <w:tr w:rsidR="008B4215" w:rsidRPr="00A91BB1" w14:paraId="06ECE409" w14:textId="77777777" w:rsidTr="00E93A8D">
        <w:trPr>
          <w:trHeight w:val="315"/>
          <w:ins w:id="86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ins w:id="8677" w:author="VM-22 Subgroup" w:date="2024-10-01T10:51:00Z"/>
                <w:rFonts w:ascii="Times New Roman" w:eastAsia="Times New Roman" w:hAnsi="Times New Roman"/>
                <w:color w:val="000000"/>
                <w:sz w:val="20"/>
                <w:szCs w:val="20"/>
              </w:rPr>
            </w:pPr>
            <w:ins w:id="8678"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ins w:id="8679" w:author="VM-22 Subgroup" w:date="2024-10-01T10:51:00Z"/>
                <w:rFonts w:ascii="Times New Roman" w:eastAsia="Times New Roman" w:hAnsi="Times New Roman"/>
                <w:color w:val="000000"/>
                <w:sz w:val="20"/>
                <w:szCs w:val="20"/>
              </w:rPr>
            </w:pPr>
            <w:ins w:id="8680"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ins w:id="8681" w:author="VM-22 Subgroup" w:date="2024-10-01T10:51:00Z"/>
                <w:rFonts w:ascii="Times New Roman" w:eastAsia="Times New Roman" w:hAnsi="Times New Roman"/>
                <w:color w:val="000000"/>
                <w:sz w:val="20"/>
                <w:szCs w:val="20"/>
              </w:rPr>
            </w:pPr>
            <w:ins w:id="8682"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ins w:id="8683" w:author="VM-22 Subgroup" w:date="2024-10-01T10:51:00Z"/>
                <w:rFonts w:ascii="Times New Roman" w:eastAsia="Times New Roman" w:hAnsi="Times New Roman"/>
                <w:color w:val="000000"/>
                <w:sz w:val="20"/>
                <w:szCs w:val="20"/>
              </w:rPr>
            </w:pPr>
            <w:ins w:id="8684"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ins w:id="8685" w:author="VM-22 Subgroup" w:date="2024-10-01T10:51:00Z"/>
                <w:rFonts w:ascii="Times New Roman" w:eastAsia="Times New Roman" w:hAnsi="Times New Roman"/>
                <w:color w:val="000000"/>
                <w:sz w:val="20"/>
                <w:szCs w:val="20"/>
              </w:rPr>
            </w:pPr>
            <w:ins w:id="8686"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ins w:id="8687" w:author="VM-22 Subgroup" w:date="2024-10-01T10:51:00Z"/>
                <w:rFonts w:ascii="Times New Roman" w:eastAsia="Times New Roman" w:hAnsi="Times New Roman"/>
                <w:color w:val="000000"/>
                <w:sz w:val="20"/>
                <w:szCs w:val="20"/>
              </w:rPr>
            </w:pPr>
            <w:ins w:id="8688"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ins w:id="8689" w:author="VM-22 Subgroup" w:date="2024-10-01T10:51:00Z"/>
                <w:rFonts w:ascii="Times New Roman" w:eastAsia="Times New Roman" w:hAnsi="Times New Roman"/>
                <w:color w:val="000000"/>
                <w:sz w:val="20"/>
                <w:szCs w:val="20"/>
              </w:rPr>
            </w:pPr>
            <w:ins w:id="8690" w:author="VM-22 Subgroup" w:date="2024-10-01T10:51:00Z">
              <w:r w:rsidRPr="00A91BB1">
                <w:rPr>
                  <w:rFonts w:ascii="Times New Roman" w:eastAsia="Times New Roman" w:hAnsi="Times New Roman"/>
                  <w:color w:val="000000"/>
                  <w:sz w:val="20"/>
                  <w:szCs w:val="20"/>
                </w:rPr>
                <w:t>282.0%</w:t>
              </w:r>
            </w:ins>
          </w:p>
        </w:tc>
      </w:tr>
      <w:tr w:rsidR="008B4215" w:rsidRPr="00A91BB1" w14:paraId="505F4127" w14:textId="77777777" w:rsidTr="00E93A8D">
        <w:trPr>
          <w:trHeight w:val="315"/>
          <w:ins w:id="86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ins w:id="8692" w:author="VM-22 Subgroup" w:date="2024-10-01T10:51:00Z"/>
                <w:rFonts w:ascii="Times New Roman" w:eastAsia="Times New Roman" w:hAnsi="Times New Roman"/>
                <w:color w:val="000000"/>
                <w:sz w:val="20"/>
                <w:szCs w:val="20"/>
              </w:rPr>
            </w:pPr>
            <w:ins w:id="8693"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ins w:id="8694" w:author="VM-22 Subgroup" w:date="2024-10-01T10:51:00Z"/>
                <w:rFonts w:ascii="Times New Roman" w:eastAsia="Times New Roman" w:hAnsi="Times New Roman"/>
                <w:color w:val="000000"/>
                <w:sz w:val="20"/>
                <w:szCs w:val="20"/>
              </w:rPr>
            </w:pPr>
            <w:ins w:id="8695"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ins w:id="8696" w:author="VM-22 Subgroup" w:date="2024-10-01T10:51:00Z"/>
                <w:rFonts w:ascii="Times New Roman" w:eastAsia="Times New Roman" w:hAnsi="Times New Roman"/>
                <w:color w:val="000000"/>
                <w:sz w:val="20"/>
                <w:szCs w:val="20"/>
              </w:rPr>
            </w:pPr>
            <w:ins w:id="8697"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ins w:id="8698" w:author="VM-22 Subgroup" w:date="2024-10-01T10:51:00Z"/>
                <w:rFonts w:ascii="Times New Roman" w:eastAsia="Times New Roman" w:hAnsi="Times New Roman"/>
                <w:color w:val="000000"/>
                <w:sz w:val="20"/>
                <w:szCs w:val="20"/>
              </w:rPr>
            </w:pPr>
            <w:ins w:id="8699"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ins w:id="8700" w:author="VM-22 Subgroup" w:date="2024-10-01T10:51:00Z"/>
                <w:rFonts w:ascii="Times New Roman" w:eastAsia="Times New Roman" w:hAnsi="Times New Roman"/>
                <w:color w:val="000000"/>
                <w:sz w:val="20"/>
                <w:szCs w:val="20"/>
              </w:rPr>
            </w:pPr>
            <w:ins w:id="8701"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ins w:id="8702" w:author="VM-22 Subgroup" w:date="2024-10-01T10:51:00Z"/>
                <w:rFonts w:ascii="Times New Roman" w:eastAsia="Times New Roman" w:hAnsi="Times New Roman"/>
                <w:color w:val="000000"/>
                <w:sz w:val="20"/>
                <w:szCs w:val="20"/>
              </w:rPr>
            </w:pPr>
            <w:ins w:id="8703"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ins w:id="8704" w:author="VM-22 Subgroup" w:date="2024-10-01T10:51:00Z"/>
                <w:rFonts w:ascii="Times New Roman" w:eastAsia="Times New Roman" w:hAnsi="Times New Roman"/>
                <w:color w:val="000000"/>
                <w:sz w:val="20"/>
                <w:szCs w:val="20"/>
              </w:rPr>
            </w:pPr>
            <w:ins w:id="8705" w:author="VM-22 Subgroup" w:date="2024-10-01T10:51:00Z">
              <w:r w:rsidRPr="00A91BB1">
                <w:rPr>
                  <w:rFonts w:ascii="Times New Roman" w:eastAsia="Times New Roman" w:hAnsi="Times New Roman"/>
                  <w:color w:val="000000"/>
                  <w:sz w:val="20"/>
                  <w:szCs w:val="20"/>
                </w:rPr>
                <w:t>273.0%</w:t>
              </w:r>
            </w:ins>
          </w:p>
        </w:tc>
      </w:tr>
      <w:tr w:rsidR="008B4215" w:rsidRPr="00A91BB1" w14:paraId="2EC6D3F4" w14:textId="77777777" w:rsidTr="00E93A8D">
        <w:trPr>
          <w:trHeight w:val="315"/>
          <w:ins w:id="87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ins w:id="8707" w:author="VM-22 Subgroup" w:date="2024-10-01T10:51:00Z"/>
                <w:rFonts w:ascii="Times New Roman" w:eastAsia="Times New Roman" w:hAnsi="Times New Roman"/>
                <w:color w:val="000000"/>
                <w:sz w:val="20"/>
                <w:szCs w:val="20"/>
              </w:rPr>
            </w:pPr>
            <w:ins w:id="8708"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ins w:id="8709" w:author="VM-22 Subgroup" w:date="2024-10-01T10:51:00Z"/>
                <w:rFonts w:ascii="Times New Roman" w:eastAsia="Times New Roman" w:hAnsi="Times New Roman"/>
                <w:color w:val="000000"/>
                <w:sz w:val="20"/>
                <w:szCs w:val="20"/>
              </w:rPr>
            </w:pPr>
            <w:ins w:id="8710"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ins w:id="8711" w:author="VM-22 Subgroup" w:date="2024-10-01T10:51:00Z"/>
                <w:rFonts w:ascii="Times New Roman" w:eastAsia="Times New Roman" w:hAnsi="Times New Roman"/>
                <w:color w:val="000000"/>
                <w:sz w:val="20"/>
                <w:szCs w:val="20"/>
              </w:rPr>
            </w:pPr>
            <w:ins w:id="8712"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ins w:id="8713" w:author="VM-22 Subgroup" w:date="2024-10-01T10:51:00Z"/>
                <w:rFonts w:ascii="Times New Roman" w:eastAsia="Times New Roman" w:hAnsi="Times New Roman"/>
                <w:color w:val="000000"/>
                <w:sz w:val="20"/>
                <w:szCs w:val="20"/>
              </w:rPr>
            </w:pPr>
            <w:ins w:id="8714"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ins w:id="8715" w:author="VM-22 Subgroup" w:date="2024-10-01T10:51:00Z"/>
                <w:rFonts w:ascii="Times New Roman" w:eastAsia="Times New Roman" w:hAnsi="Times New Roman"/>
                <w:color w:val="000000"/>
                <w:sz w:val="20"/>
                <w:szCs w:val="20"/>
              </w:rPr>
            </w:pPr>
            <w:ins w:id="8716"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ins w:id="8717" w:author="VM-22 Subgroup" w:date="2024-10-01T10:51:00Z"/>
                <w:rFonts w:ascii="Times New Roman" w:eastAsia="Times New Roman" w:hAnsi="Times New Roman"/>
                <w:color w:val="000000"/>
                <w:sz w:val="20"/>
                <w:szCs w:val="20"/>
              </w:rPr>
            </w:pPr>
            <w:ins w:id="8718"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ins w:id="8719" w:author="VM-22 Subgroup" w:date="2024-10-01T10:51:00Z"/>
                <w:rFonts w:ascii="Times New Roman" w:eastAsia="Times New Roman" w:hAnsi="Times New Roman"/>
                <w:color w:val="000000"/>
                <w:sz w:val="20"/>
                <w:szCs w:val="20"/>
              </w:rPr>
            </w:pPr>
            <w:ins w:id="8720" w:author="VM-22 Subgroup" w:date="2024-10-01T10:51:00Z">
              <w:r w:rsidRPr="00A91BB1">
                <w:rPr>
                  <w:rFonts w:ascii="Times New Roman" w:eastAsia="Times New Roman" w:hAnsi="Times New Roman"/>
                  <w:color w:val="000000"/>
                  <w:sz w:val="20"/>
                  <w:szCs w:val="20"/>
                </w:rPr>
                <w:t>264.0%</w:t>
              </w:r>
            </w:ins>
          </w:p>
        </w:tc>
      </w:tr>
      <w:tr w:rsidR="008B4215" w:rsidRPr="00A91BB1" w14:paraId="7B9C5CF8" w14:textId="77777777" w:rsidTr="00E93A8D">
        <w:trPr>
          <w:trHeight w:val="315"/>
          <w:ins w:id="87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ins w:id="8722" w:author="VM-22 Subgroup" w:date="2024-10-01T10:51:00Z"/>
                <w:rFonts w:ascii="Times New Roman" w:eastAsia="Times New Roman" w:hAnsi="Times New Roman"/>
                <w:color w:val="000000"/>
                <w:sz w:val="20"/>
                <w:szCs w:val="20"/>
              </w:rPr>
            </w:pPr>
            <w:ins w:id="8723"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ins w:id="8724" w:author="VM-22 Subgroup" w:date="2024-10-01T10:51:00Z"/>
                <w:rFonts w:ascii="Times New Roman" w:eastAsia="Times New Roman" w:hAnsi="Times New Roman"/>
                <w:color w:val="000000"/>
                <w:sz w:val="20"/>
                <w:szCs w:val="20"/>
              </w:rPr>
            </w:pPr>
            <w:ins w:id="8725"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ins w:id="8726" w:author="VM-22 Subgroup" w:date="2024-10-01T10:51:00Z"/>
                <w:rFonts w:ascii="Times New Roman" w:eastAsia="Times New Roman" w:hAnsi="Times New Roman"/>
                <w:color w:val="000000"/>
                <w:sz w:val="20"/>
                <w:szCs w:val="20"/>
              </w:rPr>
            </w:pPr>
            <w:ins w:id="872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ins w:id="8728" w:author="VM-22 Subgroup" w:date="2024-10-01T10:51:00Z"/>
                <w:rFonts w:ascii="Times New Roman" w:eastAsia="Times New Roman" w:hAnsi="Times New Roman"/>
                <w:color w:val="000000"/>
                <w:sz w:val="20"/>
                <w:szCs w:val="20"/>
              </w:rPr>
            </w:pPr>
            <w:ins w:id="8729"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ins w:id="8730" w:author="VM-22 Subgroup" w:date="2024-10-01T10:51:00Z"/>
                <w:rFonts w:ascii="Times New Roman" w:eastAsia="Times New Roman" w:hAnsi="Times New Roman"/>
                <w:color w:val="000000"/>
                <w:sz w:val="20"/>
                <w:szCs w:val="20"/>
              </w:rPr>
            </w:pPr>
            <w:ins w:id="873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ins w:id="8732" w:author="VM-22 Subgroup" w:date="2024-10-01T10:51:00Z"/>
                <w:rFonts w:ascii="Times New Roman" w:eastAsia="Times New Roman" w:hAnsi="Times New Roman"/>
                <w:color w:val="000000"/>
                <w:sz w:val="20"/>
                <w:szCs w:val="20"/>
              </w:rPr>
            </w:pPr>
            <w:ins w:id="8733"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ins w:id="8734" w:author="VM-22 Subgroup" w:date="2024-10-01T10:51:00Z"/>
                <w:rFonts w:ascii="Times New Roman" w:eastAsia="Times New Roman" w:hAnsi="Times New Roman"/>
                <w:color w:val="000000"/>
                <w:sz w:val="20"/>
                <w:szCs w:val="20"/>
              </w:rPr>
            </w:pPr>
            <w:ins w:id="8735" w:author="VM-22 Subgroup" w:date="2024-10-01T10:51:00Z">
              <w:r w:rsidRPr="00A91BB1">
                <w:rPr>
                  <w:rFonts w:ascii="Times New Roman" w:eastAsia="Times New Roman" w:hAnsi="Times New Roman"/>
                  <w:color w:val="000000"/>
                  <w:sz w:val="20"/>
                  <w:szCs w:val="20"/>
                </w:rPr>
                <w:t>255.0%</w:t>
              </w:r>
            </w:ins>
          </w:p>
        </w:tc>
      </w:tr>
      <w:tr w:rsidR="008B4215" w:rsidRPr="00A91BB1" w14:paraId="0BFC2BF5" w14:textId="77777777" w:rsidTr="00E93A8D">
        <w:trPr>
          <w:trHeight w:val="315"/>
          <w:ins w:id="87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ins w:id="8737" w:author="VM-22 Subgroup" w:date="2024-10-01T10:51:00Z"/>
                <w:rFonts w:ascii="Times New Roman" w:eastAsia="Times New Roman" w:hAnsi="Times New Roman"/>
                <w:color w:val="000000"/>
                <w:sz w:val="20"/>
                <w:szCs w:val="20"/>
              </w:rPr>
            </w:pPr>
            <w:ins w:id="8738"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ins w:id="8739" w:author="VM-22 Subgroup" w:date="2024-10-01T10:51:00Z"/>
                <w:rFonts w:ascii="Times New Roman" w:eastAsia="Times New Roman" w:hAnsi="Times New Roman"/>
                <w:color w:val="000000"/>
                <w:sz w:val="20"/>
                <w:szCs w:val="20"/>
              </w:rPr>
            </w:pPr>
            <w:ins w:id="8740"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ins w:id="8741" w:author="VM-22 Subgroup" w:date="2024-10-01T10:51:00Z"/>
                <w:rFonts w:ascii="Times New Roman" w:eastAsia="Times New Roman" w:hAnsi="Times New Roman"/>
                <w:color w:val="000000"/>
                <w:sz w:val="20"/>
                <w:szCs w:val="20"/>
              </w:rPr>
            </w:pPr>
            <w:ins w:id="874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ins w:id="8743" w:author="VM-22 Subgroup" w:date="2024-10-01T10:51:00Z"/>
                <w:rFonts w:ascii="Times New Roman" w:eastAsia="Times New Roman" w:hAnsi="Times New Roman"/>
                <w:color w:val="000000"/>
                <w:sz w:val="20"/>
                <w:szCs w:val="20"/>
              </w:rPr>
            </w:pPr>
            <w:ins w:id="8744"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ins w:id="8745" w:author="VM-22 Subgroup" w:date="2024-10-01T10:51:00Z"/>
                <w:rFonts w:ascii="Times New Roman" w:eastAsia="Times New Roman" w:hAnsi="Times New Roman"/>
                <w:color w:val="000000"/>
                <w:sz w:val="20"/>
                <w:szCs w:val="20"/>
              </w:rPr>
            </w:pPr>
            <w:ins w:id="874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ins w:id="8747" w:author="VM-22 Subgroup" w:date="2024-10-01T10:51:00Z"/>
                <w:rFonts w:ascii="Times New Roman" w:eastAsia="Times New Roman" w:hAnsi="Times New Roman"/>
                <w:color w:val="000000"/>
                <w:sz w:val="20"/>
                <w:szCs w:val="20"/>
              </w:rPr>
            </w:pPr>
            <w:ins w:id="8748"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ins w:id="8749" w:author="VM-22 Subgroup" w:date="2024-10-01T10:51:00Z"/>
                <w:rFonts w:ascii="Times New Roman" w:eastAsia="Times New Roman" w:hAnsi="Times New Roman"/>
                <w:color w:val="000000"/>
                <w:sz w:val="20"/>
                <w:szCs w:val="20"/>
              </w:rPr>
            </w:pPr>
            <w:ins w:id="8750" w:author="VM-22 Subgroup" w:date="2024-10-01T10:51:00Z">
              <w:r w:rsidRPr="00A91BB1">
                <w:rPr>
                  <w:rFonts w:ascii="Times New Roman" w:eastAsia="Times New Roman" w:hAnsi="Times New Roman"/>
                  <w:color w:val="000000"/>
                  <w:sz w:val="20"/>
                  <w:szCs w:val="20"/>
                </w:rPr>
                <w:t>254.0%</w:t>
              </w:r>
            </w:ins>
          </w:p>
        </w:tc>
      </w:tr>
      <w:tr w:rsidR="008B4215" w:rsidRPr="00A91BB1" w14:paraId="4BCBCDF8" w14:textId="77777777" w:rsidTr="00E93A8D">
        <w:trPr>
          <w:trHeight w:val="315"/>
          <w:ins w:id="87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ins w:id="8752" w:author="VM-22 Subgroup" w:date="2024-10-01T10:51:00Z"/>
                <w:rFonts w:ascii="Times New Roman" w:eastAsia="Times New Roman" w:hAnsi="Times New Roman"/>
                <w:color w:val="000000"/>
                <w:sz w:val="20"/>
                <w:szCs w:val="20"/>
              </w:rPr>
            </w:pPr>
            <w:ins w:id="8753"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ins w:id="8754" w:author="VM-22 Subgroup" w:date="2024-10-01T10:51:00Z"/>
                <w:rFonts w:ascii="Times New Roman" w:eastAsia="Times New Roman" w:hAnsi="Times New Roman"/>
                <w:color w:val="000000"/>
                <w:sz w:val="20"/>
                <w:szCs w:val="20"/>
              </w:rPr>
            </w:pPr>
            <w:ins w:id="8755"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ins w:id="8756" w:author="VM-22 Subgroup" w:date="2024-10-01T10:51:00Z"/>
                <w:rFonts w:ascii="Times New Roman" w:eastAsia="Times New Roman" w:hAnsi="Times New Roman"/>
                <w:color w:val="000000"/>
                <w:sz w:val="20"/>
                <w:szCs w:val="20"/>
              </w:rPr>
            </w:pPr>
            <w:ins w:id="875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ins w:id="8758" w:author="VM-22 Subgroup" w:date="2024-10-01T10:51:00Z"/>
                <w:rFonts w:ascii="Times New Roman" w:eastAsia="Times New Roman" w:hAnsi="Times New Roman"/>
                <w:color w:val="000000"/>
                <w:sz w:val="20"/>
                <w:szCs w:val="20"/>
              </w:rPr>
            </w:pPr>
            <w:ins w:id="8759"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ins w:id="8760" w:author="VM-22 Subgroup" w:date="2024-10-01T10:51:00Z"/>
                <w:rFonts w:ascii="Times New Roman" w:eastAsia="Times New Roman" w:hAnsi="Times New Roman"/>
                <w:color w:val="000000"/>
                <w:sz w:val="20"/>
                <w:szCs w:val="20"/>
              </w:rPr>
            </w:pPr>
            <w:ins w:id="876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ins w:id="8762" w:author="VM-22 Subgroup" w:date="2024-10-01T10:51:00Z"/>
                <w:rFonts w:ascii="Times New Roman" w:eastAsia="Times New Roman" w:hAnsi="Times New Roman"/>
                <w:color w:val="000000"/>
                <w:sz w:val="20"/>
                <w:szCs w:val="20"/>
              </w:rPr>
            </w:pPr>
            <w:ins w:id="8763"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ins w:id="8764" w:author="VM-22 Subgroup" w:date="2024-10-01T10:51:00Z"/>
                <w:rFonts w:ascii="Times New Roman" w:eastAsia="Times New Roman" w:hAnsi="Times New Roman"/>
                <w:color w:val="000000"/>
                <w:sz w:val="20"/>
                <w:szCs w:val="20"/>
              </w:rPr>
            </w:pPr>
            <w:ins w:id="8765" w:author="VM-22 Subgroup" w:date="2024-10-01T10:51:00Z">
              <w:r w:rsidRPr="00A91BB1">
                <w:rPr>
                  <w:rFonts w:ascii="Times New Roman" w:eastAsia="Times New Roman" w:hAnsi="Times New Roman"/>
                  <w:color w:val="000000"/>
                  <w:sz w:val="20"/>
                  <w:szCs w:val="20"/>
                </w:rPr>
                <w:t>253.0%</w:t>
              </w:r>
            </w:ins>
          </w:p>
        </w:tc>
      </w:tr>
      <w:tr w:rsidR="008B4215" w:rsidRPr="00A91BB1" w14:paraId="74DDB598" w14:textId="77777777" w:rsidTr="00E93A8D">
        <w:trPr>
          <w:trHeight w:val="315"/>
          <w:ins w:id="87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ins w:id="8767" w:author="VM-22 Subgroup" w:date="2024-10-01T10:51:00Z"/>
                <w:rFonts w:ascii="Times New Roman" w:eastAsia="Times New Roman" w:hAnsi="Times New Roman"/>
                <w:color w:val="000000"/>
                <w:sz w:val="20"/>
                <w:szCs w:val="20"/>
              </w:rPr>
            </w:pPr>
            <w:ins w:id="8768"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ins w:id="8769" w:author="VM-22 Subgroup" w:date="2024-10-01T10:51:00Z"/>
                <w:rFonts w:ascii="Times New Roman" w:eastAsia="Times New Roman" w:hAnsi="Times New Roman"/>
                <w:color w:val="000000"/>
                <w:sz w:val="20"/>
                <w:szCs w:val="20"/>
              </w:rPr>
            </w:pPr>
            <w:ins w:id="8770"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ins w:id="8771" w:author="VM-22 Subgroup" w:date="2024-10-01T10:51:00Z"/>
                <w:rFonts w:ascii="Times New Roman" w:eastAsia="Times New Roman" w:hAnsi="Times New Roman"/>
                <w:color w:val="000000"/>
                <w:sz w:val="20"/>
                <w:szCs w:val="20"/>
              </w:rPr>
            </w:pPr>
            <w:ins w:id="877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ins w:id="8773" w:author="VM-22 Subgroup" w:date="2024-10-01T10:51:00Z"/>
                <w:rFonts w:ascii="Times New Roman" w:eastAsia="Times New Roman" w:hAnsi="Times New Roman"/>
                <w:color w:val="000000"/>
                <w:sz w:val="20"/>
                <w:szCs w:val="20"/>
              </w:rPr>
            </w:pPr>
            <w:ins w:id="8774"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ins w:id="8775" w:author="VM-22 Subgroup" w:date="2024-10-01T10:51:00Z"/>
                <w:rFonts w:ascii="Times New Roman" w:eastAsia="Times New Roman" w:hAnsi="Times New Roman"/>
                <w:color w:val="000000"/>
                <w:sz w:val="20"/>
                <w:szCs w:val="20"/>
              </w:rPr>
            </w:pPr>
            <w:ins w:id="877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ins w:id="8777" w:author="VM-22 Subgroup" w:date="2024-10-01T10:51:00Z"/>
                <w:rFonts w:ascii="Times New Roman" w:eastAsia="Times New Roman" w:hAnsi="Times New Roman"/>
                <w:color w:val="000000"/>
                <w:sz w:val="20"/>
                <w:szCs w:val="20"/>
              </w:rPr>
            </w:pPr>
            <w:ins w:id="8778"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ins w:id="8779" w:author="VM-22 Subgroup" w:date="2024-10-01T10:51:00Z"/>
                <w:rFonts w:ascii="Times New Roman" w:eastAsia="Times New Roman" w:hAnsi="Times New Roman"/>
                <w:color w:val="000000"/>
                <w:sz w:val="20"/>
                <w:szCs w:val="20"/>
              </w:rPr>
            </w:pPr>
            <w:ins w:id="8780" w:author="VM-22 Subgroup" w:date="2024-10-01T10:51:00Z">
              <w:r w:rsidRPr="00A91BB1">
                <w:rPr>
                  <w:rFonts w:ascii="Times New Roman" w:eastAsia="Times New Roman" w:hAnsi="Times New Roman"/>
                  <w:color w:val="000000"/>
                  <w:sz w:val="20"/>
                  <w:szCs w:val="20"/>
                </w:rPr>
                <w:t>252.0%</w:t>
              </w:r>
            </w:ins>
          </w:p>
        </w:tc>
      </w:tr>
      <w:tr w:rsidR="008B4215" w:rsidRPr="00A91BB1" w14:paraId="00B7D7CA" w14:textId="77777777" w:rsidTr="00E93A8D">
        <w:trPr>
          <w:trHeight w:val="315"/>
          <w:ins w:id="87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ins w:id="8782" w:author="VM-22 Subgroup" w:date="2024-10-01T10:51:00Z"/>
                <w:rFonts w:ascii="Times New Roman" w:eastAsia="Times New Roman" w:hAnsi="Times New Roman"/>
                <w:color w:val="000000"/>
                <w:sz w:val="20"/>
                <w:szCs w:val="20"/>
              </w:rPr>
            </w:pPr>
            <w:ins w:id="8783"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ins w:id="8784" w:author="VM-22 Subgroup" w:date="2024-10-01T10:51:00Z"/>
                <w:rFonts w:ascii="Times New Roman" w:eastAsia="Times New Roman" w:hAnsi="Times New Roman"/>
                <w:color w:val="000000"/>
                <w:sz w:val="20"/>
                <w:szCs w:val="20"/>
              </w:rPr>
            </w:pPr>
            <w:ins w:id="8785"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ins w:id="8786" w:author="VM-22 Subgroup" w:date="2024-10-01T10:51:00Z"/>
                <w:rFonts w:ascii="Times New Roman" w:eastAsia="Times New Roman" w:hAnsi="Times New Roman"/>
                <w:color w:val="000000"/>
                <w:sz w:val="20"/>
                <w:szCs w:val="20"/>
              </w:rPr>
            </w:pPr>
            <w:ins w:id="878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ins w:id="8788" w:author="VM-22 Subgroup" w:date="2024-10-01T10:51:00Z"/>
                <w:rFonts w:ascii="Times New Roman" w:eastAsia="Times New Roman" w:hAnsi="Times New Roman"/>
                <w:color w:val="000000"/>
                <w:sz w:val="20"/>
                <w:szCs w:val="20"/>
              </w:rPr>
            </w:pPr>
            <w:ins w:id="8789"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ins w:id="8790" w:author="VM-22 Subgroup" w:date="2024-10-01T10:51:00Z"/>
                <w:rFonts w:ascii="Times New Roman" w:eastAsia="Times New Roman" w:hAnsi="Times New Roman"/>
                <w:color w:val="000000"/>
                <w:sz w:val="20"/>
                <w:szCs w:val="20"/>
              </w:rPr>
            </w:pPr>
            <w:ins w:id="879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ins w:id="8792" w:author="VM-22 Subgroup" w:date="2024-10-01T10:51:00Z"/>
                <w:rFonts w:ascii="Times New Roman" w:eastAsia="Times New Roman" w:hAnsi="Times New Roman"/>
                <w:color w:val="000000"/>
                <w:sz w:val="20"/>
                <w:szCs w:val="20"/>
              </w:rPr>
            </w:pPr>
            <w:ins w:id="8793"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ins w:id="8794" w:author="VM-22 Subgroup" w:date="2024-10-01T10:51:00Z"/>
                <w:rFonts w:ascii="Times New Roman" w:eastAsia="Times New Roman" w:hAnsi="Times New Roman"/>
                <w:color w:val="000000"/>
                <w:sz w:val="20"/>
                <w:szCs w:val="20"/>
              </w:rPr>
            </w:pPr>
            <w:ins w:id="8795" w:author="VM-22 Subgroup" w:date="2024-10-01T10:51:00Z">
              <w:r w:rsidRPr="00A91BB1">
                <w:rPr>
                  <w:rFonts w:ascii="Times New Roman" w:eastAsia="Times New Roman" w:hAnsi="Times New Roman"/>
                  <w:color w:val="000000"/>
                  <w:sz w:val="20"/>
                  <w:szCs w:val="20"/>
                </w:rPr>
                <w:t>251.0%</w:t>
              </w:r>
            </w:ins>
          </w:p>
        </w:tc>
      </w:tr>
      <w:tr w:rsidR="008B4215" w:rsidRPr="00A91BB1" w14:paraId="27350A5F" w14:textId="77777777" w:rsidTr="00E93A8D">
        <w:trPr>
          <w:trHeight w:val="315"/>
          <w:ins w:id="87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ins w:id="8797" w:author="VM-22 Subgroup" w:date="2024-10-01T10:51:00Z"/>
                <w:rFonts w:ascii="Times New Roman" w:eastAsia="Times New Roman" w:hAnsi="Times New Roman"/>
                <w:color w:val="000000"/>
                <w:sz w:val="20"/>
                <w:szCs w:val="20"/>
              </w:rPr>
            </w:pPr>
            <w:ins w:id="8798"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ins w:id="8799" w:author="VM-22 Subgroup" w:date="2024-10-01T10:51:00Z"/>
                <w:rFonts w:ascii="Times New Roman" w:eastAsia="Times New Roman" w:hAnsi="Times New Roman"/>
                <w:color w:val="000000"/>
                <w:sz w:val="20"/>
                <w:szCs w:val="20"/>
              </w:rPr>
            </w:pPr>
            <w:ins w:id="8800"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ins w:id="8801" w:author="VM-22 Subgroup" w:date="2024-10-01T10:51:00Z"/>
                <w:rFonts w:ascii="Times New Roman" w:eastAsia="Times New Roman" w:hAnsi="Times New Roman"/>
                <w:color w:val="000000"/>
                <w:sz w:val="20"/>
                <w:szCs w:val="20"/>
              </w:rPr>
            </w:pPr>
            <w:ins w:id="880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ins w:id="8803" w:author="VM-22 Subgroup" w:date="2024-10-01T10:51:00Z"/>
                <w:rFonts w:ascii="Times New Roman" w:eastAsia="Times New Roman" w:hAnsi="Times New Roman"/>
                <w:color w:val="000000"/>
                <w:sz w:val="20"/>
                <w:szCs w:val="20"/>
              </w:rPr>
            </w:pPr>
            <w:ins w:id="880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ins w:id="8805" w:author="VM-22 Subgroup" w:date="2024-10-01T10:51:00Z"/>
                <w:rFonts w:ascii="Times New Roman" w:eastAsia="Times New Roman" w:hAnsi="Times New Roman"/>
                <w:color w:val="000000"/>
                <w:sz w:val="20"/>
                <w:szCs w:val="20"/>
              </w:rPr>
            </w:pPr>
            <w:ins w:id="880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ins w:id="8807" w:author="VM-22 Subgroup" w:date="2024-10-01T10:51:00Z"/>
                <w:rFonts w:ascii="Times New Roman" w:eastAsia="Times New Roman" w:hAnsi="Times New Roman"/>
                <w:color w:val="000000"/>
                <w:sz w:val="20"/>
                <w:szCs w:val="20"/>
              </w:rPr>
            </w:pPr>
            <w:ins w:id="8808"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ins w:id="8809" w:author="VM-22 Subgroup" w:date="2024-10-01T10:51:00Z"/>
                <w:rFonts w:ascii="Times New Roman" w:eastAsia="Times New Roman" w:hAnsi="Times New Roman"/>
                <w:color w:val="000000"/>
                <w:sz w:val="20"/>
                <w:szCs w:val="20"/>
              </w:rPr>
            </w:pPr>
            <w:ins w:id="8810" w:author="VM-22 Subgroup" w:date="2024-10-01T10:51:00Z">
              <w:r w:rsidRPr="00A91BB1">
                <w:rPr>
                  <w:rFonts w:ascii="Times New Roman" w:eastAsia="Times New Roman" w:hAnsi="Times New Roman"/>
                  <w:color w:val="000000"/>
                  <w:sz w:val="20"/>
                  <w:szCs w:val="20"/>
                </w:rPr>
                <w:t>250.0%</w:t>
              </w:r>
            </w:ins>
          </w:p>
        </w:tc>
      </w:tr>
      <w:tr w:rsidR="008B4215" w:rsidRPr="00A91BB1" w14:paraId="2B382054" w14:textId="77777777" w:rsidTr="00E93A8D">
        <w:trPr>
          <w:trHeight w:val="315"/>
          <w:ins w:id="8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ins w:id="8812" w:author="VM-22 Subgroup" w:date="2024-10-01T10:51:00Z"/>
                <w:rFonts w:ascii="Times New Roman" w:eastAsia="Times New Roman" w:hAnsi="Times New Roman"/>
                <w:color w:val="000000"/>
                <w:sz w:val="20"/>
                <w:szCs w:val="20"/>
              </w:rPr>
            </w:pPr>
            <w:ins w:id="8813"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ins w:id="8814" w:author="VM-22 Subgroup" w:date="2024-10-01T10:51:00Z"/>
                <w:rFonts w:ascii="Times New Roman" w:eastAsia="Times New Roman" w:hAnsi="Times New Roman"/>
                <w:color w:val="000000"/>
                <w:sz w:val="20"/>
                <w:szCs w:val="20"/>
              </w:rPr>
            </w:pPr>
            <w:ins w:id="8815"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ins w:id="8816" w:author="VM-22 Subgroup" w:date="2024-10-01T10:51:00Z"/>
                <w:rFonts w:ascii="Times New Roman" w:eastAsia="Times New Roman" w:hAnsi="Times New Roman"/>
                <w:color w:val="000000"/>
                <w:sz w:val="20"/>
                <w:szCs w:val="20"/>
              </w:rPr>
            </w:pPr>
            <w:ins w:id="8817"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ins w:id="8818" w:author="VM-22 Subgroup" w:date="2024-10-01T10:51:00Z"/>
                <w:rFonts w:ascii="Times New Roman" w:eastAsia="Times New Roman" w:hAnsi="Times New Roman"/>
                <w:color w:val="000000"/>
                <w:sz w:val="20"/>
                <w:szCs w:val="20"/>
              </w:rPr>
            </w:pPr>
            <w:ins w:id="8819"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ins w:id="8820" w:author="VM-22 Subgroup" w:date="2024-10-01T10:51:00Z"/>
                <w:rFonts w:ascii="Times New Roman" w:eastAsia="Times New Roman" w:hAnsi="Times New Roman"/>
                <w:color w:val="000000"/>
                <w:sz w:val="20"/>
                <w:szCs w:val="20"/>
              </w:rPr>
            </w:pPr>
            <w:ins w:id="8821"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ins w:id="8822" w:author="VM-22 Subgroup" w:date="2024-10-01T10:51:00Z"/>
                <w:rFonts w:ascii="Times New Roman" w:eastAsia="Times New Roman" w:hAnsi="Times New Roman"/>
                <w:color w:val="000000"/>
                <w:sz w:val="20"/>
                <w:szCs w:val="20"/>
              </w:rPr>
            </w:pPr>
            <w:ins w:id="8823"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ins w:id="8824" w:author="VM-22 Subgroup" w:date="2024-10-01T10:51:00Z"/>
                <w:rFonts w:ascii="Times New Roman" w:eastAsia="Times New Roman" w:hAnsi="Times New Roman"/>
                <w:color w:val="000000"/>
                <w:sz w:val="20"/>
                <w:szCs w:val="20"/>
              </w:rPr>
            </w:pPr>
            <w:ins w:id="8825" w:author="VM-22 Subgroup" w:date="2024-10-01T10:51:00Z">
              <w:r w:rsidRPr="00A91BB1">
                <w:rPr>
                  <w:rFonts w:ascii="Times New Roman" w:eastAsia="Times New Roman" w:hAnsi="Times New Roman"/>
                  <w:color w:val="000000"/>
                  <w:sz w:val="20"/>
                  <w:szCs w:val="20"/>
                </w:rPr>
                <w:t>246.0%</w:t>
              </w:r>
            </w:ins>
          </w:p>
        </w:tc>
      </w:tr>
      <w:tr w:rsidR="008B4215" w:rsidRPr="00A91BB1" w14:paraId="76E33881" w14:textId="77777777" w:rsidTr="00E93A8D">
        <w:trPr>
          <w:trHeight w:val="315"/>
          <w:ins w:id="88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ins w:id="8827" w:author="VM-22 Subgroup" w:date="2024-10-01T10:51:00Z"/>
                <w:rFonts w:ascii="Times New Roman" w:eastAsia="Times New Roman" w:hAnsi="Times New Roman"/>
                <w:color w:val="000000"/>
                <w:sz w:val="20"/>
                <w:szCs w:val="20"/>
              </w:rPr>
            </w:pPr>
            <w:ins w:id="8828"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ins w:id="8829" w:author="VM-22 Subgroup" w:date="2024-10-01T10:51:00Z"/>
                <w:rFonts w:ascii="Times New Roman" w:eastAsia="Times New Roman" w:hAnsi="Times New Roman"/>
                <w:color w:val="000000"/>
                <w:sz w:val="20"/>
                <w:szCs w:val="20"/>
              </w:rPr>
            </w:pPr>
            <w:ins w:id="8830"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ins w:id="8831" w:author="VM-22 Subgroup" w:date="2024-10-01T10:51:00Z"/>
                <w:rFonts w:ascii="Times New Roman" w:eastAsia="Times New Roman" w:hAnsi="Times New Roman"/>
                <w:color w:val="000000"/>
                <w:sz w:val="20"/>
                <w:szCs w:val="20"/>
              </w:rPr>
            </w:pPr>
            <w:ins w:id="8832"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ins w:id="8833" w:author="VM-22 Subgroup" w:date="2024-10-01T10:51:00Z"/>
                <w:rFonts w:ascii="Times New Roman" w:eastAsia="Times New Roman" w:hAnsi="Times New Roman"/>
                <w:color w:val="000000"/>
                <w:sz w:val="20"/>
                <w:szCs w:val="20"/>
              </w:rPr>
            </w:pPr>
            <w:ins w:id="8834"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ins w:id="8835" w:author="VM-22 Subgroup" w:date="2024-10-01T10:51:00Z"/>
                <w:rFonts w:ascii="Times New Roman" w:eastAsia="Times New Roman" w:hAnsi="Times New Roman"/>
                <w:color w:val="000000"/>
                <w:sz w:val="20"/>
                <w:szCs w:val="20"/>
              </w:rPr>
            </w:pPr>
            <w:ins w:id="8836"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ins w:id="8837" w:author="VM-22 Subgroup" w:date="2024-10-01T10:51:00Z"/>
                <w:rFonts w:ascii="Times New Roman" w:eastAsia="Times New Roman" w:hAnsi="Times New Roman"/>
                <w:color w:val="000000"/>
                <w:sz w:val="20"/>
                <w:szCs w:val="20"/>
              </w:rPr>
            </w:pPr>
            <w:ins w:id="8838"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ins w:id="8839" w:author="VM-22 Subgroup" w:date="2024-10-01T10:51:00Z"/>
                <w:rFonts w:ascii="Times New Roman" w:eastAsia="Times New Roman" w:hAnsi="Times New Roman"/>
                <w:color w:val="000000"/>
                <w:sz w:val="20"/>
                <w:szCs w:val="20"/>
              </w:rPr>
            </w:pPr>
            <w:ins w:id="8840" w:author="VM-22 Subgroup" w:date="2024-10-01T10:51:00Z">
              <w:r w:rsidRPr="00A91BB1">
                <w:rPr>
                  <w:rFonts w:ascii="Times New Roman" w:eastAsia="Times New Roman" w:hAnsi="Times New Roman"/>
                  <w:color w:val="000000"/>
                  <w:sz w:val="20"/>
                  <w:szCs w:val="20"/>
                </w:rPr>
                <w:t>242.0%</w:t>
              </w:r>
            </w:ins>
          </w:p>
        </w:tc>
      </w:tr>
      <w:tr w:rsidR="008B4215" w:rsidRPr="00A91BB1" w14:paraId="7CF4E87B" w14:textId="77777777" w:rsidTr="00E93A8D">
        <w:trPr>
          <w:trHeight w:val="315"/>
          <w:ins w:id="8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ins w:id="8842" w:author="VM-22 Subgroup" w:date="2024-10-01T10:51:00Z"/>
                <w:rFonts w:ascii="Times New Roman" w:eastAsia="Times New Roman" w:hAnsi="Times New Roman"/>
                <w:color w:val="000000"/>
                <w:sz w:val="20"/>
                <w:szCs w:val="20"/>
              </w:rPr>
            </w:pPr>
            <w:ins w:id="8843"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ins w:id="8844" w:author="VM-22 Subgroup" w:date="2024-10-01T10:51:00Z"/>
                <w:rFonts w:ascii="Times New Roman" w:eastAsia="Times New Roman" w:hAnsi="Times New Roman"/>
                <w:color w:val="000000"/>
                <w:sz w:val="20"/>
                <w:szCs w:val="20"/>
              </w:rPr>
            </w:pPr>
            <w:ins w:id="8845"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ins w:id="8846" w:author="VM-22 Subgroup" w:date="2024-10-01T10:51:00Z"/>
                <w:rFonts w:ascii="Times New Roman" w:eastAsia="Times New Roman" w:hAnsi="Times New Roman"/>
                <w:color w:val="000000"/>
                <w:sz w:val="20"/>
                <w:szCs w:val="20"/>
              </w:rPr>
            </w:pPr>
            <w:ins w:id="8847"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ins w:id="8848" w:author="VM-22 Subgroup" w:date="2024-10-01T10:51:00Z"/>
                <w:rFonts w:ascii="Times New Roman" w:eastAsia="Times New Roman" w:hAnsi="Times New Roman"/>
                <w:color w:val="000000"/>
                <w:sz w:val="20"/>
                <w:szCs w:val="20"/>
              </w:rPr>
            </w:pPr>
            <w:ins w:id="8849"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ins w:id="8850" w:author="VM-22 Subgroup" w:date="2024-10-01T10:51:00Z"/>
                <w:rFonts w:ascii="Times New Roman" w:eastAsia="Times New Roman" w:hAnsi="Times New Roman"/>
                <w:color w:val="000000"/>
                <w:sz w:val="20"/>
                <w:szCs w:val="20"/>
              </w:rPr>
            </w:pPr>
            <w:ins w:id="8851"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ins w:id="8852" w:author="VM-22 Subgroup" w:date="2024-10-01T10:51:00Z"/>
                <w:rFonts w:ascii="Times New Roman" w:eastAsia="Times New Roman" w:hAnsi="Times New Roman"/>
                <w:color w:val="000000"/>
                <w:sz w:val="20"/>
                <w:szCs w:val="20"/>
              </w:rPr>
            </w:pPr>
            <w:ins w:id="8853"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ins w:id="8854" w:author="VM-22 Subgroup" w:date="2024-10-01T10:51:00Z"/>
                <w:rFonts w:ascii="Times New Roman" w:eastAsia="Times New Roman" w:hAnsi="Times New Roman"/>
                <w:color w:val="000000"/>
                <w:sz w:val="20"/>
                <w:szCs w:val="20"/>
              </w:rPr>
            </w:pPr>
            <w:ins w:id="8855" w:author="VM-22 Subgroup" w:date="2024-10-01T10:51:00Z">
              <w:r w:rsidRPr="00A91BB1">
                <w:rPr>
                  <w:rFonts w:ascii="Times New Roman" w:eastAsia="Times New Roman" w:hAnsi="Times New Roman"/>
                  <w:color w:val="000000"/>
                  <w:sz w:val="20"/>
                  <w:szCs w:val="20"/>
                </w:rPr>
                <w:t>238.0%</w:t>
              </w:r>
            </w:ins>
          </w:p>
        </w:tc>
      </w:tr>
      <w:tr w:rsidR="008B4215" w:rsidRPr="00A91BB1" w14:paraId="33359FCA" w14:textId="77777777" w:rsidTr="00E93A8D">
        <w:trPr>
          <w:trHeight w:val="315"/>
          <w:ins w:id="88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ins w:id="8857" w:author="VM-22 Subgroup" w:date="2024-10-01T10:51:00Z"/>
                <w:rFonts w:ascii="Times New Roman" w:eastAsia="Times New Roman" w:hAnsi="Times New Roman"/>
                <w:color w:val="000000"/>
                <w:sz w:val="20"/>
                <w:szCs w:val="20"/>
              </w:rPr>
            </w:pPr>
            <w:ins w:id="8858"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ins w:id="8859" w:author="VM-22 Subgroup" w:date="2024-10-01T10:51:00Z"/>
                <w:rFonts w:ascii="Times New Roman" w:eastAsia="Times New Roman" w:hAnsi="Times New Roman"/>
                <w:color w:val="000000"/>
                <w:sz w:val="20"/>
                <w:szCs w:val="20"/>
              </w:rPr>
            </w:pPr>
            <w:ins w:id="8860"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ins w:id="8861" w:author="VM-22 Subgroup" w:date="2024-10-01T10:51:00Z"/>
                <w:rFonts w:ascii="Times New Roman" w:eastAsia="Times New Roman" w:hAnsi="Times New Roman"/>
                <w:color w:val="000000"/>
                <w:sz w:val="20"/>
                <w:szCs w:val="20"/>
              </w:rPr>
            </w:pPr>
            <w:ins w:id="8862"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ins w:id="8863" w:author="VM-22 Subgroup" w:date="2024-10-01T10:51:00Z"/>
                <w:rFonts w:ascii="Times New Roman" w:eastAsia="Times New Roman" w:hAnsi="Times New Roman"/>
                <w:color w:val="000000"/>
                <w:sz w:val="20"/>
                <w:szCs w:val="20"/>
              </w:rPr>
            </w:pPr>
            <w:ins w:id="8864"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ins w:id="8865" w:author="VM-22 Subgroup" w:date="2024-10-01T10:51:00Z"/>
                <w:rFonts w:ascii="Times New Roman" w:eastAsia="Times New Roman" w:hAnsi="Times New Roman"/>
                <w:color w:val="000000"/>
                <w:sz w:val="20"/>
                <w:szCs w:val="20"/>
              </w:rPr>
            </w:pPr>
            <w:ins w:id="8866"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ins w:id="8867" w:author="VM-22 Subgroup" w:date="2024-10-01T10:51:00Z"/>
                <w:rFonts w:ascii="Times New Roman" w:eastAsia="Times New Roman" w:hAnsi="Times New Roman"/>
                <w:color w:val="000000"/>
                <w:sz w:val="20"/>
                <w:szCs w:val="20"/>
              </w:rPr>
            </w:pPr>
            <w:ins w:id="8868"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ins w:id="8869" w:author="VM-22 Subgroup" w:date="2024-10-01T10:51:00Z"/>
                <w:rFonts w:ascii="Times New Roman" w:eastAsia="Times New Roman" w:hAnsi="Times New Roman"/>
                <w:color w:val="000000"/>
                <w:sz w:val="20"/>
                <w:szCs w:val="20"/>
              </w:rPr>
            </w:pPr>
            <w:ins w:id="8870" w:author="VM-22 Subgroup" w:date="2024-10-01T10:51:00Z">
              <w:r w:rsidRPr="00A91BB1">
                <w:rPr>
                  <w:rFonts w:ascii="Times New Roman" w:eastAsia="Times New Roman" w:hAnsi="Times New Roman"/>
                  <w:color w:val="000000"/>
                  <w:sz w:val="20"/>
                  <w:szCs w:val="20"/>
                </w:rPr>
                <w:t>234.0%</w:t>
              </w:r>
            </w:ins>
          </w:p>
        </w:tc>
      </w:tr>
      <w:tr w:rsidR="008B4215" w:rsidRPr="00A91BB1" w14:paraId="1F6CDC4E" w14:textId="77777777" w:rsidTr="00E93A8D">
        <w:trPr>
          <w:trHeight w:val="315"/>
          <w:ins w:id="88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ins w:id="8872" w:author="VM-22 Subgroup" w:date="2024-10-01T10:51:00Z"/>
                <w:rFonts w:ascii="Times New Roman" w:eastAsia="Times New Roman" w:hAnsi="Times New Roman"/>
                <w:color w:val="000000"/>
                <w:sz w:val="20"/>
                <w:szCs w:val="20"/>
              </w:rPr>
            </w:pPr>
            <w:ins w:id="8873"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ins w:id="8874" w:author="VM-22 Subgroup" w:date="2024-10-01T10:51:00Z"/>
                <w:rFonts w:ascii="Times New Roman" w:eastAsia="Times New Roman" w:hAnsi="Times New Roman"/>
                <w:color w:val="000000"/>
                <w:sz w:val="20"/>
                <w:szCs w:val="20"/>
              </w:rPr>
            </w:pPr>
            <w:ins w:id="8875"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ins w:id="8876" w:author="VM-22 Subgroup" w:date="2024-10-01T10:51:00Z"/>
                <w:rFonts w:ascii="Times New Roman" w:eastAsia="Times New Roman" w:hAnsi="Times New Roman"/>
                <w:color w:val="000000"/>
                <w:sz w:val="20"/>
                <w:szCs w:val="20"/>
              </w:rPr>
            </w:pPr>
            <w:ins w:id="8877"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ins w:id="8878" w:author="VM-22 Subgroup" w:date="2024-10-01T10:51:00Z"/>
                <w:rFonts w:ascii="Times New Roman" w:eastAsia="Times New Roman" w:hAnsi="Times New Roman"/>
                <w:color w:val="000000"/>
                <w:sz w:val="20"/>
                <w:szCs w:val="20"/>
              </w:rPr>
            </w:pPr>
            <w:ins w:id="8879"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ins w:id="8880" w:author="VM-22 Subgroup" w:date="2024-10-01T10:51:00Z"/>
                <w:rFonts w:ascii="Times New Roman" w:eastAsia="Times New Roman" w:hAnsi="Times New Roman"/>
                <w:color w:val="000000"/>
                <w:sz w:val="20"/>
                <w:szCs w:val="20"/>
              </w:rPr>
            </w:pPr>
            <w:ins w:id="8881"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ins w:id="8882" w:author="VM-22 Subgroup" w:date="2024-10-01T10:51:00Z"/>
                <w:rFonts w:ascii="Times New Roman" w:eastAsia="Times New Roman" w:hAnsi="Times New Roman"/>
                <w:color w:val="000000"/>
                <w:sz w:val="20"/>
                <w:szCs w:val="20"/>
              </w:rPr>
            </w:pPr>
            <w:ins w:id="8883"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ins w:id="8884" w:author="VM-22 Subgroup" w:date="2024-10-01T10:51:00Z"/>
                <w:rFonts w:ascii="Times New Roman" w:eastAsia="Times New Roman" w:hAnsi="Times New Roman"/>
                <w:color w:val="000000"/>
                <w:sz w:val="20"/>
                <w:szCs w:val="20"/>
              </w:rPr>
            </w:pPr>
            <w:ins w:id="8885" w:author="VM-22 Subgroup" w:date="2024-10-01T10:51:00Z">
              <w:r w:rsidRPr="00A91BB1">
                <w:rPr>
                  <w:rFonts w:ascii="Times New Roman" w:eastAsia="Times New Roman" w:hAnsi="Times New Roman"/>
                  <w:color w:val="000000"/>
                  <w:sz w:val="20"/>
                  <w:szCs w:val="20"/>
                </w:rPr>
                <w:t>230.0%</w:t>
              </w:r>
            </w:ins>
          </w:p>
        </w:tc>
      </w:tr>
      <w:tr w:rsidR="008B4215" w:rsidRPr="00A91BB1" w14:paraId="661D2405" w14:textId="77777777" w:rsidTr="00E93A8D">
        <w:trPr>
          <w:trHeight w:val="315"/>
          <w:ins w:id="8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ins w:id="8887" w:author="VM-22 Subgroup" w:date="2024-10-01T10:51:00Z"/>
                <w:rFonts w:ascii="Times New Roman" w:eastAsia="Times New Roman" w:hAnsi="Times New Roman"/>
                <w:color w:val="000000"/>
                <w:sz w:val="20"/>
                <w:szCs w:val="20"/>
              </w:rPr>
            </w:pPr>
            <w:ins w:id="8888"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ins w:id="8889" w:author="VM-22 Subgroup" w:date="2024-10-01T10:51:00Z"/>
                <w:rFonts w:ascii="Times New Roman" w:eastAsia="Times New Roman" w:hAnsi="Times New Roman"/>
                <w:color w:val="000000"/>
                <w:sz w:val="20"/>
                <w:szCs w:val="20"/>
              </w:rPr>
            </w:pPr>
            <w:ins w:id="8890"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ins w:id="8891" w:author="VM-22 Subgroup" w:date="2024-10-01T10:51:00Z"/>
                <w:rFonts w:ascii="Times New Roman" w:eastAsia="Times New Roman" w:hAnsi="Times New Roman"/>
                <w:color w:val="000000"/>
                <w:sz w:val="20"/>
                <w:szCs w:val="20"/>
              </w:rPr>
            </w:pPr>
            <w:ins w:id="8892"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ins w:id="8893" w:author="VM-22 Subgroup" w:date="2024-10-01T10:51:00Z"/>
                <w:rFonts w:ascii="Times New Roman" w:eastAsia="Times New Roman" w:hAnsi="Times New Roman"/>
                <w:color w:val="000000"/>
                <w:sz w:val="20"/>
                <w:szCs w:val="20"/>
              </w:rPr>
            </w:pPr>
            <w:ins w:id="8894"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ins w:id="8895" w:author="VM-22 Subgroup" w:date="2024-10-01T10:51:00Z"/>
                <w:rFonts w:ascii="Times New Roman" w:eastAsia="Times New Roman" w:hAnsi="Times New Roman"/>
                <w:color w:val="000000"/>
                <w:sz w:val="20"/>
                <w:szCs w:val="20"/>
              </w:rPr>
            </w:pPr>
            <w:ins w:id="8896"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ins w:id="8897" w:author="VM-22 Subgroup" w:date="2024-10-01T10:51:00Z"/>
                <w:rFonts w:ascii="Times New Roman" w:eastAsia="Times New Roman" w:hAnsi="Times New Roman"/>
                <w:color w:val="000000"/>
                <w:sz w:val="20"/>
                <w:szCs w:val="20"/>
              </w:rPr>
            </w:pPr>
            <w:ins w:id="8898"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ins w:id="8899" w:author="VM-22 Subgroup" w:date="2024-10-01T10:51:00Z"/>
                <w:rFonts w:ascii="Times New Roman" w:eastAsia="Times New Roman" w:hAnsi="Times New Roman"/>
                <w:color w:val="000000"/>
                <w:sz w:val="20"/>
                <w:szCs w:val="20"/>
              </w:rPr>
            </w:pPr>
            <w:ins w:id="8900" w:author="VM-22 Subgroup" w:date="2024-10-01T10:51:00Z">
              <w:r w:rsidRPr="00A91BB1">
                <w:rPr>
                  <w:rFonts w:ascii="Times New Roman" w:eastAsia="Times New Roman" w:hAnsi="Times New Roman"/>
                  <w:color w:val="000000"/>
                  <w:sz w:val="20"/>
                  <w:szCs w:val="20"/>
                </w:rPr>
                <w:t>224.0%</w:t>
              </w:r>
            </w:ins>
          </w:p>
        </w:tc>
      </w:tr>
      <w:tr w:rsidR="008B4215" w:rsidRPr="00A91BB1" w14:paraId="2AA55D6F" w14:textId="77777777" w:rsidTr="00E93A8D">
        <w:trPr>
          <w:trHeight w:val="315"/>
          <w:ins w:id="89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ins w:id="8902" w:author="VM-22 Subgroup" w:date="2024-10-01T10:51:00Z"/>
                <w:rFonts w:ascii="Times New Roman" w:eastAsia="Times New Roman" w:hAnsi="Times New Roman"/>
                <w:color w:val="000000"/>
                <w:sz w:val="20"/>
                <w:szCs w:val="20"/>
              </w:rPr>
            </w:pPr>
            <w:ins w:id="8903" w:author="VM-22 Subgroup" w:date="2024-10-01T10:51:00Z">
              <w:r w:rsidRPr="00A91BB1">
                <w:rPr>
                  <w:rFonts w:ascii="Times New Roman" w:eastAsia="Times New Roman" w:hAnsi="Times New Roman"/>
                  <w:color w:val="000000"/>
                  <w:sz w:val="20"/>
                  <w:szCs w:val="20"/>
                </w:rPr>
                <w:lastRenderedPageBreak/>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ins w:id="8904" w:author="VM-22 Subgroup" w:date="2024-10-01T10:51:00Z"/>
                <w:rFonts w:ascii="Times New Roman" w:eastAsia="Times New Roman" w:hAnsi="Times New Roman"/>
                <w:color w:val="000000"/>
                <w:sz w:val="20"/>
                <w:szCs w:val="20"/>
              </w:rPr>
            </w:pPr>
            <w:ins w:id="8905"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ins w:id="8906" w:author="VM-22 Subgroup" w:date="2024-10-01T10:51:00Z"/>
                <w:rFonts w:ascii="Times New Roman" w:eastAsia="Times New Roman" w:hAnsi="Times New Roman"/>
                <w:color w:val="000000"/>
                <w:sz w:val="20"/>
                <w:szCs w:val="20"/>
              </w:rPr>
            </w:pPr>
            <w:ins w:id="8907"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ins w:id="8908" w:author="VM-22 Subgroup" w:date="2024-10-01T10:51:00Z"/>
                <w:rFonts w:ascii="Times New Roman" w:eastAsia="Times New Roman" w:hAnsi="Times New Roman"/>
                <w:color w:val="000000"/>
                <w:sz w:val="20"/>
                <w:szCs w:val="20"/>
              </w:rPr>
            </w:pPr>
            <w:ins w:id="8909"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ins w:id="8910" w:author="VM-22 Subgroup" w:date="2024-10-01T10:51:00Z"/>
                <w:rFonts w:ascii="Times New Roman" w:eastAsia="Times New Roman" w:hAnsi="Times New Roman"/>
                <w:color w:val="000000"/>
                <w:sz w:val="20"/>
                <w:szCs w:val="20"/>
              </w:rPr>
            </w:pPr>
            <w:ins w:id="8911"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ins w:id="8912" w:author="VM-22 Subgroup" w:date="2024-10-01T10:51:00Z"/>
                <w:rFonts w:ascii="Times New Roman" w:eastAsia="Times New Roman" w:hAnsi="Times New Roman"/>
                <w:color w:val="000000"/>
                <w:sz w:val="20"/>
                <w:szCs w:val="20"/>
              </w:rPr>
            </w:pPr>
            <w:ins w:id="8913"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ins w:id="8914" w:author="VM-22 Subgroup" w:date="2024-10-01T10:51:00Z"/>
                <w:rFonts w:ascii="Times New Roman" w:eastAsia="Times New Roman" w:hAnsi="Times New Roman"/>
                <w:color w:val="000000"/>
                <w:sz w:val="20"/>
                <w:szCs w:val="20"/>
              </w:rPr>
            </w:pPr>
            <w:ins w:id="8915" w:author="VM-22 Subgroup" w:date="2024-10-01T10:51:00Z">
              <w:r w:rsidRPr="00A91BB1">
                <w:rPr>
                  <w:rFonts w:ascii="Times New Roman" w:eastAsia="Times New Roman" w:hAnsi="Times New Roman"/>
                  <w:color w:val="000000"/>
                  <w:sz w:val="20"/>
                  <w:szCs w:val="20"/>
                </w:rPr>
                <w:t>218.0%</w:t>
              </w:r>
            </w:ins>
          </w:p>
        </w:tc>
      </w:tr>
      <w:tr w:rsidR="008B4215" w:rsidRPr="00A91BB1" w14:paraId="782EADC0" w14:textId="77777777" w:rsidTr="00E93A8D">
        <w:trPr>
          <w:trHeight w:val="315"/>
          <w:ins w:id="8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ins w:id="8917" w:author="VM-22 Subgroup" w:date="2024-10-01T10:51:00Z"/>
                <w:rFonts w:ascii="Times New Roman" w:eastAsia="Times New Roman" w:hAnsi="Times New Roman"/>
                <w:color w:val="000000"/>
                <w:sz w:val="20"/>
                <w:szCs w:val="20"/>
              </w:rPr>
            </w:pPr>
            <w:ins w:id="8918"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ins w:id="8919" w:author="VM-22 Subgroup" w:date="2024-10-01T10:51:00Z"/>
                <w:rFonts w:ascii="Times New Roman" w:eastAsia="Times New Roman" w:hAnsi="Times New Roman"/>
                <w:color w:val="000000"/>
                <w:sz w:val="20"/>
                <w:szCs w:val="20"/>
              </w:rPr>
            </w:pPr>
            <w:ins w:id="8920"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ins w:id="8921" w:author="VM-22 Subgroup" w:date="2024-10-01T10:51:00Z"/>
                <w:rFonts w:ascii="Times New Roman" w:eastAsia="Times New Roman" w:hAnsi="Times New Roman"/>
                <w:color w:val="000000"/>
                <w:sz w:val="20"/>
                <w:szCs w:val="20"/>
              </w:rPr>
            </w:pPr>
            <w:ins w:id="8922"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ins w:id="8923" w:author="VM-22 Subgroup" w:date="2024-10-01T10:51:00Z"/>
                <w:rFonts w:ascii="Times New Roman" w:eastAsia="Times New Roman" w:hAnsi="Times New Roman"/>
                <w:color w:val="000000"/>
                <w:sz w:val="20"/>
                <w:szCs w:val="20"/>
              </w:rPr>
            </w:pPr>
            <w:ins w:id="8924"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ins w:id="8925" w:author="VM-22 Subgroup" w:date="2024-10-01T10:51:00Z"/>
                <w:rFonts w:ascii="Times New Roman" w:eastAsia="Times New Roman" w:hAnsi="Times New Roman"/>
                <w:color w:val="000000"/>
                <w:sz w:val="20"/>
                <w:szCs w:val="20"/>
              </w:rPr>
            </w:pPr>
            <w:ins w:id="8926"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ins w:id="8927" w:author="VM-22 Subgroup" w:date="2024-10-01T10:51:00Z"/>
                <w:rFonts w:ascii="Times New Roman" w:eastAsia="Times New Roman" w:hAnsi="Times New Roman"/>
                <w:color w:val="000000"/>
                <w:sz w:val="20"/>
                <w:szCs w:val="20"/>
              </w:rPr>
            </w:pPr>
            <w:ins w:id="8928"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ins w:id="8929" w:author="VM-22 Subgroup" w:date="2024-10-01T10:51:00Z"/>
                <w:rFonts w:ascii="Times New Roman" w:eastAsia="Times New Roman" w:hAnsi="Times New Roman"/>
                <w:color w:val="000000"/>
                <w:sz w:val="20"/>
                <w:szCs w:val="20"/>
              </w:rPr>
            </w:pPr>
            <w:ins w:id="8930" w:author="VM-22 Subgroup" w:date="2024-10-01T10:51:00Z">
              <w:r w:rsidRPr="00A91BB1">
                <w:rPr>
                  <w:rFonts w:ascii="Times New Roman" w:eastAsia="Times New Roman" w:hAnsi="Times New Roman"/>
                  <w:color w:val="000000"/>
                  <w:sz w:val="20"/>
                  <w:szCs w:val="20"/>
                </w:rPr>
                <w:t>212.0%</w:t>
              </w:r>
            </w:ins>
          </w:p>
        </w:tc>
      </w:tr>
      <w:tr w:rsidR="008B4215" w:rsidRPr="00A91BB1" w14:paraId="6D954979" w14:textId="77777777" w:rsidTr="00E93A8D">
        <w:trPr>
          <w:trHeight w:val="315"/>
          <w:ins w:id="89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ins w:id="8932" w:author="VM-22 Subgroup" w:date="2024-10-01T10:51:00Z"/>
                <w:rFonts w:ascii="Times New Roman" w:eastAsia="Times New Roman" w:hAnsi="Times New Roman"/>
                <w:color w:val="000000"/>
                <w:sz w:val="20"/>
                <w:szCs w:val="20"/>
              </w:rPr>
            </w:pPr>
            <w:ins w:id="8933"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ins w:id="8934" w:author="VM-22 Subgroup" w:date="2024-10-01T10:51:00Z"/>
                <w:rFonts w:ascii="Times New Roman" w:eastAsia="Times New Roman" w:hAnsi="Times New Roman"/>
                <w:color w:val="000000"/>
                <w:sz w:val="20"/>
                <w:szCs w:val="20"/>
              </w:rPr>
            </w:pPr>
            <w:ins w:id="8935"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ins w:id="8936" w:author="VM-22 Subgroup" w:date="2024-10-01T10:51:00Z"/>
                <w:rFonts w:ascii="Times New Roman" w:eastAsia="Times New Roman" w:hAnsi="Times New Roman"/>
                <w:color w:val="000000"/>
                <w:sz w:val="20"/>
                <w:szCs w:val="20"/>
              </w:rPr>
            </w:pPr>
            <w:ins w:id="8937"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ins w:id="8938" w:author="VM-22 Subgroup" w:date="2024-10-01T10:51:00Z"/>
                <w:rFonts w:ascii="Times New Roman" w:eastAsia="Times New Roman" w:hAnsi="Times New Roman"/>
                <w:color w:val="000000"/>
                <w:sz w:val="20"/>
                <w:szCs w:val="20"/>
              </w:rPr>
            </w:pPr>
            <w:ins w:id="8939"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ins w:id="8940" w:author="VM-22 Subgroup" w:date="2024-10-01T10:51:00Z"/>
                <w:rFonts w:ascii="Times New Roman" w:eastAsia="Times New Roman" w:hAnsi="Times New Roman"/>
                <w:color w:val="000000"/>
                <w:sz w:val="20"/>
                <w:szCs w:val="20"/>
              </w:rPr>
            </w:pPr>
            <w:ins w:id="8941"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ins w:id="8942" w:author="VM-22 Subgroup" w:date="2024-10-01T10:51:00Z"/>
                <w:rFonts w:ascii="Times New Roman" w:eastAsia="Times New Roman" w:hAnsi="Times New Roman"/>
                <w:color w:val="000000"/>
                <w:sz w:val="20"/>
                <w:szCs w:val="20"/>
              </w:rPr>
            </w:pPr>
            <w:ins w:id="8943"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ins w:id="8944" w:author="VM-22 Subgroup" w:date="2024-10-01T10:51:00Z"/>
                <w:rFonts w:ascii="Times New Roman" w:eastAsia="Times New Roman" w:hAnsi="Times New Roman"/>
                <w:color w:val="000000"/>
                <w:sz w:val="20"/>
                <w:szCs w:val="20"/>
              </w:rPr>
            </w:pPr>
            <w:ins w:id="8945" w:author="VM-22 Subgroup" w:date="2024-10-01T10:51:00Z">
              <w:r w:rsidRPr="00A91BB1">
                <w:rPr>
                  <w:rFonts w:ascii="Times New Roman" w:eastAsia="Times New Roman" w:hAnsi="Times New Roman"/>
                  <w:color w:val="000000"/>
                  <w:sz w:val="20"/>
                  <w:szCs w:val="20"/>
                </w:rPr>
                <w:t>206.0%</w:t>
              </w:r>
            </w:ins>
          </w:p>
        </w:tc>
      </w:tr>
      <w:tr w:rsidR="008B4215" w:rsidRPr="00A91BB1" w14:paraId="1C5B65FE" w14:textId="77777777" w:rsidTr="00E93A8D">
        <w:trPr>
          <w:trHeight w:val="315"/>
          <w:ins w:id="89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ins w:id="8947" w:author="VM-22 Subgroup" w:date="2024-10-01T10:51:00Z"/>
                <w:rFonts w:ascii="Times New Roman" w:eastAsia="Times New Roman" w:hAnsi="Times New Roman"/>
                <w:color w:val="000000"/>
                <w:sz w:val="20"/>
                <w:szCs w:val="20"/>
              </w:rPr>
            </w:pPr>
            <w:ins w:id="8948"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ins w:id="8949" w:author="VM-22 Subgroup" w:date="2024-10-01T10:51:00Z"/>
                <w:rFonts w:ascii="Times New Roman" w:eastAsia="Times New Roman" w:hAnsi="Times New Roman"/>
                <w:color w:val="000000"/>
                <w:sz w:val="20"/>
                <w:szCs w:val="20"/>
              </w:rPr>
            </w:pPr>
            <w:ins w:id="8950"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ins w:id="8951" w:author="VM-22 Subgroup" w:date="2024-10-01T10:51:00Z"/>
                <w:rFonts w:ascii="Times New Roman" w:eastAsia="Times New Roman" w:hAnsi="Times New Roman"/>
                <w:color w:val="000000"/>
                <w:sz w:val="20"/>
                <w:szCs w:val="20"/>
              </w:rPr>
            </w:pPr>
            <w:ins w:id="8952"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ins w:id="8953" w:author="VM-22 Subgroup" w:date="2024-10-01T10:51:00Z"/>
                <w:rFonts w:ascii="Times New Roman" w:eastAsia="Times New Roman" w:hAnsi="Times New Roman"/>
                <w:color w:val="000000"/>
                <w:sz w:val="20"/>
                <w:szCs w:val="20"/>
              </w:rPr>
            </w:pPr>
            <w:ins w:id="8954"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ins w:id="8955" w:author="VM-22 Subgroup" w:date="2024-10-01T10:51:00Z"/>
                <w:rFonts w:ascii="Times New Roman" w:eastAsia="Times New Roman" w:hAnsi="Times New Roman"/>
                <w:color w:val="000000"/>
                <w:sz w:val="20"/>
                <w:szCs w:val="20"/>
              </w:rPr>
            </w:pPr>
            <w:ins w:id="8956"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ins w:id="8957" w:author="VM-22 Subgroup" w:date="2024-10-01T10:51:00Z"/>
                <w:rFonts w:ascii="Times New Roman" w:eastAsia="Times New Roman" w:hAnsi="Times New Roman"/>
                <w:color w:val="000000"/>
                <w:sz w:val="20"/>
                <w:szCs w:val="20"/>
              </w:rPr>
            </w:pPr>
            <w:ins w:id="8958"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ins w:id="8959" w:author="VM-22 Subgroup" w:date="2024-10-01T10:51:00Z"/>
                <w:rFonts w:ascii="Times New Roman" w:eastAsia="Times New Roman" w:hAnsi="Times New Roman"/>
                <w:color w:val="000000"/>
                <w:sz w:val="20"/>
                <w:szCs w:val="20"/>
              </w:rPr>
            </w:pPr>
            <w:ins w:id="8960" w:author="VM-22 Subgroup" w:date="2024-10-01T10:51:00Z">
              <w:r w:rsidRPr="00A91BB1">
                <w:rPr>
                  <w:rFonts w:ascii="Times New Roman" w:eastAsia="Times New Roman" w:hAnsi="Times New Roman"/>
                  <w:color w:val="000000"/>
                  <w:sz w:val="20"/>
                  <w:szCs w:val="20"/>
                </w:rPr>
                <w:t>200.0%</w:t>
              </w:r>
            </w:ins>
          </w:p>
        </w:tc>
      </w:tr>
      <w:tr w:rsidR="008B4215" w:rsidRPr="00A91BB1" w14:paraId="28A1D5D2" w14:textId="77777777" w:rsidTr="00E93A8D">
        <w:trPr>
          <w:trHeight w:val="315"/>
          <w:ins w:id="89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ins w:id="8962" w:author="VM-22 Subgroup" w:date="2024-10-01T10:51:00Z"/>
                <w:rFonts w:ascii="Times New Roman" w:eastAsia="Times New Roman" w:hAnsi="Times New Roman"/>
                <w:color w:val="000000"/>
                <w:sz w:val="20"/>
                <w:szCs w:val="20"/>
              </w:rPr>
            </w:pPr>
            <w:ins w:id="8963" w:author="VM-22 Subgroup" w:date="2024-10-01T10:51: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ins w:id="8964" w:author="VM-22 Subgroup" w:date="2024-10-01T10:51:00Z"/>
                <w:rFonts w:ascii="Times New Roman" w:eastAsia="Times New Roman" w:hAnsi="Times New Roman"/>
                <w:color w:val="000000"/>
                <w:sz w:val="20"/>
                <w:szCs w:val="20"/>
              </w:rPr>
            </w:pPr>
            <w:ins w:id="8965"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ins w:id="8966" w:author="VM-22 Subgroup" w:date="2024-10-01T10:51:00Z"/>
                <w:rFonts w:ascii="Times New Roman" w:eastAsia="Times New Roman" w:hAnsi="Times New Roman"/>
                <w:color w:val="000000"/>
                <w:sz w:val="20"/>
                <w:szCs w:val="20"/>
              </w:rPr>
            </w:pPr>
            <w:ins w:id="8967"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ins w:id="8968" w:author="VM-22 Subgroup" w:date="2024-10-01T10:51:00Z"/>
                <w:rFonts w:ascii="Times New Roman" w:eastAsia="Times New Roman" w:hAnsi="Times New Roman"/>
                <w:color w:val="000000"/>
                <w:sz w:val="20"/>
                <w:szCs w:val="20"/>
              </w:rPr>
            </w:pPr>
            <w:ins w:id="8969"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ins w:id="8970" w:author="VM-22 Subgroup" w:date="2024-10-01T10:51:00Z"/>
                <w:rFonts w:ascii="Times New Roman" w:eastAsia="Times New Roman" w:hAnsi="Times New Roman"/>
                <w:color w:val="000000"/>
                <w:sz w:val="20"/>
                <w:szCs w:val="20"/>
              </w:rPr>
            </w:pPr>
            <w:ins w:id="8971"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ins w:id="8972" w:author="VM-22 Subgroup" w:date="2024-10-01T10:51:00Z"/>
                <w:rFonts w:ascii="Times New Roman" w:eastAsia="Times New Roman" w:hAnsi="Times New Roman"/>
                <w:color w:val="000000"/>
                <w:sz w:val="20"/>
                <w:szCs w:val="20"/>
              </w:rPr>
            </w:pPr>
            <w:ins w:id="8973"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ins w:id="8974" w:author="VM-22 Subgroup" w:date="2024-10-01T10:51:00Z"/>
                <w:rFonts w:ascii="Times New Roman" w:eastAsia="Times New Roman" w:hAnsi="Times New Roman"/>
                <w:color w:val="000000"/>
                <w:sz w:val="20"/>
                <w:szCs w:val="20"/>
              </w:rPr>
            </w:pPr>
            <w:ins w:id="8975" w:author="VM-22 Subgroup" w:date="2024-10-01T10:51:00Z">
              <w:r w:rsidRPr="00A91BB1">
                <w:rPr>
                  <w:rFonts w:ascii="Times New Roman" w:eastAsia="Times New Roman" w:hAnsi="Times New Roman"/>
                  <w:color w:val="000000"/>
                  <w:sz w:val="20"/>
                  <w:szCs w:val="20"/>
                </w:rPr>
                <w:t>193.0%</w:t>
              </w:r>
            </w:ins>
          </w:p>
        </w:tc>
      </w:tr>
      <w:tr w:rsidR="008B4215" w:rsidRPr="00A91BB1" w14:paraId="5CDFD53C" w14:textId="77777777" w:rsidTr="00E93A8D">
        <w:trPr>
          <w:trHeight w:val="315"/>
          <w:ins w:id="89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ins w:id="8977" w:author="VM-22 Subgroup" w:date="2024-10-01T10:51:00Z"/>
                <w:rFonts w:ascii="Times New Roman" w:eastAsia="Times New Roman" w:hAnsi="Times New Roman"/>
                <w:color w:val="000000"/>
                <w:sz w:val="20"/>
                <w:szCs w:val="20"/>
              </w:rPr>
            </w:pPr>
            <w:ins w:id="8978"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ins w:id="8979" w:author="VM-22 Subgroup" w:date="2024-10-01T10:51:00Z"/>
                <w:rFonts w:ascii="Times New Roman" w:eastAsia="Times New Roman" w:hAnsi="Times New Roman"/>
                <w:color w:val="000000"/>
                <w:sz w:val="20"/>
                <w:szCs w:val="20"/>
              </w:rPr>
            </w:pPr>
            <w:ins w:id="8980"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ins w:id="8981" w:author="VM-22 Subgroup" w:date="2024-10-01T10:51:00Z"/>
                <w:rFonts w:ascii="Times New Roman" w:eastAsia="Times New Roman" w:hAnsi="Times New Roman"/>
                <w:color w:val="000000"/>
                <w:sz w:val="20"/>
                <w:szCs w:val="20"/>
              </w:rPr>
            </w:pPr>
            <w:ins w:id="8982"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ins w:id="8983" w:author="VM-22 Subgroup" w:date="2024-10-01T10:51:00Z"/>
                <w:rFonts w:ascii="Times New Roman" w:eastAsia="Times New Roman" w:hAnsi="Times New Roman"/>
                <w:color w:val="000000"/>
                <w:sz w:val="20"/>
                <w:szCs w:val="20"/>
              </w:rPr>
            </w:pPr>
            <w:ins w:id="8984"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ins w:id="8985" w:author="VM-22 Subgroup" w:date="2024-10-01T10:51:00Z"/>
                <w:rFonts w:ascii="Times New Roman" w:eastAsia="Times New Roman" w:hAnsi="Times New Roman"/>
                <w:color w:val="000000"/>
                <w:sz w:val="20"/>
                <w:szCs w:val="20"/>
              </w:rPr>
            </w:pPr>
            <w:ins w:id="8986"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ins w:id="8987" w:author="VM-22 Subgroup" w:date="2024-10-01T10:51:00Z"/>
                <w:rFonts w:ascii="Times New Roman" w:eastAsia="Times New Roman" w:hAnsi="Times New Roman"/>
                <w:color w:val="000000"/>
                <w:sz w:val="20"/>
                <w:szCs w:val="20"/>
              </w:rPr>
            </w:pPr>
            <w:ins w:id="8988"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ins w:id="8989" w:author="VM-22 Subgroup" w:date="2024-10-01T10:51:00Z"/>
                <w:rFonts w:ascii="Times New Roman" w:eastAsia="Times New Roman" w:hAnsi="Times New Roman"/>
                <w:color w:val="000000"/>
                <w:sz w:val="20"/>
                <w:szCs w:val="20"/>
              </w:rPr>
            </w:pPr>
            <w:ins w:id="8990" w:author="VM-22 Subgroup" w:date="2024-10-01T10:51:00Z">
              <w:r w:rsidRPr="00A91BB1">
                <w:rPr>
                  <w:rFonts w:ascii="Times New Roman" w:eastAsia="Times New Roman" w:hAnsi="Times New Roman"/>
                  <w:color w:val="000000"/>
                  <w:sz w:val="20"/>
                  <w:szCs w:val="20"/>
                </w:rPr>
                <w:t>186.0%</w:t>
              </w:r>
            </w:ins>
          </w:p>
        </w:tc>
      </w:tr>
      <w:tr w:rsidR="008B4215" w:rsidRPr="00A91BB1" w14:paraId="2AABC23E" w14:textId="77777777" w:rsidTr="00E93A8D">
        <w:trPr>
          <w:trHeight w:val="315"/>
          <w:ins w:id="89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ins w:id="8992" w:author="VM-22 Subgroup" w:date="2024-10-01T10:51:00Z"/>
                <w:rFonts w:ascii="Times New Roman" w:eastAsia="Times New Roman" w:hAnsi="Times New Roman"/>
                <w:color w:val="000000"/>
                <w:sz w:val="20"/>
                <w:szCs w:val="20"/>
              </w:rPr>
            </w:pPr>
            <w:ins w:id="8993"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ins w:id="8994" w:author="VM-22 Subgroup" w:date="2024-10-01T10:51:00Z"/>
                <w:rFonts w:ascii="Times New Roman" w:eastAsia="Times New Roman" w:hAnsi="Times New Roman"/>
                <w:color w:val="000000"/>
                <w:sz w:val="20"/>
                <w:szCs w:val="20"/>
              </w:rPr>
            </w:pPr>
            <w:ins w:id="8995"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ins w:id="8996" w:author="VM-22 Subgroup" w:date="2024-10-01T10:51:00Z"/>
                <w:rFonts w:ascii="Times New Roman" w:eastAsia="Times New Roman" w:hAnsi="Times New Roman"/>
                <w:color w:val="000000"/>
                <w:sz w:val="20"/>
                <w:szCs w:val="20"/>
              </w:rPr>
            </w:pPr>
            <w:ins w:id="8997"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ins w:id="8998" w:author="VM-22 Subgroup" w:date="2024-10-01T10:51:00Z"/>
                <w:rFonts w:ascii="Times New Roman" w:eastAsia="Times New Roman" w:hAnsi="Times New Roman"/>
                <w:color w:val="000000"/>
                <w:sz w:val="20"/>
                <w:szCs w:val="20"/>
              </w:rPr>
            </w:pPr>
            <w:ins w:id="8999"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ins w:id="9000" w:author="VM-22 Subgroup" w:date="2024-10-01T10:51:00Z"/>
                <w:rFonts w:ascii="Times New Roman" w:eastAsia="Times New Roman" w:hAnsi="Times New Roman"/>
                <w:color w:val="000000"/>
                <w:sz w:val="20"/>
                <w:szCs w:val="20"/>
              </w:rPr>
            </w:pPr>
            <w:ins w:id="9001"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ins w:id="9002" w:author="VM-22 Subgroup" w:date="2024-10-01T10:51:00Z"/>
                <w:rFonts w:ascii="Times New Roman" w:eastAsia="Times New Roman" w:hAnsi="Times New Roman"/>
                <w:color w:val="000000"/>
                <w:sz w:val="20"/>
                <w:szCs w:val="20"/>
              </w:rPr>
            </w:pPr>
            <w:ins w:id="9003"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ins w:id="9004" w:author="VM-22 Subgroup" w:date="2024-10-01T10:51:00Z"/>
                <w:rFonts w:ascii="Times New Roman" w:eastAsia="Times New Roman" w:hAnsi="Times New Roman"/>
                <w:color w:val="000000"/>
                <w:sz w:val="20"/>
                <w:szCs w:val="20"/>
              </w:rPr>
            </w:pPr>
            <w:ins w:id="9005" w:author="VM-22 Subgroup" w:date="2024-10-01T10:51:00Z">
              <w:r w:rsidRPr="00A91BB1">
                <w:rPr>
                  <w:rFonts w:ascii="Times New Roman" w:eastAsia="Times New Roman" w:hAnsi="Times New Roman"/>
                  <w:color w:val="000000"/>
                  <w:sz w:val="20"/>
                  <w:szCs w:val="20"/>
                </w:rPr>
                <w:t>179.0%</w:t>
              </w:r>
            </w:ins>
          </w:p>
        </w:tc>
      </w:tr>
      <w:tr w:rsidR="008B4215" w:rsidRPr="00A91BB1" w14:paraId="507CC07D" w14:textId="77777777" w:rsidTr="00E93A8D">
        <w:trPr>
          <w:trHeight w:val="315"/>
          <w:ins w:id="90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ins w:id="9007" w:author="VM-22 Subgroup" w:date="2024-10-01T10:51:00Z"/>
                <w:rFonts w:ascii="Times New Roman" w:eastAsia="Times New Roman" w:hAnsi="Times New Roman"/>
                <w:color w:val="000000"/>
                <w:sz w:val="20"/>
                <w:szCs w:val="20"/>
              </w:rPr>
            </w:pPr>
            <w:ins w:id="9008"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ins w:id="9009" w:author="VM-22 Subgroup" w:date="2024-10-01T10:51:00Z"/>
                <w:rFonts w:ascii="Times New Roman" w:eastAsia="Times New Roman" w:hAnsi="Times New Roman"/>
                <w:color w:val="000000"/>
                <w:sz w:val="20"/>
                <w:szCs w:val="20"/>
              </w:rPr>
            </w:pPr>
            <w:ins w:id="9010"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ins w:id="9011" w:author="VM-22 Subgroup" w:date="2024-10-01T10:51:00Z"/>
                <w:rFonts w:ascii="Times New Roman" w:eastAsia="Times New Roman" w:hAnsi="Times New Roman"/>
                <w:color w:val="000000"/>
                <w:sz w:val="20"/>
                <w:szCs w:val="20"/>
              </w:rPr>
            </w:pPr>
            <w:ins w:id="9012"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ins w:id="9013" w:author="VM-22 Subgroup" w:date="2024-10-01T10:51:00Z"/>
                <w:rFonts w:ascii="Times New Roman" w:eastAsia="Times New Roman" w:hAnsi="Times New Roman"/>
                <w:color w:val="000000"/>
                <w:sz w:val="20"/>
                <w:szCs w:val="20"/>
              </w:rPr>
            </w:pPr>
            <w:ins w:id="9014"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ins w:id="9015" w:author="VM-22 Subgroup" w:date="2024-10-01T10:51:00Z"/>
                <w:rFonts w:ascii="Times New Roman" w:eastAsia="Times New Roman" w:hAnsi="Times New Roman"/>
                <w:color w:val="000000"/>
                <w:sz w:val="20"/>
                <w:szCs w:val="20"/>
              </w:rPr>
            </w:pPr>
            <w:ins w:id="9016"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ins w:id="9017" w:author="VM-22 Subgroup" w:date="2024-10-01T10:51:00Z"/>
                <w:rFonts w:ascii="Times New Roman" w:eastAsia="Times New Roman" w:hAnsi="Times New Roman"/>
                <w:color w:val="000000"/>
                <w:sz w:val="20"/>
                <w:szCs w:val="20"/>
              </w:rPr>
            </w:pPr>
            <w:ins w:id="9018"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ins w:id="9019" w:author="VM-22 Subgroup" w:date="2024-10-01T10:51:00Z"/>
                <w:rFonts w:ascii="Times New Roman" w:eastAsia="Times New Roman" w:hAnsi="Times New Roman"/>
                <w:color w:val="000000"/>
                <w:sz w:val="20"/>
                <w:szCs w:val="20"/>
              </w:rPr>
            </w:pPr>
            <w:ins w:id="9020" w:author="VM-22 Subgroup" w:date="2024-10-01T10:51:00Z">
              <w:r w:rsidRPr="00A91BB1">
                <w:rPr>
                  <w:rFonts w:ascii="Times New Roman" w:eastAsia="Times New Roman" w:hAnsi="Times New Roman"/>
                  <w:color w:val="000000"/>
                  <w:sz w:val="20"/>
                  <w:szCs w:val="20"/>
                </w:rPr>
                <w:t>172.0%</w:t>
              </w:r>
            </w:ins>
          </w:p>
        </w:tc>
      </w:tr>
      <w:tr w:rsidR="008B4215" w:rsidRPr="00A91BB1" w14:paraId="284A92DD" w14:textId="77777777" w:rsidTr="00E93A8D">
        <w:trPr>
          <w:trHeight w:val="315"/>
          <w:ins w:id="90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ins w:id="9022" w:author="VM-22 Subgroup" w:date="2024-10-01T10:51:00Z"/>
                <w:rFonts w:ascii="Times New Roman" w:eastAsia="Times New Roman" w:hAnsi="Times New Roman"/>
                <w:color w:val="000000"/>
                <w:sz w:val="20"/>
                <w:szCs w:val="20"/>
              </w:rPr>
            </w:pPr>
            <w:ins w:id="9023"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ins w:id="9024" w:author="VM-22 Subgroup" w:date="2024-10-01T10:51:00Z"/>
                <w:rFonts w:ascii="Times New Roman" w:eastAsia="Times New Roman" w:hAnsi="Times New Roman"/>
                <w:color w:val="000000"/>
                <w:sz w:val="20"/>
                <w:szCs w:val="20"/>
              </w:rPr>
            </w:pPr>
            <w:ins w:id="9025"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ins w:id="9026" w:author="VM-22 Subgroup" w:date="2024-10-01T10:51:00Z"/>
                <w:rFonts w:ascii="Times New Roman" w:eastAsia="Times New Roman" w:hAnsi="Times New Roman"/>
                <w:color w:val="000000"/>
                <w:sz w:val="20"/>
                <w:szCs w:val="20"/>
              </w:rPr>
            </w:pPr>
            <w:ins w:id="9027"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ins w:id="9028" w:author="VM-22 Subgroup" w:date="2024-10-01T10:51:00Z"/>
                <w:rFonts w:ascii="Times New Roman" w:eastAsia="Times New Roman" w:hAnsi="Times New Roman"/>
                <w:color w:val="000000"/>
                <w:sz w:val="20"/>
                <w:szCs w:val="20"/>
              </w:rPr>
            </w:pPr>
            <w:ins w:id="9029"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ins w:id="9030" w:author="VM-22 Subgroup" w:date="2024-10-01T10:51:00Z"/>
                <w:rFonts w:ascii="Times New Roman" w:eastAsia="Times New Roman" w:hAnsi="Times New Roman"/>
                <w:color w:val="000000"/>
                <w:sz w:val="20"/>
                <w:szCs w:val="20"/>
              </w:rPr>
            </w:pPr>
            <w:ins w:id="9031"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ins w:id="9032" w:author="VM-22 Subgroup" w:date="2024-10-01T10:51:00Z"/>
                <w:rFonts w:ascii="Times New Roman" w:eastAsia="Times New Roman" w:hAnsi="Times New Roman"/>
                <w:color w:val="000000"/>
                <w:sz w:val="20"/>
                <w:szCs w:val="20"/>
              </w:rPr>
            </w:pPr>
            <w:ins w:id="9033"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ins w:id="9034" w:author="VM-22 Subgroup" w:date="2024-10-01T10:51:00Z"/>
                <w:rFonts w:ascii="Times New Roman" w:eastAsia="Times New Roman" w:hAnsi="Times New Roman"/>
                <w:color w:val="000000"/>
                <w:sz w:val="20"/>
                <w:szCs w:val="20"/>
              </w:rPr>
            </w:pPr>
            <w:ins w:id="9035" w:author="VM-22 Subgroup" w:date="2024-10-01T10:51:00Z">
              <w:r w:rsidRPr="00A91BB1">
                <w:rPr>
                  <w:rFonts w:ascii="Times New Roman" w:eastAsia="Times New Roman" w:hAnsi="Times New Roman"/>
                  <w:color w:val="000000"/>
                  <w:sz w:val="20"/>
                  <w:szCs w:val="20"/>
                </w:rPr>
                <w:t>165.0%</w:t>
              </w:r>
            </w:ins>
          </w:p>
        </w:tc>
      </w:tr>
      <w:tr w:rsidR="008B4215" w:rsidRPr="00A91BB1" w14:paraId="0FC7FC8A" w14:textId="77777777" w:rsidTr="00E93A8D">
        <w:trPr>
          <w:trHeight w:val="315"/>
          <w:ins w:id="90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ins w:id="9037" w:author="VM-22 Subgroup" w:date="2024-10-01T10:51:00Z"/>
                <w:rFonts w:ascii="Times New Roman" w:eastAsia="Times New Roman" w:hAnsi="Times New Roman"/>
                <w:color w:val="000000"/>
                <w:sz w:val="20"/>
                <w:szCs w:val="20"/>
              </w:rPr>
            </w:pPr>
            <w:ins w:id="9038"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ins w:id="9039" w:author="VM-22 Subgroup" w:date="2024-10-01T10:51:00Z"/>
                <w:rFonts w:ascii="Times New Roman" w:eastAsia="Times New Roman" w:hAnsi="Times New Roman"/>
                <w:color w:val="000000"/>
                <w:sz w:val="20"/>
                <w:szCs w:val="20"/>
              </w:rPr>
            </w:pPr>
            <w:ins w:id="9040"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ins w:id="9041" w:author="VM-22 Subgroup" w:date="2024-10-01T10:51:00Z"/>
                <w:rFonts w:ascii="Times New Roman" w:eastAsia="Times New Roman" w:hAnsi="Times New Roman"/>
                <w:color w:val="000000"/>
                <w:sz w:val="20"/>
                <w:szCs w:val="20"/>
              </w:rPr>
            </w:pPr>
            <w:ins w:id="9042"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ins w:id="9043" w:author="VM-22 Subgroup" w:date="2024-10-01T10:51:00Z"/>
                <w:rFonts w:ascii="Times New Roman" w:eastAsia="Times New Roman" w:hAnsi="Times New Roman"/>
                <w:color w:val="000000"/>
                <w:sz w:val="20"/>
                <w:szCs w:val="20"/>
              </w:rPr>
            </w:pPr>
            <w:ins w:id="9044"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ins w:id="9045" w:author="VM-22 Subgroup" w:date="2024-10-01T10:51:00Z"/>
                <w:rFonts w:ascii="Times New Roman" w:eastAsia="Times New Roman" w:hAnsi="Times New Roman"/>
                <w:color w:val="000000"/>
                <w:sz w:val="20"/>
                <w:szCs w:val="20"/>
              </w:rPr>
            </w:pPr>
            <w:ins w:id="9046"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ins w:id="9047" w:author="VM-22 Subgroup" w:date="2024-10-01T10:51:00Z"/>
                <w:rFonts w:ascii="Times New Roman" w:eastAsia="Times New Roman" w:hAnsi="Times New Roman"/>
                <w:color w:val="000000"/>
                <w:sz w:val="20"/>
                <w:szCs w:val="20"/>
              </w:rPr>
            </w:pPr>
            <w:ins w:id="9048"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ins w:id="9049" w:author="VM-22 Subgroup" w:date="2024-10-01T10:51:00Z"/>
                <w:rFonts w:ascii="Times New Roman" w:eastAsia="Times New Roman" w:hAnsi="Times New Roman"/>
                <w:color w:val="000000"/>
                <w:sz w:val="20"/>
                <w:szCs w:val="20"/>
              </w:rPr>
            </w:pPr>
            <w:ins w:id="9050" w:author="VM-22 Subgroup" w:date="2024-10-01T10:51:00Z">
              <w:r w:rsidRPr="00A91BB1">
                <w:rPr>
                  <w:rFonts w:ascii="Times New Roman" w:eastAsia="Times New Roman" w:hAnsi="Times New Roman"/>
                  <w:color w:val="000000"/>
                  <w:sz w:val="20"/>
                  <w:szCs w:val="20"/>
                </w:rPr>
                <w:t>161.0%</w:t>
              </w:r>
            </w:ins>
          </w:p>
        </w:tc>
      </w:tr>
      <w:tr w:rsidR="008B4215" w:rsidRPr="00A91BB1" w14:paraId="0F053742" w14:textId="77777777" w:rsidTr="00E93A8D">
        <w:trPr>
          <w:trHeight w:val="315"/>
          <w:ins w:id="90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ins w:id="9052" w:author="VM-22 Subgroup" w:date="2024-10-01T10:51:00Z"/>
                <w:rFonts w:ascii="Times New Roman" w:eastAsia="Times New Roman" w:hAnsi="Times New Roman"/>
                <w:color w:val="000000"/>
                <w:sz w:val="20"/>
                <w:szCs w:val="20"/>
              </w:rPr>
            </w:pPr>
            <w:ins w:id="9053"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ins w:id="9054" w:author="VM-22 Subgroup" w:date="2024-10-01T10:51:00Z"/>
                <w:rFonts w:ascii="Times New Roman" w:eastAsia="Times New Roman" w:hAnsi="Times New Roman"/>
                <w:color w:val="000000"/>
                <w:sz w:val="20"/>
                <w:szCs w:val="20"/>
              </w:rPr>
            </w:pPr>
            <w:ins w:id="9055"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ins w:id="9056" w:author="VM-22 Subgroup" w:date="2024-10-01T10:51:00Z"/>
                <w:rFonts w:ascii="Times New Roman" w:eastAsia="Times New Roman" w:hAnsi="Times New Roman"/>
                <w:color w:val="000000"/>
                <w:sz w:val="20"/>
                <w:szCs w:val="20"/>
              </w:rPr>
            </w:pPr>
            <w:ins w:id="9057"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ins w:id="9058" w:author="VM-22 Subgroup" w:date="2024-10-01T10:51:00Z"/>
                <w:rFonts w:ascii="Times New Roman" w:eastAsia="Times New Roman" w:hAnsi="Times New Roman"/>
                <w:color w:val="000000"/>
                <w:sz w:val="20"/>
                <w:szCs w:val="20"/>
              </w:rPr>
            </w:pPr>
            <w:ins w:id="9059"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ins w:id="9060" w:author="VM-22 Subgroup" w:date="2024-10-01T10:51:00Z"/>
                <w:rFonts w:ascii="Times New Roman" w:eastAsia="Times New Roman" w:hAnsi="Times New Roman"/>
                <w:color w:val="000000"/>
                <w:sz w:val="20"/>
                <w:szCs w:val="20"/>
              </w:rPr>
            </w:pPr>
            <w:ins w:id="9061"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ins w:id="9062" w:author="VM-22 Subgroup" w:date="2024-10-01T10:51:00Z"/>
                <w:rFonts w:ascii="Times New Roman" w:eastAsia="Times New Roman" w:hAnsi="Times New Roman"/>
                <w:color w:val="000000"/>
                <w:sz w:val="20"/>
                <w:szCs w:val="20"/>
              </w:rPr>
            </w:pPr>
            <w:ins w:id="9063"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ins w:id="9064" w:author="VM-22 Subgroup" w:date="2024-10-01T10:51:00Z"/>
                <w:rFonts w:ascii="Times New Roman" w:eastAsia="Times New Roman" w:hAnsi="Times New Roman"/>
                <w:color w:val="000000"/>
                <w:sz w:val="20"/>
                <w:szCs w:val="20"/>
              </w:rPr>
            </w:pPr>
            <w:ins w:id="9065" w:author="VM-22 Subgroup" w:date="2024-10-01T10:51:00Z">
              <w:r w:rsidRPr="00A91BB1">
                <w:rPr>
                  <w:rFonts w:ascii="Times New Roman" w:eastAsia="Times New Roman" w:hAnsi="Times New Roman"/>
                  <w:color w:val="000000"/>
                  <w:sz w:val="20"/>
                  <w:szCs w:val="20"/>
                </w:rPr>
                <w:t>157.0%</w:t>
              </w:r>
            </w:ins>
          </w:p>
        </w:tc>
      </w:tr>
      <w:tr w:rsidR="008B4215" w:rsidRPr="00A91BB1" w14:paraId="73A849D1" w14:textId="77777777" w:rsidTr="00E93A8D">
        <w:trPr>
          <w:trHeight w:val="315"/>
          <w:ins w:id="90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ins w:id="9067" w:author="VM-22 Subgroup" w:date="2024-10-01T10:51:00Z"/>
                <w:rFonts w:ascii="Times New Roman" w:eastAsia="Times New Roman" w:hAnsi="Times New Roman"/>
                <w:color w:val="000000"/>
                <w:sz w:val="20"/>
                <w:szCs w:val="20"/>
              </w:rPr>
            </w:pPr>
            <w:ins w:id="9068"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ins w:id="9069" w:author="VM-22 Subgroup" w:date="2024-10-01T10:51:00Z"/>
                <w:rFonts w:ascii="Times New Roman" w:eastAsia="Times New Roman" w:hAnsi="Times New Roman"/>
                <w:color w:val="000000"/>
                <w:sz w:val="20"/>
                <w:szCs w:val="20"/>
              </w:rPr>
            </w:pPr>
            <w:ins w:id="9070"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ins w:id="9071" w:author="VM-22 Subgroup" w:date="2024-10-01T10:51:00Z"/>
                <w:rFonts w:ascii="Times New Roman" w:eastAsia="Times New Roman" w:hAnsi="Times New Roman"/>
                <w:color w:val="000000"/>
                <w:sz w:val="20"/>
                <w:szCs w:val="20"/>
              </w:rPr>
            </w:pPr>
            <w:ins w:id="9072"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ins w:id="9073" w:author="VM-22 Subgroup" w:date="2024-10-01T10:51:00Z"/>
                <w:rFonts w:ascii="Times New Roman" w:eastAsia="Times New Roman" w:hAnsi="Times New Roman"/>
                <w:color w:val="000000"/>
                <w:sz w:val="20"/>
                <w:szCs w:val="20"/>
              </w:rPr>
            </w:pPr>
            <w:ins w:id="9074"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ins w:id="9075" w:author="VM-22 Subgroup" w:date="2024-10-01T10:51:00Z"/>
                <w:rFonts w:ascii="Times New Roman" w:eastAsia="Times New Roman" w:hAnsi="Times New Roman"/>
                <w:color w:val="000000"/>
                <w:sz w:val="20"/>
                <w:szCs w:val="20"/>
              </w:rPr>
            </w:pPr>
            <w:ins w:id="9076"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ins w:id="9077" w:author="VM-22 Subgroup" w:date="2024-10-01T10:51:00Z"/>
                <w:rFonts w:ascii="Times New Roman" w:eastAsia="Times New Roman" w:hAnsi="Times New Roman"/>
                <w:color w:val="000000"/>
                <w:sz w:val="20"/>
                <w:szCs w:val="20"/>
              </w:rPr>
            </w:pPr>
            <w:ins w:id="9078"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ins w:id="9079" w:author="VM-22 Subgroup" w:date="2024-10-01T10:51:00Z"/>
                <w:rFonts w:ascii="Times New Roman" w:eastAsia="Times New Roman" w:hAnsi="Times New Roman"/>
                <w:color w:val="000000"/>
                <w:sz w:val="20"/>
                <w:szCs w:val="20"/>
              </w:rPr>
            </w:pPr>
            <w:ins w:id="9080" w:author="VM-22 Subgroup" w:date="2024-10-01T10:51:00Z">
              <w:r w:rsidRPr="00A91BB1">
                <w:rPr>
                  <w:rFonts w:ascii="Times New Roman" w:eastAsia="Times New Roman" w:hAnsi="Times New Roman"/>
                  <w:color w:val="000000"/>
                  <w:sz w:val="20"/>
                  <w:szCs w:val="20"/>
                </w:rPr>
                <w:t>153.0%</w:t>
              </w:r>
            </w:ins>
          </w:p>
        </w:tc>
      </w:tr>
      <w:tr w:rsidR="008B4215" w:rsidRPr="00A91BB1" w14:paraId="5C8AB5F6" w14:textId="77777777" w:rsidTr="00E93A8D">
        <w:trPr>
          <w:trHeight w:val="315"/>
          <w:ins w:id="90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ins w:id="9082" w:author="VM-22 Subgroup" w:date="2024-10-01T10:51:00Z"/>
                <w:rFonts w:ascii="Times New Roman" w:eastAsia="Times New Roman" w:hAnsi="Times New Roman"/>
                <w:color w:val="000000"/>
                <w:sz w:val="20"/>
                <w:szCs w:val="20"/>
              </w:rPr>
            </w:pPr>
            <w:ins w:id="9083"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ins w:id="9084" w:author="VM-22 Subgroup" w:date="2024-10-01T10:51:00Z"/>
                <w:rFonts w:ascii="Times New Roman" w:eastAsia="Times New Roman" w:hAnsi="Times New Roman"/>
                <w:color w:val="000000"/>
                <w:sz w:val="20"/>
                <w:szCs w:val="20"/>
              </w:rPr>
            </w:pPr>
            <w:ins w:id="9085"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ins w:id="9086" w:author="VM-22 Subgroup" w:date="2024-10-01T10:51:00Z"/>
                <w:rFonts w:ascii="Times New Roman" w:eastAsia="Times New Roman" w:hAnsi="Times New Roman"/>
                <w:color w:val="000000"/>
                <w:sz w:val="20"/>
                <w:szCs w:val="20"/>
              </w:rPr>
            </w:pPr>
            <w:ins w:id="9087"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ins w:id="9088" w:author="VM-22 Subgroup" w:date="2024-10-01T10:51:00Z"/>
                <w:rFonts w:ascii="Times New Roman" w:eastAsia="Times New Roman" w:hAnsi="Times New Roman"/>
                <w:color w:val="000000"/>
                <w:sz w:val="20"/>
                <w:szCs w:val="20"/>
              </w:rPr>
            </w:pPr>
            <w:ins w:id="9089"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ins w:id="9090" w:author="VM-22 Subgroup" w:date="2024-10-01T10:51:00Z"/>
                <w:rFonts w:ascii="Times New Roman" w:eastAsia="Times New Roman" w:hAnsi="Times New Roman"/>
                <w:color w:val="000000"/>
                <w:sz w:val="20"/>
                <w:szCs w:val="20"/>
              </w:rPr>
            </w:pPr>
            <w:ins w:id="9091"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ins w:id="9092" w:author="VM-22 Subgroup" w:date="2024-10-01T10:51:00Z"/>
                <w:rFonts w:ascii="Times New Roman" w:eastAsia="Times New Roman" w:hAnsi="Times New Roman"/>
                <w:color w:val="000000"/>
                <w:sz w:val="20"/>
                <w:szCs w:val="20"/>
              </w:rPr>
            </w:pPr>
            <w:ins w:id="9093"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ins w:id="9094" w:author="VM-22 Subgroup" w:date="2024-10-01T10:51:00Z"/>
                <w:rFonts w:ascii="Times New Roman" w:eastAsia="Times New Roman" w:hAnsi="Times New Roman"/>
                <w:color w:val="000000"/>
                <w:sz w:val="20"/>
                <w:szCs w:val="20"/>
              </w:rPr>
            </w:pPr>
            <w:ins w:id="9095" w:author="VM-22 Subgroup" w:date="2024-10-01T10:51:00Z">
              <w:r w:rsidRPr="00A91BB1">
                <w:rPr>
                  <w:rFonts w:ascii="Times New Roman" w:eastAsia="Times New Roman" w:hAnsi="Times New Roman"/>
                  <w:color w:val="000000"/>
                  <w:sz w:val="20"/>
                  <w:szCs w:val="20"/>
                </w:rPr>
                <w:t>149.0%</w:t>
              </w:r>
            </w:ins>
          </w:p>
        </w:tc>
      </w:tr>
      <w:tr w:rsidR="008B4215" w:rsidRPr="00A91BB1" w14:paraId="714CFECA" w14:textId="77777777" w:rsidTr="00E93A8D">
        <w:trPr>
          <w:trHeight w:val="315"/>
          <w:ins w:id="90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ins w:id="9097" w:author="VM-22 Subgroup" w:date="2024-10-01T10:51:00Z"/>
                <w:rFonts w:ascii="Times New Roman" w:eastAsia="Times New Roman" w:hAnsi="Times New Roman"/>
                <w:color w:val="000000"/>
                <w:sz w:val="20"/>
                <w:szCs w:val="20"/>
              </w:rPr>
            </w:pPr>
            <w:ins w:id="9098"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ins w:id="9099" w:author="VM-22 Subgroup" w:date="2024-10-01T10:51:00Z"/>
                <w:rFonts w:ascii="Times New Roman" w:eastAsia="Times New Roman" w:hAnsi="Times New Roman"/>
                <w:color w:val="000000"/>
                <w:sz w:val="20"/>
                <w:szCs w:val="20"/>
              </w:rPr>
            </w:pPr>
            <w:ins w:id="910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ins w:id="9101" w:author="VM-22 Subgroup" w:date="2024-10-01T10:51:00Z"/>
                <w:rFonts w:ascii="Times New Roman" w:eastAsia="Times New Roman" w:hAnsi="Times New Roman"/>
                <w:color w:val="000000"/>
                <w:sz w:val="20"/>
                <w:szCs w:val="20"/>
              </w:rPr>
            </w:pPr>
            <w:ins w:id="91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ins w:id="9103" w:author="VM-22 Subgroup" w:date="2024-10-01T10:51:00Z"/>
                <w:rFonts w:ascii="Times New Roman" w:eastAsia="Times New Roman" w:hAnsi="Times New Roman"/>
                <w:color w:val="000000"/>
                <w:sz w:val="20"/>
                <w:szCs w:val="20"/>
              </w:rPr>
            </w:pPr>
            <w:ins w:id="9104"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ins w:id="9105" w:author="VM-22 Subgroup" w:date="2024-10-01T10:51:00Z"/>
                <w:rFonts w:ascii="Times New Roman" w:eastAsia="Times New Roman" w:hAnsi="Times New Roman"/>
                <w:color w:val="000000"/>
                <w:sz w:val="20"/>
                <w:szCs w:val="20"/>
              </w:rPr>
            </w:pPr>
            <w:ins w:id="9106"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ins w:id="9107" w:author="VM-22 Subgroup" w:date="2024-10-01T10:51:00Z"/>
                <w:rFonts w:ascii="Times New Roman" w:eastAsia="Times New Roman" w:hAnsi="Times New Roman"/>
                <w:color w:val="000000"/>
                <w:sz w:val="20"/>
                <w:szCs w:val="20"/>
              </w:rPr>
            </w:pPr>
            <w:ins w:id="9108"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ins w:id="9109" w:author="VM-22 Subgroup" w:date="2024-10-01T10:51:00Z"/>
                <w:rFonts w:ascii="Times New Roman" w:eastAsia="Times New Roman" w:hAnsi="Times New Roman"/>
                <w:color w:val="000000"/>
                <w:sz w:val="20"/>
                <w:szCs w:val="20"/>
              </w:rPr>
            </w:pPr>
            <w:ins w:id="9110" w:author="VM-22 Subgroup" w:date="2024-10-01T10:51:00Z">
              <w:r w:rsidRPr="00A91BB1">
                <w:rPr>
                  <w:rFonts w:ascii="Times New Roman" w:eastAsia="Times New Roman" w:hAnsi="Times New Roman"/>
                  <w:color w:val="000000"/>
                  <w:sz w:val="20"/>
                  <w:szCs w:val="20"/>
                </w:rPr>
                <w:t>145.0%</w:t>
              </w:r>
            </w:ins>
          </w:p>
        </w:tc>
      </w:tr>
      <w:tr w:rsidR="008B4215" w:rsidRPr="00A91BB1" w14:paraId="6D3753AE" w14:textId="77777777" w:rsidTr="00E93A8D">
        <w:trPr>
          <w:trHeight w:val="315"/>
          <w:ins w:id="91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ins w:id="9112" w:author="VM-22 Subgroup" w:date="2024-10-01T10:51:00Z"/>
                <w:rFonts w:ascii="Times New Roman" w:eastAsia="Times New Roman" w:hAnsi="Times New Roman"/>
                <w:color w:val="000000"/>
                <w:sz w:val="20"/>
                <w:szCs w:val="20"/>
              </w:rPr>
            </w:pPr>
            <w:ins w:id="9113"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ins w:id="9114" w:author="VM-22 Subgroup" w:date="2024-10-01T10:51:00Z"/>
                <w:rFonts w:ascii="Times New Roman" w:eastAsia="Times New Roman" w:hAnsi="Times New Roman"/>
                <w:color w:val="000000"/>
                <w:sz w:val="20"/>
                <w:szCs w:val="20"/>
              </w:rPr>
            </w:pPr>
            <w:ins w:id="911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ins w:id="9116" w:author="VM-22 Subgroup" w:date="2024-10-01T10:51:00Z"/>
                <w:rFonts w:ascii="Times New Roman" w:eastAsia="Times New Roman" w:hAnsi="Times New Roman"/>
                <w:color w:val="000000"/>
                <w:sz w:val="20"/>
                <w:szCs w:val="20"/>
              </w:rPr>
            </w:pPr>
            <w:ins w:id="911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ins w:id="9118" w:author="VM-22 Subgroup" w:date="2024-10-01T10:51:00Z"/>
                <w:rFonts w:ascii="Times New Roman" w:eastAsia="Times New Roman" w:hAnsi="Times New Roman"/>
                <w:color w:val="000000"/>
                <w:sz w:val="20"/>
                <w:szCs w:val="20"/>
              </w:rPr>
            </w:pPr>
            <w:ins w:id="9119"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ins w:id="9120" w:author="VM-22 Subgroup" w:date="2024-10-01T10:51:00Z"/>
                <w:rFonts w:ascii="Times New Roman" w:eastAsia="Times New Roman" w:hAnsi="Times New Roman"/>
                <w:color w:val="000000"/>
                <w:sz w:val="20"/>
                <w:szCs w:val="20"/>
              </w:rPr>
            </w:pPr>
            <w:ins w:id="9121"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ins w:id="9122" w:author="VM-22 Subgroup" w:date="2024-10-01T10:51:00Z"/>
                <w:rFonts w:ascii="Times New Roman" w:eastAsia="Times New Roman" w:hAnsi="Times New Roman"/>
                <w:color w:val="000000"/>
                <w:sz w:val="20"/>
                <w:szCs w:val="20"/>
              </w:rPr>
            </w:pPr>
            <w:ins w:id="9123"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ins w:id="9124" w:author="VM-22 Subgroup" w:date="2024-10-01T10:51:00Z"/>
                <w:rFonts w:ascii="Times New Roman" w:eastAsia="Times New Roman" w:hAnsi="Times New Roman"/>
                <w:color w:val="000000"/>
                <w:sz w:val="20"/>
                <w:szCs w:val="20"/>
              </w:rPr>
            </w:pPr>
            <w:ins w:id="9125" w:author="VM-22 Subgroup" w:date="2024-10-01T10:51:00Z">
              <w:r w:rsidRPr="00A91BB1">
                <w:rPr>
                  <w:rFonts w:ascii="Times New Roman" w:eastAsia="Times New Roman" w:hAnsi="Times New Roman"/>
                  <w:color w:val="000000"/>
                  <w:sz w:val="20"/>
                  <w:szCs w:val="20"/>
                </w:rPr>
                <w:t>141.0%</w:t>
              </w:r>
            </w:ins>
          </w:p>
        </w:tc>
      </w:tr>
      <w:tr w:rsidR="008B4215" w:rsidRPr="00A91BB1" w14:paraId="5CE2B9C4" w14:textId="77777777" w:rsidTr="00E93A8D">
        <w:trPr>
          <w:trHeight w:val="315"/>
          <w:ins w:id="9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ins w:id="9127" w:author="VM-22 Subgroup" w:date="2024-10-01T10:51:00Z"/>
                <w:rFonts w:ascii="Times New Roman" w:eastAsia="Times New Roman" w:hAnsi="Times New Roman"/>
                <w:color w:val="000000"/>
                <w:sz w:val="20"/>
                <w:szCs w:val="20"/>
              </w:rPr>
            </w:pPr>
            <w:ins w:id="9128"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ins w:id="9129" w:author="VM-22 Subgroup" w:date="2024-10-01T10:51:00Z"/>
                <w:rFonts w:ascii="Times New Roman" w:eastAsia="Times New Roman" w:hAnsi="Times New Roman"/>
                <w:color w:val="000000"/>
                <w:sz w:val="20"/>
                <w:szCs w:val="20"/>
              </w:rPr>
            </w:pPr>
            <w:ins w:id="913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ins w:id="9131" w:author="VM-22 Subgroup" w:date="2024-10-01T10:51:00Z"/>
                <w:rFonts w:ascii="Times New Roman" w:eastAsia="Times New Roman" w:hAnsi="Times New Roman"/>
                <w:color w:val="000000"/>
                <w:sz w:val="20"/>
                <w:szCs w:val="20"/>
              </w:rPr>
            </w:pPr>
            <w:ins w:id="913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ins w:id="9133" w:author="VM-22 Subgroup" w:date="2024-10-01T10:51:00Z"/>
                <w:rFonts w:ascii="Times New Roman" w:eastAsia="Times New Roman" w:hAnsi="Times New Roman"/>
                <w:color w:val="000000"/>
                <w:sz w:val="20"/>
                <w:szCs w:val="20"/>
              </w:rPr>
            </w:pPr>
            <w:ins w:id="9134"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ins w:id="9135" w:author="VM-22 Subgroup" w:date="2024-10-01T10:51:00Z"/>
                <w:rFonts w:ascii="Times New Roman" w:eastAsia="Times New Roman" w:hAnsi="Times New Roman"/>
                <w:color w:val="000000"/>
                <w:sz w:val="20"/>
                <w:szCs w:val="20"/>
              </w:rPr>
            </w:pPr>
            <w:ins w:id="9136"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ins w:id="9137" w:author="VM-22 Subgroup" w:date="2024-10-01T10:51:00Z"/>
                <w:rFonts w:ascii="Times New Roman" w:eastAsia="Times New Roman" w:hAnsi="Times New Roman"/>
                <w:color w:val="000000"/>
                <w:sz w:val="20"/>
                <w:szCs w:val="20"/>
              </w:rPr>
            </w:pPr>
            <w:ins w:id="9138"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ins w:id="9139" w:author="VM-22 Subgroup" w:date="2024-10-01T10:51:00Z"/>
                <w:rFonts w:ascii="Times New Roman" w:eastAsia="Times New Roman" w:hAnsi="Times New Roman"/>
                <w:color w:val="000000"/>
                <w:sz w:val="20"/>
                <w:szCs w:val="20"/>
              </w:rPr>
            </w:pPr>
            <w:ins w:id="9140" w:author="VM-22 Subgroup" w:date="2024-10-01T10:51:00Z">
              <w:r w:rsidRPr="00A91BB1">
                <w:rPr>
                  <w:rFonts w:ascii="Times New Roman" w:eastAsia="Times New Roman" w:hAnsi="Times New Roman"/>
                  <w:color w:val="000000"/>
                  <w:sz w:val="20"/>
                  <w:szCs w:val="20"/>
                </w:rPr>
                <w:t>137.0%</w:t>
              </w:r>
            </w:ins>
          </w:p>
        </w:tc>
      </w:tr>
      <w:tr w:rsidR="008B4215" w:rsidRPr="00A91BB1" w14:paraId="1F3E7946" w14:textId="77777777" w:rsidTr="00E93A8D">
        <w:trPr>
          <w:trHeight w:val="315"/>
          <w:ins w:id="9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ins w:id="9142" w:author="VM-22 Subgroup" w:date="2024-10-01T10:51:00Z"/>
                <w:rFonts w:ascii="Times New Roman" w:eastAsia="Times New Roman" w:hAnsi="Times New Roman"/>
                <w:color w:val="000000"/>
                <w:sz w:val="20"/>
                <w:szCs w:val="20"/>
              </w:rPr>
            </w:pPr>
            <w:ins w:id="9143"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ins w:id="9144" w:author="VM-22 Subgroup" w:date="2024-10-01T10:51:00Z"/>
                <w:rFonts w:ascii="Times New Roman" w:eastAsia="Times New Roman" w:hAnsi="Times New Roman"/>
                <w:color w:val="000000"/>
                <w:sz w:val="20"/>
                <w:szCs w:val="20"/>
              </w:rPr>
            </w:pPr>
            <w:ins w:id="914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ins w:id="9146" w:author="VM-22 Subgroup" w:date="2024-10-01T10:51:00Z"/>
                <w:rFonts w:ascii="Times New Roman" w:eastAsia="Times New Roman" w:hAnsi="Times New Roman"/>
                <w:color w:val="000000"/>
                <w:sz w:val="20"/>
                <w:szCs w:val="20"/>
              </w:rPr>
            </w:pPr>
            <w:ins w:id="914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ins w:id="9148" w:author="VM-22 Subgroup" w:date="2024-10-01T10:51:00Z"/>
                <w:rFonts w:ascii="Times New Roman" w:eastAsia="Times New Roman" w:hAnsi="Times New Roman"/>
                <w:color w:val="000000"/>
                <w:sz w:val="20"/>
                <w:szCs w:val="20"/>
              </w:rPr>
            </w:pPr>
            <w:ins w:id="9149"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ins w:id="9150" w:author="VM-22 Subgroup" w:date="2024-10-01T10:51:00Z"/>
                <w:rFonts w:ascii="Times New Roman" w:eastAsia="Times New Roman" w:hAnsi="Times New Roman"/>
                <w:color w:val="000000"/>
                <w:sz w:val="20"/>
                <w:szCs w:val="20"/>
              </w:rPr>
            </w:pPr>
            <w:ins w:id="9151"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ins w:id="9152" w:author="VM-22 Subgroup" w:date="2024-10-01T10:51:00Z"/>
                <w:rFonts w:ascii="Times New Roman" w:eastAsia="Times New Roman" w:hAnsi="Times New Roman"/>
                <w:color w:val="000000"/>
                <w:sz w:val="20"/>
                <w:szCs w:val="20"/>
              </w:rPr>
            </w:pPr>
            <w:ins w:id="9153"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ins w:id="9154" w:author="VM-22 Subgroup" w:date="2024-10-01T10:51:00Z"/>
                <w:rFonts w:ascii="Times New Roman" w:eastAsia="Times New Roman" w:hAnsi="Times New Roman"/>
                <w:color w:val="000000"/>
                <w:sz w:val="20"/>
                <w:szCs w:val="20"/>
              </w:rPr>
            </w:pPr>
            <w:ins w:id="9155" w:author="VM-22 Subgroup" w:date="2024-10-01T10:51:00Z">
              <w:r w:rsidRPr="00A91BB1">
                <w:rPr>
                  <w:rFonts w:ascii="Times New Roman" w:eastAsia="Times New Roman" w:hAnsi="Times New Roman"/>
                  <w:color w:val="000000"/>
                  <w:sz w:val="20"/>
                  <w:szCs w:val="20"/>
                </w:rPr>
                <w:t>133.0%</w:t>
              </w:r>
            </w:ins>
          </w:p>
        </w:tc>
      </w:tr>
      <w:tr w:rsidR="008B4215" w:rsidRPr="00A91BB1" w14:paraId="501CDBE7" w14:textId="77777777" w:rsidTr="00E93A8D">
        <w:trPr>
          <w:trHeight w:val="315"/>
          <w:ins w:id="91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ins w:id="9157" w:author="VM-22 Subgroup" w:date="2024-10-01T10:51:00Z"/>
                <w:rFonts w:ascii="Times New Roman" w:eastAsia="Times New Roman" w:hAnsi="Times New Roman"/>
                <w:color w:val="000000"/>
                <w:sz w:val="20"/>
                <w:szCs w:val="20"/>
              </w:rPr>
            </w:pPr>
            <w:ins w:id="9158"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ins w:id="9159" w:author="VM-22 Subgroup" w:date="2024-10-01T10:51:00Z"/>
                <w:rFonts w:ascii="Times New Roman" w:eastAsia="Times New Roman" w:hAnsi="Times New Roman"/>
                <w:color w:val="000000"/>
                <w:sz w:val="20"/>
                <w:szCs w:val="20"/>
              </w:rPr>
            </w:pPr>
            <w:ins w:id="916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ins w:id="9161" w:author="VM-22 Subgroup" w:date="2024-10-01T10:51:00Z"/>
                <w:rFonts w:ascii="Times New Roman" w:eastAsia="Times New Roman" w:hAnsi="Times New Roman"/>
                <w:color w:val="000000"/>
                <w:sz w:val="20"/>
                <w:szCs w:val="20"/>
              </w:rPr>
            </w:pPr>
            <w:ins w:id="916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ins w:id="9163" w:author="VM-22 Subgroup" w:date="2024-10-01T10:51:00Z"/>
                <w:rFonts w:ascii="Times New Roman" w:eastAsia="Times New Roman" w:hAnsi="Times New Roman"/>
                <w:color w:val="000000"/>
                <w:sz w:val="20"/>
                <w:szCs w:val="20"/>
              </w:rPr>
            </w:pPr>
            <w:ins w:id="9164"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ins w:id="9165" w:author="VM-22 Subgroup" w:date="2024-10-01T10:51:00Z"/>
                <w:rFonts w:ascii="Times New Roman" w:eastAsia="Times New Roman" w:hAnsi="Times New Roman"/>
                <w:color w:val="000000"/>
                <w:sz w:val="20"/>
                <w:szCs w:val="20"/>
              </w:rPr>
            </w:pPr>
            <w:ins w:id="9166"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ins w:id="9167" w:author="VM-22 Subgroup" w:date="2024-10-01T10:51:00Z"/>
                <w:rFonts w:ascii="Times New Roman" w:eastAsia="Times New Roman" w:hAnsi="Times New Roman"/>
                <w:color w:val="000000"/>
                <w:sz w:val="20"/>
                <w:szCs w:val="20"/>
              </w:rPr>
            </w:pPr>
            <w:ins w:id="9168"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ins w:id="9169" w:author="VM-22 Subgroup" w:date="2024-10-01T10:51:00Z"/>
                <w:rFonts w:ascii="Times New Roman" w:eastAsia="Times New Roman" w:hAnsi="Times New Roman"/>
                <w:color w:val="000000"/>
                <w:sz w:val="20"/>
                <w:szCs w:val="20"/>
              </w:rPr>
            </w:pPr>
            <w:ins w:id="9170" w:author="VM-22 Subgroup" w:date="2024-10-01T10:51:00Z">
              <w:r w:rsidRPr="00A91BB1">
                <w:rPr>
                  <w:rFonts w:ascii="Times New Roman" w:eastAsia="Times New Roman" w:hAnsi="Times New Roman"/>
                  <w:color w:val="000000"/>
                  <w:sz w:val="20"/>
                  <w:szCs w:val="20"/>
                </w:rPr>
                <w:t>129.0%</w:t>
              </w:r>
            </w:ins>
          </w:p>
        </w:tc>
      </w:tr>
      <w:tr w:rsidR="008B4215" w:rsidRPr="00A91BB1" w14:paraId="0AAFEF4E" w14:textId="77777777" w:rsidTr="00E93A8D">
        <w:trPr>
          <w:trHeight w:val="315"/>
          <w:ins w:id="91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ins w:id="9172" w:author="VM-22 Subgroup" w:date="2024-10-01T10:51:00Z"/>
                <w:rFonts w:ascii="Times New Roman" w:eastAsia="Times New Roman" w:hAnsi="Times New Roman"/>
                <w:color w:val="000000"/>
                <w:sz w:val="20"/>
                <w:szCs w:val="20"/>
              </w:rPr>
            </w:pPr>
            <w:ins w:id="9173"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ins w:id="9174" w:author="VM-22 Subgroup" w:date="2024-10-01T10:51:00Z"/>
                <w:rFonts w:ascii="Times New Roman" w:eastAsia="Times New Roman" w:hAnsi="Times New Roman"/>
                <w:color w:val="000000"/>
                <w:sz w:val="20"/>
                <w:szCs w:val="20"/>
              </w:rPr>
            </w:pPr>
            <w:ins w:id="917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ins w:id="9176" w:author="VM-22 Subgroup" w:date="2024-10-01T10:51:00Z"/>
                <w:rFonts w:ascii="Times New Roman" w:eastAsia="Times New Roman" w:hAnsi="Times New Roman"/>
                <w:color w:val="000000"/>
                <w:sz w:val="20"/>
                <w:szCs w:val="20"/>
              </w:rPr>
            </w:pPr>
            <w:ins w:id="917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ins w:id="9178" w:author="VM-22 Subgroup" w:date="2024-10-01T10:51:00Z"/>
                <w:rFonts w:ascii="Times New Roman" w:eastAsia="Times New Roman" w:hAnsi="Times New Roman"/>
                <w:color w:val="000000"/>
                <w:sz w:val="20"/>
                <w:szCs w:val="20"/>
              </w:rPr>
            </w:pPr>
            <w:ins w:id="9179"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ins w:id="9180" w:author="VM-22 Subgroup" w:date="2024-10-01T10:51:00Z"/>
                <w:rFonts w:ascii="Times New Roman" w:eastAsia="Times New Roman" w:hAnsi="Times New Roman"/>
                <w:color w:val="000000"/>
                <w:sz w:val="20"/>
                <w:szCs w:val="20"/>
              </w:rPr>
            </w:pPr>
            <w:ins w:id="9181"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ins w:id="9182" w:author="VM-22 Subgroup" w:date="2024-10-01T10:51:00Z"/>
                <w:rFonts w:ascii="Times New Roman" w:eastAsia="Times New Roman" w:hAnsi="Times New Roman"/>
                <w:color w:val="000000"/>
                <w:sz w:val="20"/>
                <w:szCs w:val="20"/>
              </w:rPr>
            </w:pPr>
            <w:ins w:id="9183"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ins w:id="9184" w:author="VM-22 Subgroup" w:date="2024-10-01T10:51:00Z"/>
                <w:rFonts w:ascii="Times New Roman" w:eastAsia="Times New Roman" w:hAnsi="Times New Roman"/>
                <w:color w:val="000000"/>
                <w:sz w:val="20"/>
                <w:szCs w:val="20"/>
              </w:rPr>
            </w:pPr>
            <w:ins w:id="9185" w:author="VM-22 Subgroup" w:date="2024-10-01T10:51:00Z">
              <w:r w:rsidRPr="00A91BB1">
                <w:rPr>
                  <w:rFonts w:ascii="Times New Roman" w:eastAsia="Times New Roman" w:hAnsi="Times New Roman"/>
                  <w:color w:val="000000"/>
                  <w:sz w:val="20"/>
                  <w:szCs w:val="20"/>
                </w:rPr>
                <w:t>125.0%</w:t>
              </w:r>
            </w:ins>
          </w:p>
        </w:tc>
      </w:tr>
      <w:tr w:rsidR="008B4215" w:rsidRPr="00A91BB1" w14:paraId="589D9749" w14:textId="77777777" w:rsidTr="00E93A8D">
        <w:trPr>
          <w:trHeight w:val="315"/>
          <w:ins w:id="91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ins w:id="9187" w:author="VM-22 Subgroup" w:date="2024-10-01T10:51:00Z"/>
                <w:rFonts w:ascii="Times New Roman" w:eastAsia="Times New Roman" w:hAnsi="Times New Roman"/>
                <w:color w:val="000000"/>
                <w:sz w:val="20"/>
                <w:szCs w:val="20"/>
              </w:rPr>
            </w:pPr>
            <w:ins w:id="9188"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ins w:id="9189" w:author="VM-22 Subgroup" w:date="2024-10-01T10:51:00Z"/>
                <w:rFonts w:ascii="Times New Roman" w:eastAsia="Times New Roman" w:hAnsi="Times New Roman"/>
                <w:color w:val="000000"/>
                <w:sz w:val="20"/>
                <w:szCs w:val="20"/>
              </w:rPr>
            </w:pPr>
            <w:ins w:id="919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ins w:id="9191" w:author="VM-22 Subgroup" w:date="2024-10-01T10:51:00Z"/>
                <w:rFonts w:ascii="Times New Roman" w:eastAsia="Times New Roman" w:hAnsi="Times New Roman"/>
                <w:color w:val="000000"/>
                <w:sz w:val="20"/>
                <w:szCs w:val="20"/>
              </w:rPr>
            </w:pPr>
            <w:ins w:id="919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ins w:id="9193" w:author="VM-22 Subgroup" w:date="2024-10-01T10:51:00Z"/>
                <w:rFonts w:ascii="Times New Roman" w:eastAsia="Times New Roman" w:hAnsi="Times New Roman"/>
                <w:color w:val="000000"/>
                <w:sz w:val="20"/>
                <w:szCs w:val="20"/>
              </w:rPr>
            </w:pPr>
            <w:ins w:id="9194"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ins w:id="9195" w:author="VM-22 Subgroup" w:date="2024-10-01T10:51:00Z"/>
                <w:rFonts w:ascii="Times New Roman" w:eastAsia="Times New Roman" w:hAnsi="Times New Roman"/>
                <w:color w:val="000000"/>
                <w:sz w:val="20"/>
                <w:szCs w:val="20"/>
              </w:rPr>
            </w:pPr>
            <w:ins w:id="9196"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ins w:id="9197" w:author="VM-22 Subgroup" w:date="2024-10-01T10:51:00Z"/>
                <w:rFonts w:ascii="Times New Roman" w:eastAsia="Times New Roman" w:hAnsi="Times New Roman"/>
                <w:color w:val="000000"/>
                <w:sz w:val="20"/>
                <w:szCs w:val="20"/>
              </w:rPr>
            </w:pPr>
            <w:ins w:id="9198"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ins w:id="9199" w:author="VM-22 Subgroup" w:date="2024-10-01T10:51:00Z"/>
                <w:rFonts w:ascii="Times New Roman" w:eastAsia="Times New Roman" w:hAnsi="Times New Roman"/>
                <w:color w:val="000000"/>
                <w:sz w:val="20"/>
                <w:szCs w:val="20"/>
              </w:rPr>
            </w:pPr>
            <w:ins w:id="9200" w:author="VM-22 Subgroup" w:date="2024-10-01T10:51:00Z">
              <w:r w:rsidRPr="00A91BB1">
                <w:rPr>
                  <w:rFonts w:ascii="Times New Roman" w:eastAsia="Times New Roman" w:hAnsi="Times New Roman"/>
                  <w:color w:val="000000"/>
                  <w:sz w:val="20"/>
                  <w:szCs w:val="20"/>
                </w:rPr>
                <w:t>123.0%</w:t>
              </w:r>
            </w:ins>
          </w:p>
        </w:tc>
      </w:tr>
      <w:tr w:rsidR="008B4215" w:rsidRPr="00A91BB1" w14:paraId="2EE9E81C" w14:textId="77777777" w:rsidTr="00E93A8D">
        <w:trPr>
          <w:trHeight w:val="315"/>
          <w:ins w:id="92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ins w:id="9202" w:author="VM-22 Subgroup" w:date="2024-10-01T10:51:00Z"/>
                <w:rFonts w:ascii="Times New Roman" w:eastAsia="Times New Roman" w:hAnsi="Times New Roman"/>
                <w:color w:val="000000"/>
                <w:sz w:val="20"/>
                <w:szCs w:val="20"/>
              </w:rPr>
            </w:pPr>
            <w:ins w:id="9203"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ins w:id="9204" w:author="VM-22 Subgroup" w:date="2024-10-01T10:51:00Z"/>
                <w:rFonts w:ascii="Times New Roman" w:eastAsia="Times New Roman" w:hAnsi="Times New Roman"/>
                <w:color w:val="000000"/>
                <w:sz w:val="20"/>
                <w:szCs w:val="20"/>
              </w:rPr>
            </w:pPr>
            <w:ins w:id="920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ins w:id="9206" w:author="VM-22 Subgroup" w:date="2024-10-01T10:51:00Z"/>
                <w:rFonts w:ascii="Times New Roman" w:eastAsia="Times New Roman" w:hAnsi="Times New Roman"/>
                <w:color w:val="000000"/>
                <w:sz w:val="20"/>
                <w:szCs w:val="20"/>
              </w:rPr>
            </w:pPr>
            <w:ins w:id="920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ins w:id="9208" w:author="VM-22 Subgroup" w:date="2024-10-01T10:51:00Z"/>
                <w:rFonts w:ascii="Times New Roman" w:eastAsia="Times New Roman" w:hAnsi="Times New Roman"/>
                <w:color w:val="000000"/>
                <w:sz w:val="20"/>
                <w:szCs w:val="20"/>
              </w:rPr>
            </w:pPr>
            <w:ins w:id="9209"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ins w:id="9210" w:author="VM-22 Subgroup" w:date="2024-10-01T10:51:00Z"/>
                <w:rFonts w:ascii="Times New Roman" w:eastAsia="Times New Roman" w:hAnsi="Times New Roman"/>
                <w:color w:val="000000"/>
                <w:sz w:val="20"/>
                <w:szCs w:val="20"/>
              </w:rPr>
            </w:pPr>
            <w:ins w:id="9211"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ins w:id="9212" w:author="VM-22 Subgroup" w:date="2024-10-01T10:51:00Z"/>
                <w:rFonts w:ascii="Times New Roman" w:eastAsia="Times New Roman" w:hAnsi="Times New Roman"/>
                <w:color w:val="000000"/>
                <w:sz w:val="20"/>
                <w:szCs w:val="20"/>
              </w:rPr>
            </w:pPr>
            <w:ins w:id="9213"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ins w:id="9214" w:author="VM-22 Subgroup" w:date="2024-10-01T10:51:00Z"/>
                <w:rFonts w:ascii="Times New Roman" w:eastAsia="Times New Roman" w:hAnsi="Times New Roman"/>
                <w:color w:val="000000"/>
                <w:sz w:val="20"/>
                <w:szCs w:val="20"/>
              </w:rPr>
            </w:pPr>
            <w:ins w:id="9215" w:author="VM-22 Subgroup" w:date="2024-10-01T10:51:00Z">
              <w:r w:rsidRPr="00A91BB1">
                <w:rPr>
                  <w:rFonts w:ascii="Times New Roman" w:eastAsia="Times New Roman" w:hAnsi="Times New Roman"/>
                  <w:color w:val="000000"/>
                  <w:sz w:val="20"/>
                  <w:szCs w:val="20"/>
                </w:rPr>
                <w:t>121.0%</w:t>
              </w:r>
            </w:ins>
          </w:p>
        </w:tc>
      </w:tr>
      <w:tr w:rsidR="008B4215" w:rsidRPr="00A91BB1" w14:paraId="48463FE1" w14:textId="77777777" w:rsidTr="00E93A8D">
        <w:trPr>
          <w:trHeight w:val="315"/>
          <w:ins w:id="92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ins w:id="9217" w:author="VM-22 Subgroup" w:date="2024-10-01T10:51:00Z"/>
                <w:rFonts w:ascii="Times New Roman" w:eastAsia="Times New Roman" w:hAnsi="Times New Roman"/>
                <w:color w:val="000000"/>
                <w:sz w:val="20"/>
                <w:szCs w:val="20"/>
              </w:rPr>
            </w:pPr>
            <w:ins w:id="9218"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ins w:id="9219" w:author="VM-22 Subgroup" w:date="2024-10-01T10:51:00Z"/>
                <w:rFonts w:ascii="Times New Roman" w:eastAsia="Times New Roman" w:hAnsi="Times New Roman"/>
                <w:color w:val="000000"/>
                <w:sz w:val="20"/>
                <w:szCs w:val="20"/>
              </w:rPr>
            </w:pPr>
            <w:ins w:id="922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ins w:id="9221" w:author="VM-22 Subgroup" w:date="2024-10-01T10:51:00Z"/>
                <w:rFonts w:ascii="Times New Roman" w:eastAsia="Times New Roman" w:hAnsi="Times New Roman"/>
                <w:color w:val="000000"/>
                <w:sz w:val="20"/>
                <w:szCs w:val="20"/>
              </w:rPr>
            </w:pPr>
            <w:ins w:id="922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ins w:id="9223" w:author="VM-22 Subgroup" w:date="2024-10-01T10:51:00Z"/>
                <w:rFonts w:ascii="Times New Roman" w:eastAsia="Times New Roman" w:hAnsi="Times New Roman"/>
                <w:color w:val="000000"/>
                <w:sz w:val="20"/>
                <w:szCs w:val="20"/>
              </w:rPr>
            </w:pPr>
            <w:ins w:id="9224"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ins w:id="9225" w:author="VM-22 Subgroup" w:date="2024-10-01T10:51:00Z"/>
                <w:rFonts w:ascii="Times New Roman" w:eastAsia="Times New Roman" w:hAnsi="Times New Roman"/>
                <w:color w:val="000000"/>
                <w:sz w:val="20"/>
                <w:szCs w:val="20"/>
              </w:rPr>
            </w:pPr>
            <w:ins w:id="9226"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ins w:id="9227" w:author="VM-22 Subgroup" w:date="2024-10-01T10:51:00Z"/>
                <w:rFonts w:ascii="Times New Roman" w:eastAsia="Times New Roman" w:hAnsi="Times New Roman"/>
                <w:color w:val="000000"/>
                <w:sz w:val="20"/>
                <w:szCs w:val="20"/>
              </w:rPr>
            </w:pPr>
            <w:ins w:id="9228"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ins w:id="9229" w:author="VM-22 Subgroup" w:date="2024-10-01T10:51:00Z"/>
                <w:rFonts w:ascii="Times New Roman" w:eastAsia="Times New Roman" w:hAnsi="Times New Roman"/>
                <w:color w:val="000000"/>
                <w:sz w:val="20"/>
                <w:szCs w:val="20"/>
              </w:rPr>
            </w:pPr>
            <w:ins w:id="9230" w:author="VM-22 Subgroup" w:date="2024-10-01T10:51:00Z">
              <w:r w:rsidRPr="00A91BB1">
                <w:rPr>
                  <w:rFonts w:ascii="Times New Roman" w:eastAsia="Times New Roman" w:hAnsi="Times New Roman"/>
                  <w:color w:val="000000"/>
                  <w:sz w:val="20"/>
                  <w:szCs w:val="20"/>
                </w:rPr>
                <w:t>119.0%</w:t>
              </w:r>
            </w:ins>
          </w:p>
        </w:tc>
      </w:tr>
      <w:tr w:rsidR="008B4215" w:rsidRPr="00A91BB1" w14:paraId="664F39BA" w14:textId="77777777" w:rsidTr="00E93A8D">
        <w:trPr>
          <w:trHeight w:val="315"/>
          <w:ins w:id="9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ins w:id="9232" w:author="VM-22 Subgroup" w:date="2024-10-01T10:51:00Z"/>
                <w:rFonts w:ascii="Times New Roman" w:eastAsia="Times New Roman" w:hAnsi="Times New Roman"/>
                <w:color w:val="000000"/>
                <w:sz w:val="20"/>
                <w:szCs w:val="20"/>
              </w:rPr>
            </w:pPr>
            <w:ins w:id="9233"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ins w:id="9234" w:author="VM-22 Subgroup" w:date="2024-10-01T10:51:00Z"/>
                <w:rFonts w:ascii="Times New Roman" w:eastAsia="Times New Roman" w:hAnsi="Times New Roman"/>
                <w:color w:val="000000"/>
                <w:sz w:val="20"/>
                <w:szCs w:val="20"/>
              </w:rPr>
            </w:pPr>
            <w:ins w:id="923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ins w:id="9236" w:author="VM-22 Subgroup" w:date="2024-10-01T10:51:00Z"/>
                <w:rFonts w:ascii="Times New Roman" w:eastAsia="Times New Roman" w:hAnsi="Times New Roman"/>
                <w:color w:val="000000"/>
                <w:sz w:val="20"/>
                <w:szCs w:val="20"/>
              </w:rPr>
            </w:pPr>
            <w:ins w:id="923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ins w:id="9238" w:author="VM-22 Subgroup" w:date="2024-10-01T10:51:00Z"/>
                <w:rFonts w:ascii="Times New Roman" w:eastAsia="Times New Roman" w:hAnsi="Times New Roman"/>
                <w:color w:val="000000"/>
                <w:sz w:val="20"/>
                <w:szCs w:val="20"/>
              </w:rPr>
            </w:pPr>
            <w:ins w:id="9239"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ins w:id="9240" w:author="VM-22 Subgroup" w:date="2024-10-01T10:51:00Z"/>
                <w:rFonts w:ascii="Times New Roman" w:eastAsia="Times New Roman" w:hAnsi="Times New Roman"/>
                <w:color w:val="000000"/>
                <w:sz w:val="20"/>
                <w:szCs w:val="20"/>
              </w:rPr>
            </w:pPr>
            <w:ins w:id="9241"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ins w:id="9242" w:author="VM-22 Subgroup" w:date="2024-10-01T10:51:00Z"/>
                <w:rFonts w:ascii="Times New Roman" w:eastAsia="Times New Roman" w:hAnsi="Times New Roman"/>
                <w:color w:val="000000"/>
                <w:sz w:val="20"/>
                <w:szCs w:val="20"/>
              </w:rPr>
            </w:pPr>
            <w:ins w:id="9243"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ins w:id="9244" w:author="VM-22 Subgroup" w:date="2024-10-01T10:51:00Z"/>
                <w:rFonts w:ascii="Times New Roman" w:eastAsia="Times New Roman" w:hAnsi="Times New Roman"/>
                <w:color w:val="000000"/>
                <w:sz w:val="20"/>
                <w:szCs w:val="20"/>
              </w:rPr>
            </w:pPr>
            <w:ins w:id="9245" w:author="VM-22 Subgroup" w:date="2024-10-01T10:51:00Z">
              <w:r w:rsidRPr="00A91BB1">
                <w:rPr>
                  <w:rFonts w:ascii="Times New Roman" w:eastAsia="Times New Roman" w:hAnsi="Times New Roman"/>
                  <w:color w:val="000000"/>
                  <w:sz w:val="20"/>
                  <w:szCs w:val="20"/>
                </w:rPr>
                <w:t>117.0%</w:t>
              </w:r>
            </w:ins>
          </w:p>
        </w:tc>
      </w:tr>
      <w:tr w:rsidR="008B4215" w:rsidRPr="00A91BB1" w14:paraId="1413F6B9" w14:textId="77777777" w:rsidTr="00E93A8D">
        <w:trPr>
          <w:trHeight w:val="315"/>
          <w:ins w:id="92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ins w:id="9247" w:author="VM-22 Subgroup" w:date="2024-10-01T10:51:00Z"/>
                <w:rFonts w:ascii="Times New Roman" w:eastAsia="Times New Roman" w:hAnsi="Times New Roman"/>
                <w:color w:val="000000"/>
                <w:sz w:val="20"/>
                <w:szCs w:val="20"/>
              </w:rPr>
            </w:pPr>
            <w:ins w:id="9248"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ins w:id="9249" w:author="VM-22 Subgroup" w:date="2024-10-01T10:51:00Z"/>
                <w:rFonts w:ascii="Times New Roman" w:eastAsia="Times New Roman" w:hAnsi="Times New Roman"/>
                <w:color w:val="000000"/>
                <w:sz w:val="20"/>
                <w:szCs w:val="20"/>
              </w:rPr>
            </w:pPr>
            <w:ins w:id="925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ins w:id="9251" w:author="VM-22 Subgroup" w:date="2024-10-01T10:51:00Z"/>
                <w:rFonts w:ascii="Times New Roman" w:eastAsia="Times New Roman" w:hAnsi="Times New Roman"/>
                <w:color w:val="000000"/>
                <w:sz w:val="20"/>
                <w:szCs w:val="20"/>
              </w:rPr>
            </w:pPr>
            <w:ins w:id="925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ins w:id="9257" w:author="VM-22 Subgroup" w:date="2024-10-01T10:51:00Z"/>
                <w:rFonts w:ascii="Times New Roman" w:eastAsia="Times New Roman" w:hAnsi="Times New Roman"/>
                <w:color w:val="000000"/>
                <w:sz w:val="20"/>
                <w:szCs w:val="20"/>
              </w:rPr>
            </w:pPr>
            <w:ins w:id="9258"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ins w:id="9259" w:author="VM-22 Subgroup" w:date="2024-10-01T10:51:00Z"/>
                <w:rFonts w:ascii="Times New Roman" w:eastAsia="Times New Roman" w:hAnsi="Times New Roman"/>
                <w:color w:val="000000"/>
                <w:sz w:val="20"/>
                <w:szCs w:val="20"/>
              </w:rPr>
            </w:pPr>
            <w:ins w:id="9260" w:author="VM-22 Subgroup" w:date="2024-10-01T10:51:00Z">
              <w:r w:rsidRPr="00A91BB1">
                <w:rPr>
                  <w:rFonts w:ascii="Times New Roman" w:eastAsia="Times New Roman" w:hAnsi="Times New Roman"/>
                  <w:color w:val="000000"/>
                  <w:sz w:val="20"/>
                  <w:szCs w:val="20"/>
                </w:rPr>
                <w:t>115.0%</w:t>
              </w:r>
            </w:ins>
          </w:p>
        </w:tc>
      </w:tr>
      <w:tr w:rsidR="008B4215" w:rsidRPr="00A91BB1" w14:paraId="4BFC90B4" w14:textId="77777777" w:rsidTr="00E93A8D">
        <w:trPr>
          <w:trHeight w:val="315"/>
          <w:ins w:id="92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ins w:id="9262" w:author="VM-22 Subgroup" w:date="2024-10-01T10:51:00Z"/>
                <w:rFonts w:ascii="Times New Roman" w:eastAsia="Times New Roman" w:hAnsi="Times New Roman"/>
                <w:color w:val="000000"/>
                <w:sz w:val="20"/>
                <w:szCs w:val="20"/>
              </w:rPr>
            </w:pPr>
            <w:ins w:id="9263"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ins w:id="9264" w:author="VM-22 Subgroup" w:date="2024-10-01T10:51:00Z"/>
                <w:rFonts w:ascii="Times New Roman" w:eastAsia="Times New Roman" w:hAnsi="Times New Roman"/>
                <w:color w:val="000000"/>
                <w:sz w:val="20"/>
                <w:szCs w:val="20"/>
              </w:rPr>
            </w:pPr>
            <w:ins w:id="926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ins w:id="9266" w:author="VM-22 Subgroup" w:date="2024-10-01T10:51:00Z"/>
                <w:rFonts w:ascii="Times New Roman" w:eastAsia="Times New Roman" w:hAnsi="Times New Roman"/>
                <w:color w:val="000000"/>
                <w:sz w:val="20"/>
                <w:szCs w:val="20"/>
              </w:rPr>
            </w:pPr>
            <w:ins w:id="926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91BB1">
                <w:rPr>
                  <w:rFonts w:ascii="Times New Roman" w:eastAsia="Times New Roman" w:hAnsi="Times New Roman"/>
                  <w:color w:val="000000"/>
                  <w:sz w:val="20"/>
                  <w:szCs w:val="20"/>
                </w:rPr>
                <w:t>114.0%</w:t>
              </w:r>
            </w:ins>
          </w:p>
        </w:tc>
      </w:tr>
      <w:tr w:rsidR="008B4215" w:rsidRPr="00A91BB1" w14:paraId="10BFCE5D" w14:textId="77777777" w:rsidTr="00E93A8D">
        <w:trPr>
          <w:trHeight w:val="315"/>
          <w:ins w:id="92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ins w:id="9277" w:author="VM-22 Subgroup" w:date="2024-10-01T10:51:00Z"/>
                <w:rFonts w:ascii="Times New Roman" w:eastAsia="Times New Roman" w:hAnsi="Times New Roman"/>
                <w:color w:val="000000"/>
                <w:sz w:val="20"/>
                <w:szCs w:val="20"/>
              </w:rPr>
            </w:pPr>
            <w:ins w:id="9278"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ins w:id="9279" w:author="VM-22 Subgroup" w:date="2024-10-01T10:51:00Z"/>
                <w:rFonts w:ascii="Times New Roman" w:eastAsia="Times New Roman" w:hAnsi="Times New Roman"/>
                <w:color w:val="000000"/>
                <w:sz w:val="20"/>
                <w:szCs w:val="20"/>
              </w:rPr>
            </w:pPr>
            <w:ins w:id="928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ins w:id="9281" w:author="VM-22 Subgroup" w:date="2024-10-01T10:51:00Z"/>
                <w:rFonts w:ascii="Times New Roman" w:eastAsia="Times New Roman" w:hAnsi="Times New Roman"/>
                <w:color w:val="000000"/>
                <w:sz w:val="20"/>
                <w:szCs w:val="20"/>
              </w:rPr>
            </w:pPr>
            <w:ins w:id="928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ins w:id="9283" w:author="VM-22 Subgroup" w:date="2024-10-01T10:51:00Z"/>
                <w:rFonts w:ascii="Times New Roman" w:eastAsia="Times New Roman" w:hAnsi="Times New Roman"/>
                <w:color w:val="000000"/>
                <w:sz w:val="20"/>
                <w:szCs w:val="20"/>
              </w:rPr>
            </w:pPr>
            <w:ins w:id="9284"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ins w:id="9285" w:author="VM-22 Subgroup" w:date="2024-10-01T10:51:00Z"/>
                <w:rFonts w:ascii="Times New Roman" w:eastAsia="Times New Roman" w:hAnsi="Times New Roman"/>
                <w:color w:val="000000"/>
                <w:sz w:val="20"/>
                <w:szCs w:val="20"/>
              </w:rPr>
            </w:pPr>
            <w:ins w:id="9286"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91BB1">
                <w:rPr>
                  <w:rFonts w:ascii="Times New Roman" w:eastAsia="Times New Roman" w:hAnsi="Times New Roman"/>
                  <w:color w:val="000000"/>
                  <w:sz w:val="20"/>
                  <w:szCs w:val="20"/>
                </w:rPr>
                <w:t>113.0%</w:t>
              </w:r>
            </w:ins>
          </w:p>
        </w:tc>
      </w:tr>
      <w:tr w:rsidR="008B4215" w:rsidRPr="00A91BB1" w14:paraId="32BAB098" w14:textId="77777777" w:rsidTr="00E93A8D">
        <w:trPr>
          <w:trHeight w:val="315"/>
          <w:ins w:id="92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ins w:id="9292" w:author="VM-22 Subgroup" w:date="2024-10-01T10:51:00Z"/>
                <w:rFonts w:ascii="Times New Roman" w:eastAsia="Times New Roman" w:hAnsi="Times New Roman"/>
                <w:color w:val="000000"/>
                <w:sz w:val="20"/>
                <w:szCs w:val="20"/>
              </w:rPr>
            </w:pPr>
            <w:ins w:id="9293"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ins w:id="9294" w:author="VM-22 Subgroup" w:date="2024-10-01T10:51:00Z"/>
                <w:rFonts w:ascii="Times New Roman" w:eastAsia="Times New Roman" w:hAnsi="Times New Roman"/>
                <w:color w:val="000000"/>
                <w:sz w:val="20"/>
                <w:szCs w:val="20"/>
              </w:rPr>
            </w:pPr>
            <w:ins w:id="929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ins w:id="9296" w:author="VM-22 Subgroup" w:date="2024-10-01T10:51:00Z"/>
                <w:rFonts w:ascii="Times New Roman" w:eastAsia="Times New Roman" w:hAnsi="Times New Roman"/>
                <w:color w:val="000000"/>
                <w:sz w:val="20"/>
                <w:szCs w:val="20"/>
              </w:rPr>
            </w:pPr>
            <w:ins w:id="929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ins w:id="9298" w:author="VM-22 Subgroup" w:date="2024-10-01T10:51:00Z"/>
                <w:rFonts w:ascii="Times New Roman" w:eastAsia="Times New Roman" w:hAnsi="Times New Roman"/>
                <w:color w:val="000000"/>
                <w:sz w:val="20"/>
                <w:szCs w:val="20"/>
              </w:rPr>
            </w:pPr>
            <w:ins w:id="9299"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ins w:id="9300" w:author="VM-22 Subgroup" w:date="2024-10-01T10:51:00Z"/>
                <w:rFonts w:ascii="Times New Roman" w:eastAsia="Times New Roman" w:hAnsi="Times New Roman"/>
                <w:color w:val="000000"/>
                <w:sz w:val="20"/>
                <w:szCs w:val="20"/>
              </w:rPr>
            </w:pPr>
            <w:ins w:id="9301"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ins w:id="9302" w:author="VM-22 Subgroup" w:date="2024-10-01T10:51:00Z"/>
                <w:rFonts w:ascii="Times New Roman" w:eastAsia="Times New Roman" w:hAnsi="Times New Roman"/>
                <w:color w:val="000000"/>
                <w:sz w:val="20"/>
                <w:szCs w:val="20"/>
              </w:rPr>
            </w:pPr>
            <w:ins w:id="9303"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ins w:id="9304" w:author="VM-22 Subgroup" w:date="2024-10-01T10:51:00Z"/>
                <w:rFonts w:ascii="Times New Roman" w:eastAsia="Times New Roman" w:hAnsi="Times New Roman"/>
                <w:color w:val="000000"/>
                <w:sz w:val="20"/>
                <w:szCs w:val="20"/>
              </w:rPr>
            </w:pPr>
            <w:ins w:id="9305" w:author="VM-22 Subgroup" w:date="2024-10-01T10:51:00Z">
              <w:r w:rsidRPr="00A91BB1">
                <w:rPr>
                  <w:rFonts w:ascii="Times New Roman" w:eastAsia="Times New Roman" w:hAnsi="Times New Roman"/>
                  <w:color w:val="000000"/>
                  <w:sz w:val="20"/>
                  <w:szCs w:val="20"/>
                </w:rPr>
                <w:t>112.0%</w:t>
              </w:r>
            </w:ins>
          </w:p>
        </w:tc>
      </w:tr>
      <w:tr w:rsidR="008B4215" w:rsidRPr="00A91BB1" w14:paraId="74121365" w14:textId="77777777" w:rsidTr="00E93A8D">
        <w:trPr>
          <w:trHeight w:val="315"/>
          <w:ins w:id="93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ins w:id="9307" w:author="VM-22 Subgroup" w:date="2024-10-01T10:51:00Z"/>
                <w:rFonts w:ascii="Times New Roman" w:eastAsia="Times New Roman" w:hAnsi="Times New Roman"/>
                <w:color w:val="000000"/>
                <w:sz w:val="20"/>
                <w:szCs w:val="20"/>
              </w:rPr>
            </w:pPr>
            <w:ins w:id="9308"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ins w:id="9309" w:author="VM-22 Subgroup" w:date="2024-10-01T10:51:00Z"/>
                <w:rFonts w:ascii="Times New Roman" w:eastAsia="Times New Roman" w:hAnsi="Times New Roman"/>
                <w:color w:val="000000"/>
                <w:sz w:val="20"/>
                <w:szCs w:val="20"/>
              </w:rPr>
            </w:pPr>
            <w:ins w:id="931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ins w:id="9311" w:author="VM-22 Subgroup" w:date="2024-10-01T10:51:00Z"/>
                <w:rFonts w:ascii="Times New Roman" w:eastAsia="Times New Roman" w:hAnsi="Times New Roman"/>
                <w:color w:val="000000"/>
                <w:sz w:val="20"/>
                <w:szCs w:val="20"/>
              </w:rPr>
            </w:pPr>
            <w:ins w:id="931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ins w:id="9313" w:author="VM-22 Subgroup" w:date="2024-10-01T10:51:00Z"/>
                <w:rFonts w:ascii="Times New Roman" w:eastAsia="Times New Roman" w:hAnsi="Times New Roman"/>
                <w:color w:val="000000"/>
                <w:sz w:val="20"/>
                <w:szCs w:val="20"/>
              </w:rPr>
            </w:pPr>
            <w:ins w:id="9314"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ins w:id="9315" w:author="VM-22 Subgroup" w:date="2024-10-01T10:51:00Z"/>
                <w:rFonts w:ascii="Times New Roman" w:eastAsia="Times New Roman" w:hAnsi="Times New Roman"/>
                <w:color w:val="000000"/>
                <w:sz w:val="20"/>
                <w:szCs w:val="20"/>
              </w:rPr>
            </w:pPr>
            <w:ins w:id="9316"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ins w:id="9317" w:author="VM-22 Subgroup" w:date="2024-10-01T10:51:00Z"/>
                <w:rFonts w:ascii="Times New Roman" w:eastAsia="Times New Roman" w:hAnsi="Times New Roman"/>
                <w:color w:val="000000"/>
                <w:sz w:val="20"/>
                <w:szCs w:val="20"/>
              </w:rPr>
            </w:pPr>
            <w:ins w:id="9318"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ins w:id="9319" w:author="VM-22 Subgroup" w:date="2024-10-01T10:51:00Z"/>
                <w:rFonts w:ascii="Times New Roman" w:eastAsia="Times New Roman" w:hAnsi="Times New Roman"/>
                <w:color w:val="000000"/>
                <w:sz w:val="20"/>
                <w:szCs w:val="20"/>
              </w:rPr>
            </w:pPr>
            <w:ins w:id="9320" w:author="VM-22 Subgroup" w:date="2024-10-01T10:51:00Z">
              <w:r w:rsidRPr="00A91BB1">
                <w:rPr>
                  <w:rFonts w:ascii="Times New Roman" w:eastAsia="Times New Roman" w:hAnsi="Times New Roman"/>
                  <w:color w:val="000000"/>
                  <w:sz w:val="20"/>
                  <w:szCs w:val="20"/>
                </w:rPr>
                <w:t>111.0%</w:t>
              </w:r>
            </w:ins>
          </w:p>
        </w:tc>
      </w:tr>
      <w:tr w:rsidR="008B4215" w:rsidRPr="00A91BB1" w14:paraId="1D44BB29" w14:textId="77777777" w:rsidTr="00E93A8D">
        <w:trPr>
          <w:trHeight w:val="315"/>
          <w:ins w:id="9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ins w:id="9322" w:author="VM-22 Subgroup" w:date="2024-10-01T10:51:00Z"/>
                <w:rFonts w:ascii="Times New Roman" w:eastAsia="Times New Roman" w:hAnsi="Times New Roman"/>
                <w:color w:val="000000"/>
                <w:sz w:val="20"/>
                <w:szCs w:val="20"/>
              </w:rPr>
            </w:pPr>
            <w:ins w:id="9323"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ins w:id="9324" w:author="VM-22 Subgroup" w:date="2024-10-01T10:51:00Z"/>
                <w:rFonts w:ascii="Times New Roman" w:eastAsia="Times New Roman" w:hAnsi="Times New Roman"/>
                <w:color w:val="000000"/>
                <w:sz w:val="20"/>
                <w:szCs w:val="20"/>
              </w:rPr>
            </w:pPr>
            <w:ins w:id="932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ins w:id="9326" w:author="VM-22 Subgroup" w:date="2024-10-01T10:51:00Z"/>
                <w:rFonts w:ascii="Times New Roman" w:eastAsia="Times New Roman" w:hAnsi="Times New Roman"/>
                <w:color w:val="000000"/>
                <w:sz w:val="20"/>
                <w:szCs w:val="20"/>
              </w:rPr>
            </w:pPr>
            <w:ins w:id="932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ins w:id="9328" w:author="VM-22 Subgroup" w:date="2024-10-01T10:51:00Z"/>
                <w:rFonts w:ascii="Times New Roman" w:eastAsia="Times New Roman" w:hAnsi="Times New Roman"/>
                <w:color w:val="000000"/>
                <w:sz w:val="20"/>
                <w:szCs w:val="20"/>
              </w:rPr>
            </w:pPr>
            <w:ins w:id="932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ins w:id="9330" w:author="VM-22 Subgroup" w:date="2024-10-01T10:51:00Z"/>
                <w:rFonts w:ascii="Times New Roman" w:eastAsia="Times New Roman" w:hAnsi="Times New Roman"/>
                <w:color w:val="000000"/>
                <w:sz w:val="20"/>
                <w:szCs w:val="20"/>
              </w:rPr>
            </w:pPr>
            <w:ins w:id="933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ins w:id="9332" w:author="VM-22 Subgroup" w:date="2024-10-01T10:51:00Z"/>
                <w:rFonts w:ascii="Times New Roman" w:eastAsia="Times New Roman" w:hAnsi="Times New Roman"/>
                <w:color w:val="000000"/>
                <w:sz w:val="20"/>
                <w:szCs w:val="20"/>
              </w:rPr>
            </w:pPr>
            <w:ins w:id="933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ins w:id="9334" w:author="VM-22 Subgroup" w:date="2024-10-01T10:51:00Z"/>
                <w:rFonts w:ascii="Times New Roman" w:eastAsia="Times New Roman" w:hAnsi="Times New Roman"/>
                <w:color w:val="000000"/>
                <w:sz w:val="20"/>
                <w:szCs w:val="20"/>
              </w:rPr>
            </w:pPr>
            <w:ins w:id="9335" w:author="VM-22 Subgroup" w:date="2024-10-01T10:51:00Z">
              <w:r w:rsidRPr="00A91BB1">
                <w:rPr>
                  <w:rFonts w:ascii="Times New Roman" w:eastAsia="Times New Roman" w:hAnsi="Times New Roman"/>
                  <w:color w:val="000000"/>
                  <w:sz w:val="20"/>
                  <w:szCs w:val="20"/>
                </w:rPr>
                <w:t>110.0%</w:t>
              </w:r>
            </w:ins>
          </w:p>
        </w:tc>
      </w:tr>
      <w:tr w:rsidR="008B4215" w:rsidRPr="00A91BB1" w14:paraId="34930E89" w14:textId="77777777" w:rsidTr="00E93A8D">
        <w:trPr>
          <w:trHeight w:val="315"/>
          <w:ins w:id="9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ins w:id="9337" w:author="VM-22 Subgroup" w:date="2024-10-01T10:51:00Z"/>
                <w:rFonts w:ascii="Times New Roman" w:eastAsia="Times New Roman" w:hAnsi="Times New Roman"/>
                <w:color w:val="000000"/>
                <w:sz w:val="20"/>
                <w:szCs w:val="20"/>
              </w:rPr>
            </w:pPr>
            <w:ins w:id="9338"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ins w:id="9339" w:author="VM-22 Subgroup" w:date="2024-10-01T10:51:00Z"/>
                <w:rFonts w:ascii="Times New Roman" w:eastAsia="Times New Roman" w:hAnsi="Times New Roman"/>
                <w:color w:val="000000"/>
                <w:sz w:val="20"/>
                <w:szCs w:val="20"/>
              </w:rPr>
            </w:pPr>
            <w:ins w:id="9340"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ins w:id="9341" w:author="VM-22 Subgroup" w:date="2024-10-01T10:51:00Z"/>
                <w:rFonts w:ascii="Times New Roman" w:eastAsia="Times New Roman" w:hAnsi="Times New Roman"/>
                <w:color w:val="000000"/>
                <w:sz w:val="20"/>
                <w:szCs w:val="20"/>
              </w:rPr>
            </w:pPr>
            <w:ins w:id="9342"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ins w:id="9343" w:author="VM-22 Subgroup" w:date="2024-10-01T10:51:00Z"/>
                <w:rFonts w:ascii="Times New Roman" w:eastAsia="Times New Roman" w:hAnsi="Times New Roman"/>
                <w:color w:val="000000"/>
                <w:sz w:val="20"/>
                <w:szCs w:val="20"/>
              </w:rPr>
            </w:pPr>
            <w:ins w:id="9344"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ins w:id="9345" w:author="VM-22 Subgroup" w:date="2024-10-01T10:51:00Z"/>
                <w:rFonts w:ascii="Times New Roman" w:eastAsia="Times New Roman" w:hAnsi="Times New Roman"/>
                <w:color w:val="000000"/>
                <w:sz w:val="20"/>
                <w:szCs w:val="20"/>
              </w:rPr>
            </w:pPr>
            <w:ins w:id="9346"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ins w:id="9347" w:author="VM-22 Subgroup" w:date="2024-10-01T10:51:00Z"/>
                <w:rFonts w:ascii="Times New Roman" w:eastAsia="Times New Roman" w:hAnsi="Times New Roman"/>
                <w:color w:val="000000"/>
                <w:sz w:val="20"/>
                <w:szCs w:val="20"/>
              </w:rPr>
            </w:pPr>
            <w:ins w:id="9348"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ins w:id="9349" w:author="VM-22 Subgroup" w:date="2024-10-01T10:51:00Z"/>
                <w:rFonts w:ascii="Times New Roman" w:eastAsia="Times New Roman" w:hAnsi="Times New Roman"/>
                <w:color w:val="000000"/>
                <w:sz w:val="20"/>
                <w:szCs w:val="20"/>
              </w:rPr>
            </w:pPr>
            <w:ins w:id="9350" w:author="VM-22 Subgroup" w:date="2024-10-01T10:51:00Z">
              <w:r w:rsidRPr="00A91BB1">
                <w:rPr>
                  <w:rFonts w:ascii="Times New Roman" w:eastAsia="Times New Roman" w:hAnsi="Times New Roman"/>
                  <w:color w:val="000000"/>
                  <w:sz w:val="20"/>
                  <w:szCs w:val="20"/>
                </w:rPr>
                <w:t>109.0%</w:t>
              </w:r>
            </w:ins>
          </w:p>
        </w:tc>
      </w:tr>
      <w:tr w:rsidR="008B4215" w:rsidRPr="00A91BB1" w14:paraId="086E1ECA" w14:textId="77777777" w:rsidTr="00E93A8D">
        <w:trPr>
          <w:trHeight w:val="315"/>
          <w:ins w:id="93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ins w:id="9352" w:author="VM-22 Subgroup" w:date="2024-10-01T10:51:00Z"/>
                <w:rFonts w:ascii="Times New Roman" w:eastAsia="Times New Roman" w:hAnsi="Times New Roman"/>
                <w:color w:val="000000"/>
                <w:sz w:val="20"/>
                <w:szCs w:val="20"/>
              </w:rPr>
            </w:pPr>
            <w:ins w:id="9353"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ins w:id="9354" w:author="VM-22 Subgroup" w:date="2024-10-01T10:51:00Z"/>
                <w:rFonts w:ascii="Times New Roman" w:eastAsia="Times New Roman" w:hAnsi="Times New Roman"/>
                <w:color w:val="000000"/>
                <w:sz w:val="20"/>
                <w:szCs w:val="20"/>
              </w:rPr>
            </w:pPr>
            <w:ins w:id="9355"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ins w:id="9356" w:author="VM-22 Subgroup" w:date="2024-10-01T10:51:00Z"/>
                <w:rFonts w:ascii="Times New Roman" w:eastAsia="Times New Roman" w:hAnsi="Times New Roman"/>
                <w:color w:val="000000"/>
                <w:sz w:val="20"/>
                <w:szCs w:val="20"/>
              </w:rPr>
            </w:pPr>
            <w:ins w:id="9357"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ins w:id="9358" w:author="VM-22 Subgroup" w:date="2024-10-01T10:51:00Z"/>
                <w:rFonts w:ascii="Times New Roman" w:eastAsia="Times New Roman" w:hAnsi="Times New Roman"/>
                <w:color w:val="000000"/>
                <w:sz w:val="20"/>
                <w:szCs w:val="20"/>
              </w:rPr>
            </w:pPr>
            <w:ins w:id="9359"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ins w:id="9360" w:author="VM-22 Subgroup" w:date="2024-10-01T10:51:00Z"/>
                <w:rFonts w:ascii="Times New Roman" w:eastAsia="Times New Roman" w:hAnsi="Times New Roman"/>
                <w:color w:val="000000"/>
                <w:sz w:val="20"/>
                <w:szCs w:val="20"/>
              </w:rPr>
            </w:pPr>
            <w:ins w:id="9361"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ins w:id="9362" w:author="VM-22 Subgroup" w:date="2024-10-01T10:51:00Z"/>
                <w:rFonts w:ascii="Times New Roman" w:eastAsia="Times New Roman" w:hAnsi="Times New Roman"/>
                <w:color w:val="000000"/>
                <w:sz w:val="20"/>
                <w:szCs w:val="20"/>
              </w:rPr>
            </w:pPr>
            <w:ins w:id="9363"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ins w:id="9364" w:author="VM-22 Subgroup" w:date="2024-10-01T10:51:00Z"/>
                <w:rFonts w:ascii="Times New Roman" w:eastAsia="Times New Roman" w:hAnsi="Times New Roman"/>
                <w:color w:val="000000"/>
                <w:sz w:val="20"/>
                <w:szCs w:val="20"/>
              </w:rPr>
            </w:pPr>
            <w:ins w:id="9365" w:author="VM-22 Subgroup" w:date="2024-10-01T10:51:00Z">
              <w:r w:rsidRPr="00A91BB1">
                <w:rPr>
                  <w:rFonts w:ascii="Times New Roman" w:eastAsia="Times New Roman" w:hAnsi="Times New Roman"/>
                  <w:color w:val="000000"/>
                  <w:sz w:val="20"/>
                  <w:szCs w:val="20"/>
                </w:rPr>
                <w:t>108.0%</w:t>
              </w:r>
            </w:ins>
          </w:p>
        </w:tc>
      </w:tr>
      <w:tr w:rsidR="008B4215" w:rsidRPr="00A91BB1" w14:paraId="1EC37A38" w14:textId="77777777" w:rsidTr="00E93A8D">
        <w:trPr>
          <w:trHeight w:val="315"/>
          <w:ins w:id="93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ins w:id="9367" w:author="VM-22 Subgroup" w:date="2024-10-01T10:51:00Z"/>
                <w:rFonts w:ascii="Times New Roman" w:eastAsia="Times New Roman" w:hAnsi="Times New Roman"/>
                <w:color w:val="000000"/>
                <w:sz w:val="20"/>
                <w:szCs w:val="20"/>
              </w:rPr>
            </w:pPr>
            <w:ins w:id="9368"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ins w:id="9369" w:author="VM-22 Subgroup" w:date="2024-10-01T10:51:00Z"/>
                <w:rFonts w:ascii="Times New Roman" w:eastAsia="Times New Roman" w:hAnsi="Times New Roman"/>
                <w:color w:val="000000"/>
                <w:sz w:val="20"/>
                <w:szCs w:val="20"/>
              </w:rPr>
            </w:pPr>
            <w:ins w:id="9370"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ins w:id="9371" w:author="VM-22 Subgroup" w:date="2024-10-01T10:51:00Z"/>
                <w:rFonts w:ascii="Times New Roman" w:eastAsia="Times New Roman" w:hAnsi="Times New Roman"/>
                <w:color w:val="000000"/>
                <w:sz w:val="20"/>
                <w:szCs w:val="20"/>
              </w:rPr>
            </w:pPr>
            <w:ins w:id="9372"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ins w:id="9373" w:author="VM-22 Subgroup" w:date="2024-10-01T10:51:00Z"/>
                <w:rFonts w:ascii="Times New Roman" w:eastAsia="Times New Roman" w:hAnsi="Times New Roman"/>
                <w:color w:val="000000"/>
                <w:sz w:val="20"/>
                <w:szCs w:val="20"/>
              </w:rPr>
            </w:pPr>
            <w:ins w:id="9374"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ins w:id="9375" w:author="VM-22 Subgroup" w:date="2024-10-01T10:51:00Z"/>
                <w:rFonts w:ascii="Times New Roman" w:eastAsia="Times New Roman" w:hAnsi="Times New Roman"/>
                <w:color w:val="000000"/>
                <w:sz w:val="20"/>
                <w:szCs w:val="20"/>
              </w:rPr>
            </w:pPr>
            <w:ins w:id="9376"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ins w:id="9377" w:author="VM-22 Subgroup" w:date="2024-10-01T10:51:00Z"/>
                <w:rFonts w:ascii="Times New Roman" w:eastAsia="Times New Roman" w:hAnsi="Times New Roman"/>
                <w:color w:val="000000"/>
                <w:sz w:val="20"/>
                <w:szCs w:val="20"/>
              </w:rPr>
            </w:pPr>
            <w:ins w:id="9378"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ins w:id="9379" w:author="VM-22 Subgroup" w:date="2024-10-01T10:51:00Z"/>
                <w:rFonts w:ascii="Times New Roman" w:eastAsia="Times New Roman" w:hAnsi="Times New Roman"/>
                <w:color w:val="000000"/>
                <w:sz w:val="20"/>
                <w:szCs w:val="20"/>
              </w:rPr>
            </w:pPr>
            <w:ins w:id="9380" w:author="VM-22 Subgroup" w:date="2024-10-01T10:51:00Z">
              <w:r w:rsidRPr="00A91BB1">
                <w:rPr>
                  <w:rFonts w:ascii="Times New Roman" w:eastAsia="Times New Roman" w:hAnsi="Times New Roman"/>
                  <w:color w:val="000000"/>
                  <w:sz w:val="20"/>
                  <w:szCs w:val="20"/>
                </w:rPr>
                <w:t>107.0%</w:t>
              </w:r>
            </w:ins>
          </w:p>
        </w:tc>
      </w:tr>
      <w:tr w:rsidR="008B4215" w:rsidRPr="00A91BB1" w14:paraId="15CFE4B7" w14:textId="77777777" w:rsidTr="00E93A8D">
        <w:trPr>
          <w:trHeight w:val="315"/>
          <w:ins w:id="93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ins w:id="9382" w:author="VM-22 Subgroup" w:date="2024-10-01T10:51:00Z"/>
                <w:rFonts w:ascii="Times New Roman" w:eastAsia="Times New Roman" w:hAnsi="Times New Roman"/>
                <w:color w:val="000000"/>
                <w:sz w:val="20"/>
                <w:szCs w:val="20"/>
              </w:rPr>
            </w:pPr>
            <w:ins w:id="9383"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ins w:id="9384" w:author="VM-22 Subgroup" w:date="2024-10-01T10:51:00Z"/>
                <w:rFonts w:ascii="Times New Roman" w:eastAsia="Times New Roman" w:hAnsi="Times New Roman"/>
                <w:color w:val="000000"/>
                <w:sz w:val="20"/>
                <w:szCs w:val="20"/>
              </w:rPr>
            </w:pPr>
            <w:ins w:id="9385"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ins w:id="9386" w:author="VM-22 Subgroup" w:date="2024-10-01T10:51:00Z"/>
                <w:rFonts w:ascii="Times New Roman" w:eastAsia="Times New Roman" w:hAnsi="Times New Roman"/>
                <w:color w:val="000000"/>
                <w:sz w:val="20"/>
                <w:szCs w:val="20"/>
              </w:rPr>
            </w:pPr>
            <w:ins w:id="9387"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ins w:id="9390" w:author="VM-22 Subgroup" w:date="2024-10-01T10:51:00Z"/>
                <w:rFonts w:ascii="Times New Roman" w:eastAsia="Times New Roman" w:hAnsi="Times New Roman"/>
                <w:color w:val="000000"/>
                <w:sz w:val="20"/>
                <w:szCs w:val="20"/>
              </w:rPr>
            </w:pPr>
            <w:ins w:id="9391"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ins w:id="9392" w:author="VM-22 Subgroup" w:date="2024-10-01T10:51:00Z"/>
                <w:rFonts w:ascii="Times New Roman" w:eastAsia="Times New Roman" w:hAnsi="Times New Roman"/>
                <w:color w:val="000000"/>
                <w:sz w:val="20"/>
                <w:szCs w:val="20"/>
              </w:rPr>
            </w:pPr>
            <w:ins w:id="9393"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ins w:id="9394" w:author="VM-22 Subgroup" w:date="2024-10-01T10:51:00Z"/>
                <w:rFonts w:ascii="Times New Roman" w:eastAsia="Times New Roman" w:hAnsi="Times New Roman"/>
                <w:color w:val="000000"/>
                <w:sz w:val="20"/>
                <w:szCs w:val="20"/>
              </w:rPr>
            </w:pPr>
            <w:ins w:id="9395" w:author="VM-22 Subgroup" w:date="2024-10-01T10:51:00Z">
              <w:r w:rsidRPr="00A91BB1">
                <w:rPr>
                  <w:rFonts w:ascii="Times New Roman" w:eastAsia="Times New Roman" w:hAnsi="Times New Roman"/>
                  <w:color w:val="000000"/>
                  <w:sz w:val="20"/>
                  <w:szCs w:val="20"/>
                </w:rPr>
                <w:t>106.0%</w:t>
              </w:r>
            </w:ins>
          </w:p>
        </w:tc>
      </w:tr>
      <w:tr w:rsidR="008B4215" w:rsidRPr="00A91BB1" w14:paraId="6A38F2A1" w14:textId="77777777" w:rsidTr="00E93A8D">
        <w:trPr>
          <w:trHeight w:val="315"/>
          <w:ins w:id="93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ins w:id="9397" w:author="VM-22 Subgroup" w:date="2024-10-01T10:51:00Z"/>
                <w:rFonts w:ascii="Times New Roman" w:eastAsia="Times New Roman" w:hAnsi="Times New Roman"/>
                <w:color w:val="000000"/>
                <w:sz w:val="20"/>
                <w:szCs w:val="20"/>
              </w:rPr>
            </w:pPr>
            <w:ins w:id="9398"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ins w:id="9399" w:author="VM-22 Subgroup" w:date="2024-10-01T10:51:00Z"/>
                <w:rFonts w:ascii="Times New Roman" w:eastAsia="Times New Roman" w:hAnsi="Times New Roman"/>
                <w:color w:val="000000"/>
                <w:sz w:val="20"/>
                <w:szCs w:val="20"/>
              </w:rPr>
            </w:pPr>
            <w:ins w:id="9400"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ins w:id="9401" w:author="VM-22 Subgroup" w:date="2024-10-01T10:51:00Z"/>
                <w:rFonts w:ascii="Times New Roman" w:eastAsia="Times New Roman" w:hAnsi="Times New Roman"/>
                <w:color w:val="000000"/>
                <w:sz w:val="20"/>
                <w:szCs w:val="20"/>
              </w:rPr>
            </w:pPr>
            <w:ins w:id="9402"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ins w:id="9409" w:author="VM-22 Subgroup" w:date="2024-10-01T10:51:00Z"/>
                <w:rFonts w:ascii="Times New Roman" w:eastAsia="Times New Roman" w:hAnsi="Times New Roman"/>
                <w:color w:val="000000"/>
                <w:sz w:val="20"/>
                <w:szCs w:val="20"/>
              </w:rPr>
            </w:pPr>
            <w:ins w:id="9410" w:author="VM-22 Subgroup" w:date="2024-10-01T10:51:00Z">
              <w:r w:rsidRPr="00A91BB1">
                <w:rPr>
                  <w:rFonts w:ascii="Times New Roman" w:eastAsia="Times New Roman" w:hAnsi="Times New Roman"/>
                  <w:color w:val="000000"/>
                  <w:sz w:val="20"/>
                  <w:szCs w:val="20"/>
                </w:rPr>
                <w:t>105.0%</w:t>
              </w:r>
            </w:ins>
          </w:p>
        </w:tc>
      </w:tr>
      <w:tr w:rsidR="008B4215" w:rsidRPr="00A91BB1" w14:paraId="59D9DE21" w14:textId="77777777" w:rsidTr="00E93A8D">
        <w:trPr>
          <w:trHeight w:val="315"/>
          <w:ins w:id="9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ins w:id="9412" w:author="VM-22 Subgroup" w:date="2024-10-01T10:51:00Z"/>
                <w:rFonts w:ascii="Times New Roman" w:eastAsia="Times New Roman" w:hAnsi="Times New Roman"/>
                <w:color w:val="000000"/>
                <w:sz w:val="20"/>
                <w:szCs w:val="20"/>
              </w:rPr>
            </w:pPr>
            <w:ins w:id="9413"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ins w:id="9414" w:author="VM-22 Subgroup" w:date="2024-10-01T10:51:00Z"/>
                <w:rFonts w:ascii="Times New Roman" w:eastAsia="Times New Roman" w:hAnsi="Times New Roman"/>
                <w:color w:val="000000"/>
                <w:sz w:val="20"/>
                <w:szCs w:val="20"/>
              </w:rPr>
            </w:pPr>
            <w:ins w:id="9415"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ins w:id="9416" w:author="VM-22 Subgroup" w:date="2024-10-01T10:51:00Z"/>
                <w:rFonts w:ascii="Times New Roman" w:eastAsia="Times New Roman" w:hAnsi="Times New Roman"/>
                <w:color w:val="000000"/>
                <w:sz w:val="20"/>
                <w:szCs w:val="20"/>
              </w:rPr>
            </w:pPr>
            <w:ins w:id="9417"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ins w:id="9418" w:author="VM-22 Subgroup" w:date="2024-10-01T10:51:00Z"/>
                <w:rFonts w:ascii="Times New Roman" w:eastAsia="Times New Roman" w:hAnsi="Times New Roman"/>
                <w:color w:val="000000"/>
                <w:sz w:val="20"/>
                <w:szCs w:val="20"/>
              </w:rPr>
            </w:pPr>
            <w:ins w:id="9419"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91BB1">
                <w:rPr>
                  <w:rFonts w:ascii="Times New Roman" w:eastAsia="Times New Roman" w:hAnsi="Times New Roman"/>
                  <w:color w:val="000000"/>
                  <w:sz w:val="20"/>
                  <w:szCs w:val="20"/>
                </w:rPr>
                <w:t>104.0%</w:t>
              </w:r>
            </w:ins>
          </w:p>
        </w:tc>
      </w:tr>
      <w:tr w:rsidR="008B4215" w:rsidRPr="00A91BB1" w14:paraId="73F793F9" w14:textId="77777777" w:rsidTr="00E93A8D">
        <w:trPr>
          <w:trHeight w:val="315"/>
          <w:ins w:id="9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ins w:id="9427" w:author="VM-22 Subgroup" w:date="2024-10-01T10:51:00Z"/>
                <w:rFonts w:ascii="Times New Roman" w:eastAsia="Times New Roman" w:hAnsi="Times New Roman"/>
                <w:color w:val="000000"/>
                <w:sz w:val="20"/>
                <w:szCs w:val="20"/>
              </w:rPr>
            </w:pPr>
            <w:ins w:id="9428"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ins w:id="9429" w:author="VM-22 Subgroup" w:date="2024-10-01T10:51:00Z"/>
                <w:rFonts w:ascii="Times New Roman" w:eastAsia="Times New Roman" w:hAnsi="Times New Roman"/>
                <w:color w:val="000000"/>
                <w:sz w:val="20"/>
                <w:szCs w:val="20"/>
              </w:rPr>
            </w:pPr>
            <w:ins w:id="9430"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ins w:id="9431" w:author="VM-22 Subgroup" w:date="2024-10-01T10:51:00Z"/>
                <w:rFonts w:ascii="Times New Roman" w:eastAsia="Times New Roman" w:hAnsi="Times New Roman"/>
                <w:color w:val="000000"/>
                <w:sz w:val="20"/>
                <w:szCs w:val="20"/>
              </w:rPr>
            </w:pPr>
            <w:ins w:id="9432"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ins w:id="9433" w:author="VM-22 Subgroup" w:date="2024-10-01T10:51:00Z"/>
                <w:rFonts w:ascii="Times New Roman" w:eastAsia="Times New Roman" w:hAnsi="Times New Roman"/>
                <w:color w:val="000000"/>
                <w:sz w:val="20"/>
                <w:szCs w:val="20"/>
              </w:rPr>
            </w:pPr>
            <w:ins w:id="9434"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ins w:id="9435" w:author="VM-22 Subgroup" w:date="2024-10-01T10:51:00Z"/>
                <w:rFonts w:ascii="Times New Roman" w:eastAsia="Times New Roman" w:hAnsi="Times New Roman"/>
                <w:color w:val="000000"/>
                <w:sz w:val="20"/>
                <w:szCs w:val="20"/>
              </w:rPr>
            </w:pPr>
            <w:ins w:id="9436"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ins w:id="9437" w:author="VM-22 Subgroup" w:date="2024-10-01T10:51:00Z"/>
                <w:rFonts w:ascii="Times New Roman" w:eastAsia="Times New Roman" w:hAnsi="Times New Roman"/>
                <w:color w:val="000000"/>
                <w:sz w:val="20"/>
                <w:szCs w:val="20"/>
              </w:rPr>
            </w:pPr>
            <w:ins w:id="9438"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91BB1">
                <w:rPr>
                  <w:rFonts w:ascii="Times New Roman" w:eastAsia="Times New Roman" w:hAnsi="Times New Roman"/>
                  <w:color w:val="000000"/>
                  <w:sz w:val="20"/>
                  <w:szCs w:val="20"/>
                </w:rPr>
                <w:t>103.0%</w:t>
              </w:r>
            </w:ins>
          </w:p>
        </w:tc>
      </w:tr>
      <w:tr w:rsidR="008B4215" w:rsidRPr="00A91BB1" w14:paraId="55B4E229" w14:textId="77777777" w:rsidTr="00E93A8D">
        <w:trPr>
          <w:trHeight w:val="315"/>
          <w:ins w:id="9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ins w:id="9442" w:author="VM-22 Subgroup" w:date="2024-10-01T10:51:00Z"/>
                <w:rFonts w:ascii="Times New Roman" w:eastAsia="Times New Roman" w:hAnsi="Times New Roman"/>
                <w:color w:val="000000"/>
                <w:sz w:val="20"/>
                <w:szCs w:val="20"/>
              </w:rPr>
            </w:pPr>
            <w:ins w:id="9443"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ins w:id="9444" w:author="VM-22 Subgroup" w:date="2024-10-01T10:51:00Z"/>
                <w:rFonts w:ascii="Times New Roman" w:eastAsia="Times New Roman" w:hAnsi="Times New Roman"/>
                <w:color w:val="000000"/>
                <w:sz w:val="20"/>
                <w:szCs w:val="20"/>
              </w:rPr>
            </w:pPr>
            <w:ins w:id="9445"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ins w:id="9446" w:author="VM-22 Subgroup" w:date="2024-10-01T10:51:00Z"/>
                <w:rFonts w:ascii="Times New Roman" w:eastAsia="Times New Roman" w:hAnsi="Times New Roman"/>
                <w:color w:val="000000"/>
                <w:sz w:val="20"/>
                <w:szCs w:val="20"/>
              </w:rPr>
            </w:pPr>
            <w:ins w:id="9447"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ins w:id="9448" w:author="VM-22 Subgroup" w:date="2024-10-01T10:51:00Z"/>
                <w:rFonts w:ascii="Times New Roman" w:eastAsia="Times New Roman" w:hAnsi="Times New Roman"/>
                <w:color w:val="000000"/>
                <w:sz w:val="20"/>
                <w:szCs w:val="20"/>
              </w:rPr>
            </w:pPr>
            <w:ins w:id="9449"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ins w:id="9450" w:author="VM-22 Subgroup" w:date="2024-10-01T10:51:00Z"/>
                <w:rFonts w:ascii="Times New Roman" w:eastAsia="Times New Roman" w:hAnsi="Times New Roman"/>
                <w:color w:val="000000"/>
                <w:sz w:val="20"/>
                <w:szCs w:val="20"/>
              </w:rPr>
            </w:pPr>
            <w:ins w:id="9451"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ins w:id="9452" w:author="VM-22 Subgroup" w:date="2024-10-01T10:51:00Z"/>
                <w:rFonts w:ascii="Times New Roman" w:eastAsia="Times New Roman" w:hAnsi="Times New Roman"/>
                <w:color w:val="000000"/>
                <w:sz w:val="20"/>
                <w:szCs w:val="20"/>
              </w:rPr>
            </w:pPr>
            <w:ins w:id="9453"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ins w:id="9454" w:author="VM-22 Subgroup" w:date="2024-10-01T10:51:00Z"/>
                <w:rFonts w:ascii="Times New Roman" w:eastAsia="Times New Roman" w:hAnsi="Times New Roman"/>
                <w:color w:val="000000"/>
                <w:sz w:val="20"/>
                <w:szCs w:val="20"/>
              </w:rPr>
            </w:pPr>
            <w:ins w:id="9455" w:author="VM-22 Subgroup" w:date="2024-10-01T10:51:00Z">
              <w:r w:rsidRPr="00A91BB1">
                <w:rPr>
                  <w:rFonts w:ascii="Times New Roman" w:eastAsia="Times New Roman" w:hAnsi="Times New Roman"/>
                  <w:color w:val="000000"/>
                  <w:sz w:val="20"/>
                  <w:szCs w:val="20"/>
                </w:rPr>
                <w:t>102.0%</w:t>
              </w:r>
            </w:ins>
          </w:p>
        </w:tc>
      </w:tr>
      <w:tr w:rsidR="008B4215" w:rsidRPr="00A91BB1" w14:paraId="2BDC30D6" w14:textId="77777777" w:rsidTr="00E93A8D">
        <w:trPr>
          <w:trHeight w:val="315"/>
          <w:ins w:id="94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ins w:id="9457" w:author="VM-22 Subgroup" w:date="2024-10-01T10:51:00Z"/>
                <w:rFonts w:ascii="Times New Roman" w:eastAsia="Times New Roman" w:hAnsi="Times New Roman"/>
                <w:color w:val="000000"/>
                <w:sz w:val="20"/>
                <w:szCs w:val="20"/>
              </w:rPr>
            </w:pPr>
            <w:ins w:id="9458"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ins w:id="9459" w:author="VM-22 Subgroup" w:date="2024-10-01T10:51:00Z"/>
                <w:rFonts w:ascii="Times New Roman" w:eastAsia="Times New Roman" w:hAnsi="Times New Roman"/>
                <w:color w:val="000000"/>
                <w:sz w:val="20"/>
                <w:szCs w:val="20"/>
              </w:rPr>
            </w:pPr>
            <w:ins w:id="9460"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ins w:id="9461" w:author="VM-22 Subgroup" w:date="2024-10-01T10:51:00Z"/>
                <w:rFonts w:ascii="Times New Roman" w:eastAsia="Times New Roman" w:hAnsi="Times New Roman"/>
                <w:color w:val="000000"/>
                <w:sz w:val="20"/>
                <w:szCs w:val="20"/>
              </w:rPr>
            </w:pPr>
            <w:ins w:id="9462"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ins w:id="9463" w:author="VM-22 Subgroup" w:date="2024-10-01T10:51:00Z"/>
                <w:rFonts w:ascii="Times New Roman" w:eastAsia="Times New Roman" w:hAnsi="Times New Roman"/>
                <w:color w:val="000000"/>
                <w:sz w:val="20"/>
                <w:szCs w:val="20"/>
              </w:rPr>
            </w:pPr>
            <w:ins w:id="9464"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ins w:id="9465" w:author="VM-22 Subgroup" w:date="2024-10-01T10:51:00Z"/>
                <w:rFonts w:ascii="Times New Roman" w:eastAsia="Times New Roman" w:hAnsi="Times New Roman"/>
                <w:color w:val="000000"/>
                <w:sz w:val="20"/>
                <w:szCs w:val="20"/>
              </w:rPr>
            </w:pPr>
            <w:ins w:id="9466"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ins w:id="9467" w:author="VM-22 Subgroup" w:date="2024-10-01T10:51:00Z"/>
                <w:rFonts w:ascii="Times New Roman" w:eastAsia="Times New Roman" w:hAnsi="Times New Roman"/>
                <w:color w:val="000000"/>
                <w:sz w:val="20"/>
                <w:szCs w:val="20"/>
              </w:rPr>
            </w:pPr>
            <w:ins w:id="9468"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ins w:id="9469" w:author="VM-22 Subgroup" w:date="2024-10-01T10:51:00Z"/>
                <w:rFonts w:ascii="Times New Roman" w:eastAsia="Times New Roman" w:hAnsi="Times New Roman"/>
                <w:color w:val="000000"/>
                <w:sz w:val="20"/>
                <w:szCs w:val="20"/>
              </w:rPr>
            </w:pPr>
            <w:ins w:id="9470" w:author="VM-22 Subgroup" w:date="2024-10-01T10:51:00Z">
              <w:r w:rsidRPr="00A91BB1">
                <w:rPr>
                  <w:rFonts w:ascii="Times New Roman" w:eastAsia="Times New Roman" w:hAnsi="Times New Roman"/>
                  <w:color w:val="000000"/>
                  <w:sz w:val="20"/>
                  <w:szCs w:val="20"/>
                </w:rPr>
                <w:t>101.0%</w:t>
              </w:r>
            </w:ins>
          </w:p>
        </w:tc>
      </w:tr>
      <w:tr w:rsidR="008B4215" w:rsidRPr="00A91BB1" w14:paraId="158E8CE1" w14:textId="77777777" w:rsidTr="00E93A8D">
        <w:trPr>
          <w:trHeight w:val="315"/>
          <w:ins w:id="94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ins w:id="9472" w:author="VM-22 Subgroup" w:date="2024-10-01T10:51:00Z"/>
                <w:rFonts w:ascii="Times New Roman" w:eastAsia="Times New Roman" w:hAnsi="Times New Roman"/>
                <w:color w:val="000000"/>
                <w:sz w:val="20"/>
                <w:szCs w:val="20"/>
              </w:rPr>
            </w:pPr>
            <w:ins w:id="9473" w:author="VM-22 Subgroup" w:date="2024-10-01T10:51:00Z">
              <w:r w:rsidRPr="00A91BB1">
                <w:rPr>
                  <w:rFonts w:ascii="Times New Roman" w:eastAsia="Times New Roman" w:hAnsi="Times New Roman"/>
                  <w:color w:val="000000"/>
                  <w:sz w:val="20"/>
                  <w:szCs w:val="20"/>
                </w:rPr>
                <w:lastRenderedPageBreak/>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ins w:id="9474" w:author="VM-22 Subgroup" w:date="2024-10-01T10:51:00Z"/>
                <w:rFonts w:ascii="Times New Roman" w:eastAsia="Times New Roman" w:hAnsi="Times New Roman"/>
                <w:color w:val="000000"/>
                <w:sz w:val="20"/>
                <w:szCs w:val="20"/>
              </w:rPr>
            </w:pPr>
            <w:ins w:id="947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ins w:id="9476" w:author="VM-22 Subgroup" w:date="2024-10-01T10:51:00Z"/>
                <w:rFonts w:ascii="Times New Roman" w:eastAsia="Times New Roman" w:hAnsi="Times New Roman"/>
                <w:color w:val="000000"/>
                <w:sz w:val="20"/>
                <w:szCs w:val="20"/>
              </w:rPr>
            </w:pPr>
            <w:ins w:id="947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ins w:id="9478" w:author="VM-22 Subgroup" w:date="2024-10-01T10:51:00Z"/>
                <w:rFonts w:ascii="Times New Roman" w:eastAsia="Times New Roman" w:hAnsi="Times New Roman"/>
                <w:color w:val="000000"/>
                <w:sz w:val="20"/>
                <w:szCs w:val="20"/>
              </w:rPr>
            </w:pPr>
            <w:ins w:id="947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ins w:id="9480" w:author="VM-22 Subgroup" w:date="2024-10-01T10:51:00Z"/>
                <w:rFonts w:ascii="Times New Roman" w:eastAsia="Times New Roman" w:hAnsi="Times New Roman"/>
                <w:color w:val="000000"/>
                <w:sz w:val="20"/>
                <w:szCs w:val="20"/>
              </w:rPr>
            </w:pPr>
            <w:ins w:id="948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ins w:id="9482" w:author="VM-22 Subgroup" w:date="2024-10-01T10:51:00Z"/>
                <w:rFonts w:ascii="Times New Roman" w:eastAsia="Times New Roman" w:hAnsi="Times New Roman"/>
                <w:color w:val="000000"/>
                <w:sz w:val="20"/>
                <w:szCs w:val="20"/>
              </w:rPr>
            </w:pPr>
            <w:ins w:id="948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ins w:id="9484" w:author="VM-22 Subgroup" w:date="2024-10-01T10:51:00Z"/>
                <w:rFonts w:ascii="Times New Roman" w:eastAsia="Times New Roman" w:hAnsi="Times New Roman"/>
                <w:color w:val="000000"/>
                <w:sz w:val="20"/>
                <w:szCs w:val="20"/>
              </w:rPr>
            </w:pPr>
            <w:ins w:id="9485" w:author="VM-22 Subgroup" w:date="2024-10-01T10:51:00Z">
              <w:r w:rsidRPr="00A91BB1">
                <w:rPr>
                  <w:rFonts w:ascii="Times New Roman" w:eastAsia="Times New Roman" w:hAnsi="Times New Roman"/>
                  <w:color w:val="000000"/>
                  <w:sz w:val="20"/>
                  <w:szCs w:val="20"/>
                </w:rPr>
                <w:t>100.0%</w:t>
              </w:r>
            </w:ins>
          </w:p>
        </w:tc>
      </w:tr>
      <w:tr w:rsidR="008B4215" w:rsidRPr="00A91BB1" w14:paraId="75E6D116" w14:textId="77777777" w:rsidTr="00E93A8D">
        <w:trPr>
          <w:trHeight w:val="315"/>
          <w:ins w:id="94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ins w:id="9487" w:author="VM-22 Subgroup" w:date="2024-10-01T10:51:00Z"/>
                <w:rFonts w:ascii="Times New Roman" w:eastAsia="Times New Roman" w:hAnsi="Times New Roman"/>
                <w:color w:val="000000"/>
                <w:sz w:val="20"/>
                <w:szCs w:val="20"/>
              </w:rPr>
            </w:pPr>
            <w:ins w:id="9488"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ins w:id="9489" w:author="VM-22 Subgroup" w:date="2024-10-01T10:51:00Z"/>
                <w:rFonts w:ascii="Times New Roman" w:eastAsia="Times New Roman" w:hAnsi="Times New Roman"/>
                <w:color w:val="000000"/>
                <w:sz w:val="20"/>
                <w:szCs w:val="20"/>
              </w:rPr>
            </w:pPr>
            <w:ins w:id="949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ins w:id="9491" w:author="VM-22 Subgroup" w:date="2024-10-01T10:51:00Z"/>
                <w:rFonts w:ascii="Times New Roman" w:eastAsia="Times New Roman" w:hAnsi="Times New Roman"/>
                <w:color w:val="000000"/>
                <w:sz w:val="20"/>
                <w:szCs w:val="20"/>
              </w:rPr>
            </w:pPr>
            <w:ins w:id="949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ins w:id="9493" w:author="VM-22 Subgroup" w:date="2024-10-01T10:51:00Z"/>
                <w:rFonts w:ascii="Times New Roman" w:eastAsia="Times New Roman" w:hAnsi="Times New Roman"/>
                <w:color w:val="000000"/>
                <w:sz w:val="20"/>
                <w:szCs w:val="20"/>
              </w:rPr>
            </w:pPr>
            <w:ins w:id="949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ins w:id="9495" w:author="VM-22 Subgroup" w:date="2024-10-01T10:51:00Z"/>
                <w:rFonts w:ascii="Times New Roman" w:eastAsia="Times New Roman" w:hAnsi="Times New Roman"/>
                <w:color w:val="000000"/>
                <w:sz w:val="20"/>
                <w:szCs w:val="20"/>
              </w:rPr>
            </w:pPr>
            <w:ins w:id="949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ins w:id="9497" w:author="VM-22 Subgroup" w:date="2024-10-01T10:51:00Z"/>
                <w:rFonts w:ascii="Times New Roman" w:eastAsia="Times New Roman" w:hAnsi="Times New Roman"/>
                <w:color w:val="000000"/>
                <w:sz w:val="20"/>
                <w:szCs w:val="20"/>
              </w:rPr>
            </w:pPr>
            <w:ins w:id="949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ins w:id="9499" w:author="VM-22 Subgroup" w:date="2024-10-01T10:51:00Z"/>
                <w:rFonts w:ascii="Times New Roman" w:eastAsia="Times New Roman" w:hAnsi="Times New Roman"/>
                <w:color w:val="000000"/>
                <w:sz w:val="20"/>
                <w:szCs w:val="20"/>
              </w:rPr>
            </w:pPr>
            <w:ins w:id="9500" w:author="VM-22 Subgroup" w:date="2024-10-01T10:51:00Z">
              <w:r w:rsidRPr="00A91BB1">
                <w:rPr>
                  <w:rFonts w:ascii="Times New Roman" w:eastAsia="Times New Roman" w:hAnsi="Times New Roman"/>
                  <w:color w:val="000000"/>
                  <w:sz w:val="20"/>
                  <w:szCs w:val="20"/>
                </w:rPr>
                <w:t>100.0%</w:t>
              </w:r>
            </w:ins>
          </w:p>
        </w:tc>
      </w:tr>
      <w:tr w:rsidR="008B4215" w:rsidRPr="00A91BB1" w14:paraId="36F17A48" w14:textId="77777777" w:rsidTr="00E93A8D">
        <w:trPr>
          <w:trHeight w:val="315"/>
          <w:ins w:id="95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ins w:id="9502" w:author="VM-22 Subgroup" w:date="2024-10-01T10:51:00Z"/>
                <w:rFonts w:ascii="Times New Roman" w:eastAsia="Times New Roman" w:hAnsi="Times New Roman"/>
                <w:color w:val="000000"/>
                <w:sz w:val="20"/>
                <w:szCs w:val="20"/>
              </w:rPr>
            </w:pPr>
            <w:ins w:id="9503"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ins w:id="9504" w:author="VM-22 Subgroup" w:date="2024-10-01T10:51:00Z"/>
                <w:rFonts w:ascii="Times New Roman" w:eastAsia="Times New Roman" w:hAnsi="Times New Roman"/>
                <w:color w:val="000000"/>
                <w:sz w:val="20"/>
                <w:szCs w:val="20"/>
              </w:rPr>
            </w:pPr>
            <w:ins w:id="950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ins w:id="9506" w:author="VM-22 Subgroup" w:date="2024-10-01T10:51:00Z"/>
                <w:rFonts w:ascii="Times New Roman" w:eastAsia="Times New Roman" w:hAnsi="Times New Roman"/>
                <w:color w:val="000000"/>
                <w:sz w:val="20"/>
                <w:szCs w:val="20"/>
              </w:rPr>
            </w:pPr>
            <w:ins w:id="950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ins w:id="9508" w:author="VM-22 Subgroup" w:date="2024-10-01T10:51:00Z"/>
                <w:rFonts w:ascii="Times New Roman" w:eastAsia="Times New Roman" w:hAnsi="Times New Roman"/>
                <w:color w:val="000000"/>
                <w:sz w:val="20"/>
                <w:szCs w:val="20"/>
              </w:rPr>
            </w:pPr>
            <w:ins w:id="950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ins w:id="9510" w:author="VM-22 Subgroup" w:date="2024-10-01T10:51:00Z"/>
                <w:rFonts w:ascii="Times New Roman" w:eastAsia="Times New Roman" w:hAnsi="Times New Roman"/>
                <w:color w:val="000000"/>
                <w:sz w:val="20"/>
                <w:szCs w:val="20"/>
              </w:rPr>
            </w:pPr>
            <w:ins w:id="951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ins w:id="9512" w:author="VM-22 Subgroup" w:date="2024-10-01T10:51:00Z"/>
                <w:rFonts w:ascii="Times New Roman" w:eastAsia="Times New Roman" w:hAnsi="Times New Roman"/>
                <w:color w:val="000000"/>
                <w:sz w:val="20"/>
                <w:szCs w:val="20"/>
              </w:rPr>
            </w:pPr>
            <w:ins w:id="951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ins w:id="9514" w:author="VM-22 Subgroup" w:date="2024-10-01T10:51:00Z"/>
                <w:rFonts w:ascii="Times New Roman" w:eastAsia="Times New Roman" w:hAnsi="Times New Roman"/>
                <w:color w:val="000000"/>
                <w:sz w:val="20"/>
                <w:szCs w:val="20"/>
              </w:rPr>
            </w:pPr>
            <w:ins w:id="9515" w:author="VM-22 Subgroup" w:date="2024-10-01T10:51:00Z">
              <w:r w:rsidRPr="00A91BB1">
                <w:rPr>
                  <w:rFonts w:ascii="Times New Roman" w:eastAsia="Times New Roman" w:hAnsi="Times New Roman"/>
                  <w:color w:val="000000"/>
                  <w:sz w:val="20"/>
                  <w:szCs w:val="20"/>
                </w:rPr>
                <w:t>100.0%</w:t>
              </w:r>
            </w:ins>
          </w:p>
        </w:tc>
      </w:tr>
      <w:tr w:rsidR="008B4215" w:rsidRPr="00A91BB1" w14:paraId="05DEEA7B" w14:textId="77777777" w:rsidTr="00E93A8D">
        <w:trPr>
          <w:trHeight w:val="315"/>
          <w:ins w:id="95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ins w:id="9517" w:author="VM-22 Subgroup" w:date="2024-10-01T10:51:00Z"/>
                <w:rFonts w:ascii="Times New Roman" w:eastAsia="Times New Roman" w:hAnsi="Times New Roman"/>
                <w:color w:val="000000"/>
                <w:sz w:val="20"/>
                <w:szCs w:val="20"/>
              </w:rPr>
            </w:pPr>
            <w:ins w:id="9518"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ins w:id="9519" w:author="VM-22 Subgroup" w:date="2024-10-01T10:51:00Z"/>
                <w:rFonts w:ascii="Times New Roman" w:eastAsia="Times New Roman" w:hAnsi="Times New Roman"/>
                <w:color w:val="000000"/>
                <w:sz w:val="20"/>
                <w:szCs w:val="20"/>
              </w:rPr>
            </w:pPr>
            <w:ins w:id="952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ins w:id="9521" w:author="VM-22 Subgroup" w:date="2024-10-01T10:51:00Z"/>
                <w:rFonts w:ascii="Times New Roman" w:eastAsia="Times New Roman" w:hAnsi="Times New Roman"/>
                <w:color w:val="000000"/>
                <w:sz w:val="20"/>
                <w:szCs w:val="20"/>
              </w:rPr>
            </w:pPr>
            <w:ins w:id="952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ins w:id="9523" w:author="VM-22 Subgroup" w:date="2024-10-01T10:51:00Z"/>
                <w:rFonts w:ascii="Times New Roman" w:eastAsia="Times New Roman" w:hAnsi="Times New Roman"/>
                <w:color w:val="000000"/>
                <w:sz w:val="20"/>
                <w:szCs w:val="20"/>
              </w:rPr>
            </w:pPr>
            <w:ins w:id="952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ins w:id="9525" w:author="VM-22 Subgroup" w:date="2024-10-01T10:51:00Z"/>
                <w:rFonts w:ascii="Times New Roman" w:eastAsia="Times New Roman" w:hAnsi="Times New Roman"/>
                <w:color w:val="000000"/>
                <w:sz w:val="20"/>
                <w:szCs w:val="20"/>
              </w:rPr>
            </w:pPr>
            <w:ins w:id="952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ins w:id="9527" w:author="VM-22 Subgroup" w:date="2024-10-01T10:51:00Z"/>
                <w:rFonts w:ascii="Times New Roman" w:eastAsia="Times New Roman" w:hAnsi="Times New Roman"/>
                <w:color w:val="000000"/>
                <w:sz w:val="20"/>
                <w:szCs w:val="20"/>
              </w:rPr>
            </w:pPr>
            <w:ins w:id="952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ins w:id="9529" w:author="VM-22 Subgroup" w:date="2024-10-01T10:51:00Z"/>
                <w:rFonts w:ascii="Times New Roman" w:eastAsia="Times New Roman" w:hAnsi="Times New Roman"/>
                <w:color w:val="000000"/>
                <w:sz w:val="20"/>
                <w:szCs w:val="20"/>
              </w:rPr>
            </w:pPr>
            <w:ins w:id="9530" w:author="VM-22 Subgroup" w:date="2024-10-01T10:51:00Z">
              <w:r w:rsidRPr="00A91BB1">
                <w:rPr>
                  <w:rFonts w:ascii="Times New Roman" w:eastAsia="Times New Roman" w:hAnsi="Times New Roman"/>
                  <w:color w:val="000000"/>
                  <w:sz w:val="20"/>
                  <w:szCs w:val="20"/>
                </w:rPr>
                <w:t>100.0%</w:t>
              </w:r>
            </w:ins>
          </w:p>
        </w:tc>
      </w:tr>
    </w:tbl>
    <w:p w14:paraId="53D62AD4" w14:textId="77777777" w:rsidR="008B4215" w:rsidRDefault="008B4215" w:rsidP="008B4215">
      <w:pPr>
        <w:keepNext/>
        <w:keepLines/>
        <w:spacing w:after="220" w:line="240" w:lineRule="auto"/>
        <w:ind w:left="3600"/>
        <w:jc w:val="both"/>
        <w:rPr>
          <w:ins w:id="9531" w:author="VM-22 Subgroup" w:date="2024-10-01T10:51:00Z"/>
          <w:rFonts w:ascii="Times New Roman" w:eastAsia="Times New Roman" w:hAnsi="Times New Roman"/>
        </w:rPr>
      </w:pPr>
      <w:ins w:id="9532" w:author="VM-22 Subgroup" w:date="2024-10-01T10:51:00Z">
        <w:r>
          <w:rPr>
            <w:rFonts w:ascii="Times New Roman" w:eastAsia="Times New Roman" w:hAnsi="Times New Roman"/>
          </w:rPr>
          <w:fldChar w:fldCharType="end"/>
        </w:r>
      </w:ins>
    </w:p>
    <w:p w14:paraId="5A35DF0E" w14:textId="77777777" w:rsidR="008B4215" w:rsidRDefault="008B4215" w:rsidP="008B4215">
      <w:pPr>
        <w:keepNext/>
        <w:keepLines/>
        <w:spacing w:after="220" w:line="240" w:lineRule="auto"/>
        <w:ind w:left="3600"/>
        <w:jc w:val="both"/>
        <w:rPr>
          <w:ins w:id="9533" w:author="VM-22 Subgroup" w:date="2024-10-01T10:51:00Z"/>
          <w:rFonts w:ascii="Times New Roman" w:eastAsia="Times New Roman" w:hAnsi="Times New Roman"/>
        </w:rPr>
      </w:pPr>
    </w:p>
    <w:p w14:paraId="5FBB0655" w14:textId="77777777" w:rsidR="008B4215" w:rsidRDefault="008B4215" w:rsidP="008B4215">
      <w:pPr>
        <w:keepNext/>
        <w:keepLines/>
        <w:spacing w:after="220" w:line="240" w:lineRule="auto"/>
        <w:ind w:left="1440"/>
        <w:jc w:val="both"/>
        <w:rPr>
          <w:ins w:id="9534" w:author="VM-22 Subgroup" w:date="2024-10-01T10:51:00Z"/>
          <w:rFonts w:ascii="Times New Roman" w:eastAsia="Times New Roman" w:hAnsi="Times New Roman"/>
        </w:rPr>
      </w:pPr>
      <w:ins w:id="9535"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9536" w:author="VM-22 Subgroup" w:date="2024-10-01T10:51:00Z"/>
          <w:rFonts w:ascii="Times New Roman" w:eastAsia="Times New Roman" w:hAnsi="Times New Roman"/>
          <w:bCs/>
          <w:color w:val="000000"/>
        </w:rPr>
      </w:pPr>
    </w:p>
    <w:p w14:paraId="7A3F3302" w14:textId="77777777" w:rsidR="008B4215" w:rsidRPr="00794A3B" w:rsidRDefault="008B4215" w:rsidP="008B4215">
      <w:pPr>
        <w:keepNext/>
        <w:keepLines/>
        <w:spacing w:after="0" w:line="240" w:lineRule="auto"/>
        <w:rPr>
          <w:ins w:id="9537" w:author="VM-22 Subgroup" w:date="2024-10-01T10:51:00Z"/>
          <w:rFonts w:ascii="Times New Roman" w:eastAsia="Times New Roman" w:hAnsi="Times New Roman"/>
          <w:bCs/>
          <w:color w:val="000000"/>
        </w:rPr>
      </w:pPr>
      <w:ins w:id="9538"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77777777" w:rsidR="008B4215" w:rsidRDefault="008B4215" w:rsidP="008B4215">
      <w:pPr>
        <w:keepNext/>
        <w:keepLines/>
        <w:spacing w:after="220" w:line="240" w:lineRule="auto"/>
        <w:ind w:left="3600"/>
        <w:jc w:val="center"/>
        <w:rPr>
          <w:ins w:id="9539" w:author="VM-22 Subgroup" w:date="2024-10-01T10:51:00Z"/>
        </w:rPr>
      </w:pPr>
      <w:ins w:id="9540" w:author="VM-22 Subgroup" w:date="2024-10-01T10:51:00Z">
        <w:r>
          <w:rPr>
            <w:rFonts w:ascii="Calibri" w:eastAsia="Calibri" w:hAnsi="Calibri"/>
          </w:rPr>
          <w:fldChar w:fldCharType="begin"/>
        </w:r>
        <w:r>
          <w:instrText xml:space="preserve"> LINK Excel.Sheet.12 "C:\\Users\\Joel\\Downloads\\VM-22_Nov_10_2023-Results_012424_SSAs.xlsx" "Summary for SPA Doc!R57C11:R163C19" \a \f 4 \h  \* MERGEFORMAT </w:instrText>
        </w:r>
        <w:r>
          <w:rPr>
            <w:rFonts w:ascii="Calibri" w:eastAsia="Calibri" w:hAnsi="Calibri"/>
          </w:rP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ins w:id="9541"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ins w:id="9542" w:author="VM-22 Subgroup" w:date="2024-10-01T10:51:00Z"/>
                <w:rFonts w:ascii="Times New Roman" w:eastAsia="Times New Roman" w:hAnsi="Times New Roman"/>
                <w:color w:val="000000"/>
                <w:sz w:val="20"/>
                <w:szCs w:val="20"/>
              </w:rPr>
            </w:pPr>
            <w:ins w:id="9543"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ins w:id="9544" w:author="VM-22 Subgroup" w:date="2024-10-01T10:51:00Z"/>
                <w:rFonts w:ascii="Times New Roman" w:eastAsia="Times New Roman" w:hAnsi="Times New Roman"/>
                <w:color w:val="000000"/>
                <w:sz w:val="20"/>
                <w:szCs w:val="20"/>
              </w:rPr>
            </w:pPr>
            <w:ins w:id="9545"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E93A8D">
        <w:trPr>
          <w:trHeight w:val="780"/>
          <w:ins w:id="9546"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ins w:id="9547"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E93A8D">
            <w:pPr>
              <w:spacing w:after="0" w:line="240" w:lineRule="auto"/>
              <w:jc w:val="center"/>
              <w:rPr>
                <w:ins w:id="9548" w:author="VM-22 Subgroup" w:date="2024-10-01T10:51:00Z"/>
                <w:rFonts w:ascii="Times New Roman" w:eastAsia="Times New Roman" w:hAnsi="Times New Roman"/>
                <w:color w:val="000000"/>
                <w:sz w:val="20"/>
                <w:szCs w:val="20"/>
              </w:rPr>
            </w:pPr>
            <w:del w:id="9549" w:author="VM-22 Subgroup" w:date="2024-10-01T11:23:00Z">
              <w:r w:rsidRPr="00A206C0" w:rsidDel="009E1024">
                <w:rPr>
                  <w:rFonts w:ascii="Times New Roman" w:eastAsia="Times New Roman" w:hAnsi="Times New Roman"/>
                  <w:color w:val="000000"/>
                  <w:sz w:val="20"/>
                  <w:szCs w:val="20"/>
                </w:rPr>
                <w:delText>Durations</w:delText>
              </w:r>
            </w:del>
            <w:ins w:id="9550" w:author="VM-22 Subgroup" w:date="2024-10-01T11:23:00Z">
              <w:r>
                <w:rPr>
                  <w:rFonts w:ascii="Times New Roman" w:eastAsia="Times New Roman" w:hAnsi="Times New Roman"/>
                  <w:color w:val="000000"/>
                  <w:sz w:val="20"/>
                  <w:szCs w:val="20"/>
                </w:rPr>
                <w:t>Contract Years</w:t>
              </w:r>
            </w:ins>
            <w:ins w:id="9551" w:author="VM-22 Subgroup" w:date="2024-10-01T10:51:00Z">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E93A8D">
            <w:pPr>
              <w:spacing w:after="0" w:line="240" w:lineRule="auto"/>
              <w:jc w:val="center"/>
              <w:rPr>
                <w:ins w:id="9552" w:author="VM-22 Subgroup" w:date="2024-10-01T10:51:00Z"/>
                <w:rFonts w:ascii="Times New Roman" w:eastAsia="Times New Roman" w:hAnsi="Times New Roman"/>
                <w:color w:val="000000"/>
                <w:sz w:val="20"/>
                <w:szCs w:val="20"/>
              </w:rPr>
            </w:pPr>
            <w:del w:id="9553" w:author="VM-22 Subgroup" w:date="2024-10-01T11:23:00Z">
              <w:r w:rsidRPr="00A206C0" w:rsidDel="009E1024">
                <w:rPr>
                  <w:rFonts w:ascii="Times New Roman" w:eastAsia="Times New Roman" w:hAnsi="Times New Roman"/>
                  <w:color w:val="000000"/>
                  <w:sz w:val="20"/>
                  <w:szCs w:val="20"/>
                </w:rPr>
                <w:delText>Durations</w:delText>
              </w:r>
            </w:del>
            <w:ins w:id="9554" w:author="VM-22 Subgroup" w:date="2024-10-01T11:23:00Z">
              <w:r>
                <w:rPr>
                  <w:rFonts w:ascii="Times New Roman" w:eastAsia="Times New Roman" w:hAnsi="Times New Roman"/>
                  <w:color w:val="000000"/>
                  <w:sz w:val="20"/>
                  <w:szCs w:val="20"/>
                </w:rPr>
                <w:t>Contract Years</w:t>
              </w:r>
            </w:ins>
            <w:ins w:id="9555"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E93A8D">
            <w:pPr>
              <w:spacing w:after="0" w:line="240" w:lineRule="auto"/>
              <w:jc w:val="center"/>
              <w:rPr>
                <w:ins w:id="9556" w:author="VM-22 Subgroup" w:date="2024-10-01T10:51:00Z"/>
                <w:rFonts w:ascii="Times New Roman" w:eastAsia="Times New Roman" w:hAnsi="Times New Roman"/>
                <w:color w:val="000000"/>
                <w:sz w:val="20"/>
                <w:szCs w:val="20"/>
              </w:rPr>
            </w:pPr>
            <w:del w:id="9557" w:author="VM-22 Subgroup" w:date="2024-10-01T11:23:00Z">
              <w:r w:rsidRPr="00A206C0" w:rsidDel="009E1024">
                <w:rPr>
                  <w:rFonts w:ascii="Times New Roman" w:eastAsia="Times New Roman" w:hAnsi="Times New Roman"/>
                  <w:color w:val="000000"/>
                  <w:sz w:val="20"/>
                  <w:szCs w:val="20"/>
                </w:rPr>
                <w:delText>Durations</w:delText>
              </w:r>
            </w:del>
            <w:ins w:id="9558" w:author="VM-22 Subgroup" w:date="2024-10-01T11:23:00Z">
              <w:r>
                <w:rPr>
                  <w:rFonts w:ascii="Times New Roman" w:eastAsia="Times New Roman" w:hAnsi="Times New Roman"/>
                  <w:color w:val="000000"/>
                  <w:sz w:val="20"/>
                  <w:szCs w:val="20"/>
                </w:rPr>
                <w:t>Contract Years</w:t>
              </w:r>
            </w:ins>
            <w:ins w:id="9559"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E93A8D">
            <w:pPr>
              <w:spacing w:after="0" w:line="240" w:lineRule="auto"/>
              <w:jc w:val="center"/>
              <w:rPr>
                <w:ins w:id="9560" w:author="VM-22 Subgroup" w:date="2024-10-01T10:51:00Z"/>
                <w:rFonts w:ascii="Times New Roman" w:eastAsia="Times New Roman" w:hAnsi="Times New Roman"/>
                <w:color w:val="000000"/>
                <w:sz w:val="20"/>
                <w:szCs w:val="20"/>
              </w:rPr>
            </w:pPr>
            <w:del w:id="9561" w:author="VM-22 Subgroup" w:date="2024-10-01T11:23:00Z">
              <w:r w:rsidRPr="00A206C0" w:rsidDel="009E1024">
                <w:rPr>
                  <w:rFonts w:ascii="Times New Roman" w:eastAsia="Times New Roman" w:hAnsi="Times New Roman"/>
                  <w:color w:val="000000"/>
                  <w:sz w:val="20"/>
                  <w:szCs w:val="20"/>
                </w:rPr>
                <w:delText>Durations</w:delText>
              </w:r>
            </w:del>
            <w:ins w:id="9562" w:author="VM-22 Subgroup" w:date="2024-10-01T11:23:00Z">
              <w:r>
                <w:rPr>
                  <w:rFonts w:ascii="Times New Roman" w:eastAsia="Times New Roman" w:hAnsi="Times New Roman"/>
                  <w:color w:val="000000"/>
                  <w:sz w:val="20"/>
                  <w:szCs w:val="20"/>
                </w:rPr>
                <w:t>Contract Years</w:t>
              </w:r>
            </w:ins>
            <w:ins w:id="9563" w:author="VM-22 Subgroup" w:date="2024-10-01T10:51:00Z">
              <w:r w:rsidRPr="00A206C0">
                <w:rPr>
                  <w:rFonts w:ascii="Times New Roman" w:eastAsia="Times New Roman" w:hAnsi="Times New Roman"/>
                  <w:color w:val="000000"/>
                  <w:sz w:val="20"/>
                  <w:szCs w:val="20"/>
                </w:rPr>
                <w:t xml:space="preserve"> </w:t>
              </w:r>
            </w:ins>
            <w:ins w:id="9564" w:author="VM-22 Subgroup" w:date="2024-10-01T11:24:00Z">
              <w:r>
                <w:rPr>
                  <w:rFonts w:eastAsia="Times New Roman" w:cs="Calibri"/>
                  <w:color w:val="000000"/>
                  <w:sz w:val="20"/>
                  <w:szCs w:val="20"/>
                </w:rPr>
                <w:t>≥</w:t>
              </w:r>
            </w:ins>
            <w:ins w:id="9565" w:author="VM-22 Subgroup" w:date="2024-10-01T10:51:00Z">
              <w:r w:rsidRPr="00A206C0">
                <w:rPr>
                  <w:rFonts w:ascii="Times New Roman" w:eastAsia="Times New Roman" w:hAnsi="Times New Roman"/>
                  <w:color w:val="000000"/>
                  <w:sz w:val="20"/>
                  <w:szCs w:val="20"/>
                </w:rPr>
                <w:t>31</w:t>
              </w:r>
            </w:ins>
          </w:p>
        </w:tc>
      </w:tr>
      <w:tr w:rsidR="008B4215" w:rsidRPr="00A206C0" w14:paraId="40EF4D13" w14:textId="77777777" w:rsidTr="00E93A8D">
        <w:trPr>
          <w:trHeight w:val="315"/>
          <w:ins w:id="95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ins w:id="9567"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ins w:id="9568" w:author="VM-22 Subgroup" w:date="2024-10-01T10:51:00Z"/>
                <w:rFonts w:ascii="Times New Roman" w:eastAsia="Times New Roman" w:hAnsi="Times New Roman"/>
                <w:color w:val="000000"/>
                <w:sz w:val="20"/>
                <w:szCs w:val="20"/>
              </w:rPr>
            </w:pPr>
            <w:ins w:id="956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ins w:id="9570" w:author="VM-22 Subgroup" w:date="2024-10-01T10:51:00Z"/>
                <w:rFonts w:ascii="Times New Roman" w:eastAsia="Times New Roman" w:hAnsi="Times New Roman"/>
                <w:color w:val="000000"/>
                <w:sz w:val="20"/>
                <w:szCs w:val="20"/>
              </w:rPr>
            </w:pPr>
            <w:ins w:id="9571"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ins w:id="9578" w:author="VM-22 Subgroup" w:date="2024-10-01T10:51:00Z"/>
                <w:rFonts w:ascii="Times New Roman" w:eastAsia="Times New Roman" w:hAnsi="Times New Roman"/>
                <w:color w:val="000000"/>
                <w:sz w:val="20"/>
                <w:szCs w:val="20"/>
              </w:rPr>
            </w:pPr>
            <w:ins w:id="9579"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ins w:id="9580" w:author="VM-22 Subgroup" w:date="2024-10-01T10:51:00Z"/>
                <w:rFonts w:ascii="Times New Roman" w:eastAsia="Times New Roman" w:hAnsi="Times New Roman"/>
                <w:color w:val="000000"/>
                <w:sz w:val="20"/>
                <w:szCs w:val="20"/>
              </w:rPr>
            </w:pPr>
            <w:ins w:id="958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ins w:id="9582" w:author="VM-22 Subgroup" w:date="2024-10-01T10:51:00Z"/>
                <w:rFonts w:ascii="Times New Roman" w:eastAsia="Times New Roman" w:hAnsi="Times New Roman"/>
                <w:color w:val="000000"/>
                <w:sz w:val="20"/>
                <w:szCs w:val="20"/>
              </w:rPr>
            </w:pPr>
            <w:ins w:id="9583" w:author="VM-22 Subgroup" w:date="2024-10-01T10:51:00Z">
              <w:r w:rsidRPr="00A206C0">
                <w:rPr>
                  <w:rFonts w:ascii="Times New Roman" w:eastAsia="Times New Roman" w:hAnsi="Times New Roman"/>
                  <w:color w:val="000000"/>
                  <w:sz w:val="20"/>
                  <w:szCs w:val="20"/>
                </w:rPr>
                <w:t>Male</w:t>
              </w:r>
            </w:ins>
          </w:p>
        </w:tc>
      </w:tr>
      <w:tr w:rsidR="008B4215" w:rsidRPr="00A206C0" w14:paraId="2C3E0543" w14:textId="77777777" w:rsidTr="00E93A8D">
        <w:trPr>
          <w:trHeight w:val="315"/>
          <w:ins w:id="95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ins w:id="9585" w:author="VM-22 Subgroup" w:date="2024-10-01T10:51:00Z"/>
                <w:rFonts w:ascii="Times New Roman" w:eastAsia="Times New Roman" w:hAnsi="Times New Roman"/>
                <w:color w:val="000000"/>
                <w:sz w:val="20"/>
                <w:szCs w:val="20"/>
              </w:rPr>
            </w:pPr>
            <w:ins w:id="9586" w:author="VM-22 Subgroup" w:date="2024-10-01T11:25:00Z">
              <w:r>
                <w:rPr>
                  <w:rFonts w:ascii="Times New Roman" w:eastAsia="Times New Roman" w:hAnsi="Times New Roman"/>
                  <w:color w:val="000000"/>
                  <w:sz w:val="20"/>
                  <w:szCs w:val="20"/>
                </w:rPr>
                <w:t>≤</w:t>
              </w:r>
            </w:ins>
            <w:ins w:id="9587"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ins w:id="9588" w:author="VM-22 Subgroup" w:date="2024-10-01T10:51:00Z"/>
                <w:rFonts w:ascii="Times New Roman" w:eastAsia="Times New Roman" w:hAnsi="Times New Roman"/>
                <w:color w:val="000000"/>
                <w:sz w:val="20"/>
                <w:szCs w:val="20"/>
              </w:rPr>
            </w:pPr>
            <w:ins w:id="958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ins w:id="9590" w:author="VM-22 Subgroup" w:date="2024-10-01T10:51:00Z"/>
                <w:rFonts w:ascii="Times New Roman" w:eastAsia="Times New Roman" w:hAnsi="Times New Roman"/>
                <w:color w:val="000000"/>
                <w:sz w:val="20"/>
                <w:szCs w:val="20"/>
              </w:rPr>
            </w:pPr>
            <w:ins w:id="959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ins w:id="9592" w:author="VM-22 Subgroup" w:date="2024-10-01T10:51:00Z"/>
                <w:rFonts w:ascii="Times New Roman" w:eastAsia="Times New Roman" w:hAnsi="Times New Roman"/>
                <w:color w:val="000000"/>
                <w:sz w:val="20"/>
                <w:szCs w:val="20"/>
              </w:rPr>
            </w:pPr>
            <w:ins w:id="959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ins w:id="9594" w:author="VM-22 Subgroup" w:date="2024-10-01T10:51:00Z"/>
                <w:rFonts w:ascii="Times New Roman" w:eastAsia="Times New Roman" w:hAnsi="Times New Roman"/>
                <w:color w:val="000000"/>
                <w:sz w:val="20"/>
                <w:szCs w:val="20"/>
              </w:rPr>
            </w:pPr>
            <w:ins w:id="9595"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ins w:id="9596" w:author="VM-22 Subgroup" w:date="2024-10-01T10:51:00Z"/>
                <w:rFonts w:ascii="Times New Roman" w:eastAsia="Times New Roman" w:hAnsi="Times New Roman"/>
                <w:color w:val="000000"/>
                <w:sz w:val="20"/>
                <w:szCs w:val="20"/>
              </w:rPr>
            </w:pPr>
            <w:ins w:id="959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ins w:id="9598" w:author="VM-22 Subgroup" w:date="2024-10-01T10:51:00Z"/>
                <w:rFonts w:ascii="Times New Roman" w:eastAsia="Times New Roman" w:hAnsi="Times New Roman"/>
                <w:color w:val="000000"/>
                <w:sz w:val="20"/>
                <w:szCs w:val="20"/>
              </w:rPr>
            </w:pPr>
            <w:ins w:id="959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ins w:id="9600" w:author="VM-22 Subgroup" w:date="2024-10-01T10:51:00Z"/>
                <w:rFonts w:ascii="Times New Roman" w:eastAsia="Times New Roman" w:hAnsi="Times New Roman"/>
                <w:color w:val="000000"/>
                <w:sz w:val="20"/>
                <w:szCs w:val="20"/>
              </w:rPr>
            </w:pPr>
            <w:ins w:id="960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ins w:id="9602" w:author="VM-22 Subgroup" w:date="2024-10-01T10:51:00Z"/>
                <w:rFonts w:ascii="Times New Roman" w:eastAsia="Times New Roman" w:hAnsi="Times New Roman"/>
                <w:color w:val="000000"/>
                <w:sz w:val="20"/>
                <w:szCs w:val="20"/>
              </w:rPr>
            </w:pPr>
            <w:ins w:id="9603" w:author="VM-22 Subgroup" w:date="2024-10-01T10:51:00Z">
              <w:r w:rsidRPr="00A206C0">
                <w:rPr>
                  <w:rFonts w:ascii="Times New Roman" w:eastAsia="Times New Roman" w:hAnsi="Times New Roman"/>
                  <w:color w:val="000000"/>
                  <w:sz w:val="20"/>
                  <w:szCs w:val="20"/>
                </w:rPr>
                <w:t>55.0%</w:t>
              </w:r>
            </w:ins>
          </w:p>
        </w:tc>
      </w:tr>
      <w:tr w:rsidR="008B4215" w:rsidRPr="00A206C0" w14:paraId="281D44B6" w14:textId="77777777" w:rsidTr="00E93A8D">
        <w:trPr>
          <w:trHeight w:val="315"/>
          <w:ins w:id="96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ins w:id="9605" w:author="VM-22 Subgroup" w:date="2024-10-01T10:51:00Z"/>
                <w:rFonts w:ascii="Times New Roman" w:eastAsia="Times New Roman" w:hAnsi="Times New Roman"/>
                <w:color w:val="000000"/>
                <w:sz w:val="20"/>
                <w:szCs w:val="20"/>
              </w:rPr>
            </w:pPr>
            <w:ins w:id="9606"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ins w:id="9607" w:author="VM-22 Subgroup" w:date="2024-10-01T10:51:00Z"/>
                <w:rFonts w:ascii="Times New Roman" w:eastAsia="Times New Roman" w:hAnsi="Times New Roman"/>
                <w:color w:val="000000"/>
                <w:sz w:val="20"/>
                <w:szCs w:val="20"/>
              </w:rPr>
            </w:pPr>
            <w:ins w:id="960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ins w:id="9609" w:author="VM-22 Subgroup" w:date="2024-10-01T10:51:00Z"/>
                <w:rFonts w:ascii="Times New Roman" w:eastAsia="Times New Roman" w:hAnsi="Times New Roman"/>
                <w:color w:val="000000"/>
                <w:sz w:val="20"/>
                <w:szCs w:val="20"/>
              </w:rPr>
            </w:pPr>
            <w:ins w:id="961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ins w:id="9611" w:author="VM-22 Subgroup" w:date="2024-10-01T10:51:00Z"/>
                <w:rFonts w:ascii="Times New Roman" w:eastAsia="Times New Roman" w:hAnsi="Times New Roman"/>
                <w:color w:val="000000"/>
                <w:sz w:val="20"/>
                <w:szCs w:val="20"/>
              </w:rPr>
            </w:pPr>
            <w:ins w:id="961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ins w:id="9613" w:author="VM-22 Subgroup" w:date="2024-10-01T10:51:00Z"/>
                <w:rFonts w:ascii="Times New Roman" w:eastAsia="Times New Roman" w:hAnsi="Times New Roman"/>
                <w:color w:val="000000"/>
                <w:sz w:val="20"/>
                <w:szCs w:val="20"/>
              </w:rPr>
            </w:pPr>
            <w:ins w:id="9614"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ins w:id="9615" w:author="VM-22 Subgroup" w:date="2024-10-01T10:51:00Z"/>
                <w:rFonts w:ascii="Times New Roman" w:eastAsia="Times New Roman" w:hAnsi="Times New Roman"/>
                <w:color w:val="000000"/>
                <w:sz w:val="20"/>
                <w:szCs w:val="20"/>
              </w:rPr>
            </w:pPr>
            <w:ins w:id="961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ins w:id="9617" w:author="VM-22 Subgroup" w:date="2024-10-01T10:51:00Z"/>
                <w:rFonts w:ascii="Times New Roman" w:eastAsia="Times New Roman" w:hAnsi="Times New Roman"/>
                <w:color w:val="000000"/>
                <w:sz w:val="20"/>
                <w:szCs w:val="20"/>
              </w:rPr>
            </w:pPr>
            <w:ins w:id="961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ins w:id="9619" w:author="VM-22 Subgroup" w:date="2024-10-01T10:51:00Z"/>
                <w:rFonts w:ascii="Times New Roman" w:eastAsia="Times New Roman" w:hAnsi="Times New Roman"/>
                <w:color w:val="000000"/>
                <w:sz w:val="20"/>
                <w:szCs w:val="20"/>
              </w:rPr>
            </w:pPr>
            <w:ins w:id="962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ins w:id="9621" w:author="VM-22 Subgroup" w:date="2024-10-01T10:51:00Z"/>
                <w:rFonts w:ascii="Times New Roman" w:eastAsia="Times New Roman" w:hAnsi="Times New Roman"/>
                <w:color w:val="000000"/>
                <w:sz w:val="20"/>
                <w:szCs w:val="20"/>
              </w:rPr>
            </w:pPr>
            <w:ins w:id="9622" w:author="VM-22 Subgroup" w:date="2024-10-01T10:51:00Z">
              <w:r w:rsidRPr="00A206C0">
                <w:rPr>
                  <w:rFonts w:ascii="Times New Roman" w:eastAsia="Times New Roman" w:hAnsi="Times New Roman"/>
                  <w:color w:val="000000"/>
                  <w:sz w:val="20"/>
                  <w:szCs w:val="20"/>
                </w:rPr>
                <w:t>57.0%</w:t>
              </w:r>
            </w:ins>
          </w:p>
        </w:tc>
      </w:tr>
      <w:tr w:rsidR="008B4215" w:rsidRPr="00A206C0" w14:paraId="528F818B" w14:textId="77777777" w:rsidTr="00E93A8D">
        <w:trPr>
          <w:trHeight w:val="315"/>
          <w:ins w:id="96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ins w:id="9624" w:author="VM-22 Subgroup" w:date="2024-10-01T10:51:00Z"/>
                <w:rFonts w:ascii="Times New Roman" w:eastAsia="Times New Roman" w:hAnsi="Times New Roman"/>
                <w:color w:val="000000"/>
                <w:sz w:val="20"/>
                <w:szCs w:val="20"/>
              </w:rPr>
            </w:pPr>
            <w:ins w:id="9625"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ins w:id="9626" w:author="VM-22 Subgroup" w:date="2024-10-01T10:51:00Z"/>
                <w:rFonts w:ascii="Times New Roman" w:eastAsia="Times New Roman" w:hAnsi="Times New Roman"/>
                <w:color w:val="000000"/>
                <w:sz w:val="20"/>
                <w:szCs w:val="20"/>
              </w:rPr>
            </w:pPr>
            <w:ins w:id="962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ins w:id="9628" w:author="VM-22 Subgroup" w:date="2024-10-01T10:51:00Z"/>
                <w:rFonts w:ascii="Times New Roman" w:eastAsia="Times New Roman" w:hAnsi="Times New Roman"/>
                <w:color w:val="000000"/>
                <w:sz w:val="20"/>
                <w:szCs w:val="20"/>
              </w:rPr>
            </w:pPr>
            <w:ins w:id="962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ins w:id="9630" w:author="VM-22 Subgroup" w:date="2024-10-01T10:51:00Z"/>
                <w:rFonts w:ascii="Times New Roman" w:eastAsia="Times New Roman" w:hAnsi="Times New Roman"/>
                <w:color w:val="000000"/>
                <w:sz w:val="20"/>
                <w:szCs w:val="20"/>
              </w:rPr>
            </w:pPr>
            <w:ins w:id="963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ins w:id="9632" w:author="VM-22 Subgroup" w:date="2024-10-01T10:51:00Z"/>
                <w:rFonts w:ascii="Times New Roman" w:eastAsia="Times New Roman" w:hAnsi="Times New Roman"/>
                <w:color w:val="000000"/>
                <w:sz w:val="20"/>
                <w:szCs w:val="20"/>
              </w:rPr>
            </w:pPr>
            <w:ins w:id="9633"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ins w:id="9634" w:author="VM-22 Subgroup" w:date="2024-10-01T10:51:00Z"/>
                <w:rFonts w:ascii="Times New Roman" w:eastAsia="Times New Roman" w:hAnsi="Times New Roman"/>
                <w:color w:val="000000"/>
                <w:sz w:val="20"/>
                <w:szCs w:val="20"/>
              </w:rPr>
            </w:pPr>
            <w:ins w:id="963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ins w:id="9636" w:author="VM-22 Subgroup" w:date="2024-10-01T10:51:00Z"/>
                <w:rFonts w:ascii="Times New Roman" w:eastAsia="Times New Roman" w:hAnsi="Times New Roman"/>
                <w:color w:val="000000"/>
                <w:sz w:val="20"/>
                <w:szCs w:val="20"/>
              </w:rPr>
            </w:pPr>
            <w:ins w:id="963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ins w:id="9638" w:author="VM-22 Subgroup" w:date="2024-10-01T10:51:00Z"/>
                <w:rFonts w:ascii="Times New Roman" w:eastAsia="Times New Roman" w:hAnsi="Times New Roman"/>
                <w:color w:val="000000"/>
                <w:sz w:val="20"/>
                <w:szCs w:val="20"/>
              </w:rPr>
            </w:pPr>
            <w:ins w:id="963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ins w:id="9640" w:author="VM-22 Subgroup" w:date="2024-10-01T10:51:00Z"/>
                <w:rFonts w:ascii="Times New Roman" w:eastAsia="Times New Roman" w:hAnsi="Times New Roman"/>
                <w:color w:val="000000"/>
                <w:sz w:val="20"/>
                <w:szCs w:val="20"/>
              </w:rPr>
            </w:pPr>
            <w:ins w:id="9641" w:author="VM-22 Subgroup" w:date="2024-10-01T10:51:00Z">
              <w:r w:rsidRPr="00A206C0">
                <w:rPr>
                  <w:rFonts w:ascii="Times New Roman" w:eastAsia="Times New Roman" w:hAnsi="Times New Roman"/>
                  <w:color w:val="000000"/>
                  <w:sz w:val="20"/>
                  <w:szCs w:val="20"/>
                </w:rPr>
                <w:t>59.0%</w:t>
              </w:r>
            </w:ins>
          </w:p>
        </w:tc>
      </w:tr>
      <w:tr w:rsidR="008B4215" w:rsidRPr="00A206C0" w14:paraId="5663AFE5" w14:textId="77777777" w:rsidTr="00E93A8D">
        <w:trPr>
          <w:trHeight w:val="315"/>
          <w:ins w:id="96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ins w:id="9643" w:author="VM-22 Subgroup" w:date="2024-10-01T10:51:00Z"/>
                <w:rFonts w:ascii="Times New Roman" w:eastAsia="Times New Roman" w:hAnsi="Times New Roman"/>
                <w:color w:val="000000"/>
                <w:sz w:val="20"/>
                <w:szCs w:val="20"/>
              </w:rPr>
            </w:pPr>
            <w:ins w:id="9644"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ins w:id="9645" w:author="VM-22 Subgroup" w:date="2024-10-01T10:51:00Z"/>
                <w:rFonts w:ascii="Times New Roman" w:eastAsia="Times New Roman" w:hAnsi="Times New Roman"/>
                <w:color w:val="000000"/>
                <w:sz w:val="20"/>
                <w:szCs w:val="20"/>
              </w:rPr>
            </w:pPr>
            <w:ins w:id="964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ins w:id="9647" w:author="VM-22 Subgroup" w:date="2024-10-01T10:51:00Z"/>
                <w:rFonts w:ascii="Times New Roman" w:eastAsia="Times New Roman" w:hAnsi="Times New Roman"/>
                <w:color w:val="000000"/>
                <w:sz w:val="20"/>
                <w:szCs w:val="20"/>
              </w:rPr>
            </w:pPr>
            <w:ins w:id="964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ins w:id="9649" w:author="VM-22 Subgroup" w:date="2024-10-01T10:51:00Z"/>
                <w:rFonts w:ascii="Times New Roman" w:eastAsia="Times New Roman" w:hAnsi="Times New Roman"/>
                <w:color w:val="000000"/>
                <w:sz w:val="20"/>
                <w:szCs w:val="20"/>
              </w:rPr>
            </w:pPr>
            <w:ins w:id="965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ins w:id="9651" w:author="VM-22 Subgroup" w:date="2024-10-01T10:51:00Z"/>
                <w:rFonts w:ascii="Times New Roman" w:eastAsia="Times New Roman" w:hAnsi="Times New Roman"/>
                <w:color w:val="000000"/>
                <w:sz w:val="20"/>
                <w:szCs w:val="20"/>
              </w:rPr>
            </w:pPr>
            <w:ins w:id="9652"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ins w:id="9653" w:author="VM-22 Subgroup" w:date="2024-10-01T10:51:00Z"/>
                <w:rFonts w:ascii="Times New Roman" w:eastAsia="Times New Roman" w:hAnsi="Times New Roman"/>
                <w:color w:val="000000"/>
                <w:sz w:val="20"/>
                <w:szCs w:val="20"/>
              </w:rPr>
            </w:pPr>
            <w:ins w:id="965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ins w:id="9655" w:author="VM-22 Subgroup" w:date="2024-10-01T10:51:00Z"/>
                <w:rFonts w:ascii="Times New Roman" w:eastAsia="Times New Roman" w:hAnsi="Times New Roman"/>
                <w:color w:val="000000"/>
                <w:sz w:val="20"/>
                <w:szCs w:val="20"/>
              </w:rPr>
            </w:pPr>
            <w:ins w:id="965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ins w:id="9657" w:author="VM-22 Subgroup" w:date="2024-10-01T10:51:00Z"/>
                <w:rFonts w:ascii="Times New Roman" w:eastAsia="Times New Roman" w:hAnsi="Times New Roman"/>
                <w:color w:val="000000"/>
                <w:sz w:val="20"/>
                <w:szCs w:val="20"/>
              </w:rPr>
            </w:pPr>
            <w:ins w:id="965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ins w:id="9659" w:author="VM-22 Subgroup" w:date="2024-10-01T10:51:00Z"/>
                <w:rFonts w:ascii="Times New Roman" w:eastAsia="Times New Roman" w:hAnsi="Times New Roman"/>
                <w:color w:val="000000"/>
                <w:sz w:val="20"/>
                <w:szCs w:val="20"/>
              </w:rPr>
            </w:pPr>
            <w:ins w:id="9660" w:author="VM-22 Subgroup" w:date="2024-10-01T10:51:00Z">
              <w:r w:rsidRPr="00A206C0">
                <w:rPr>
                  <w:rFonts w:ascii="Times New Roman" w:eastAsia="Times New Roman" w:hAnsi="Times New Roman"/>
                  <w:color w:val="000000"/>
                  <w:sz w:val="20"/>
                  <w:szCs w:val="20"/>
                </w:rPr>
                <w:t>61.0%</w:t>
              </w:r>
            </w:ins>
          </w:p>
        </w:tc>
      </w:tr>
      <w:tr w:rsidR="008B4215" w:rsidRPr="00A206C0" w14:paraId="6A26544E" w14:textId="77777777" w:rsidTr="00E93A8D">
        <w:trPr>
          <w:trHeight w:val="315"/>
          <w:ins w:id="96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ins w:id="9662" w:author="VM-22 Subgroup" w:date="2024-10-01T10:51:00Z"/>
                <w:rFonts w:ascii="Times New Roman" w:eastAsia="Times New Roman" w:hAnsi="Times New Roman"/>
                <w:color w:val="000000"/>
                <w:sz w:val="20"/>
                <w:szCs w:val="20"/>
              </w:rPr>
            </w:pPr>
            <w:ins w:id="9663"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ins w:id="9664" w:author="VM-22 Subgroup" w:date="2024-10-01T10:51:00Z"/>
                <w:rFonts w:ascii="Times New Roman" w:eastAsia="Times New Roman" w:hAnsi="Times New Roman"/>
                <w:color w:val="000000"/>
                <w:sz w:val="20"/>
                <w:szCs w:val="20"/>
              </w:rPr>
            </w:pPr>
            <w:ins w:id="966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ins w:id="9666" w:author="VM-22 Subgroup" w:date="2024-10-01T10:51:00Z"/>
                <w:rFonts w:ascii="Times New Roman" w:eastAsia="Times New Roman" w:hAnsi="Times New Roman"/>
                <w:color w:val="000000"/>
                <w:sz w:val="20"/>
                <w:szCs w:val="20"/>
              </w:rPr>
            </w:pPr>
            <w:ins w:id="966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ins w:id="9668" w:author="VM-22 Subgroup" w:date="2024-10-01T10:51:00Z"/>
                <w:rFonts w:ascii="Times New Roman" w:eastAsia="Times New Roman" w:hAnsi="Times New Roman"/>
                <w:color w:val="000000"/>
                <w:sz w:val="20"/>
                <w:szCs w:val="20"/>
              </w:rPr>
            </w:pPr>
            <w:ins w:id="966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ins w:id="9670" w:author="VM-22 Subgroup" w:date="2024-10-01T10:51:00Z"/>
                <w:rFonts w:ascii="Times New Roman" w:eastAsia="Times New Roman" w:hAnsi="Times New Roman"/>
                <w:color w:val="000000"/>
                <w:sz w:val="20"/>
                <w:szCs w:val="20"/>
              </w:rPr>
            </w:pPr>
            <w:ins w:id="9671"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ins w:id="9672" w:author="VM-22 Subgroup" w:date="2024-10-01T10:51:00Z"/>
                <w:rFonts w:ascii="Times New Roman" w:eastAsia="Times New Roman" w:hAnsi="Times New Roman"/>
                <w:color w:val="000000"/>
                <w:sz w:val="20"/>
                <w:szCs w:val="20"/>
              </w:rPr>
            </w:pPr>
            <w:ins w:id="967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ins w:id="9674" w:author="VM-22 Subgroup" w:date="2024-10-01T10:51:00Z"/>
                <w:rFonts w:ascii="Times New Roman" w:eastAsia="Times New Roman" w:hAnsi="Times New Roman"/>
                <w:color w:val="000000"/>
                <w:sz w:val="20"/>
                <w:szCs w:val="20"/>
              </w:rPr>
            </w:pPr>
            <w:ins w:id="967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ins w:id="9676" w:author="VM-22 Subgroup" w:date="2024-10-01T10:51:00Z"/>
                <w:rFonts w:ascii="Times New Roman" w:eastAsia="Times New Roman" w:hAnsi="Times New Roman"/>
                <w:color w:val="000000"/>
                <w:sz w:val="20"/>
                <w:szCs w:val="20"/>
              </w:rPr>
            </w:pPr>
            <w:ins w:id="967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ins w:id="9678" w:author="VM-22 Subgroup" w:date="2024-10-01T10:51:00Z"/>
                <w:rFonts w:ascii="Times New Roman" w:eastAsia="Times New Roman" w:hAnsi="Times New Roman"/>
                <w:color w:val="000000"/>
                <w:sz w:val="20"/>
                <w:szCs w:val="20"/>
              </w:rPr>
            </w:pPr>
            <w:ins w:id="9679" w:author="VM-22 Subgroup" w:date="2024-10-01T10:51:00Z">
              <w:r w:rsidRPr="00A206C0">
                <w:rPr>
                  <w:rFonts w:ascii="Times New Roman" w:eastAsia="Times New Roman" w:hAnsi="Times New Roman"/>
                  <w:color w:val="000000"/>
                  <w:sz w:val="20"/>
                  <w:szCs w:val="20"/>
                </w:rPr>
                <w:t>63.0%</w:t>
              </w:r>
            </w:ins>
          </w:p>
        </w:tc>
      </w:tr>
      <w:tr w:rsidR="008B4215" w:rsidRPr="00A206C0" w14:paraId="03769C8E" w14:textId="77777777" w:rsidTr="00E93A8D">
        <w:trPr>
          <w:trHeight w:val="315"/>
          <w:ins w:id="96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ins w:id="9681" w:author="VM-22 Subgroup" w:date="2024-10-01T10:51:00Z"/>
                <w:rFonts w:ascii="Times New Roman" w:eastAsia="Times New Roman" w:hAnsi="Times New Roman"/>
                <w:color w:val="000000"/>
                <w:sz w:val="20"/>
                <w:szCs w:val="20"/>
              </w:rPr>
            </w:pPr>
            <w:ins w:id="9682"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ins w:id="9683" w:author="VM-22 Subgroup" w:date="2024-10-01T10:51:00Z"/>
                <w:rFonts w:ascii="Times New Roman" w:eastAsia="Times New Roman" w:hAnsi="Times New Roman"/>
                <w:color w:val="000000"/>
                <w:sz w:val="20"/>
                <w:szCs w:val="20"/>
              </w:rPr>
            </w:pPr>
            <w:ins w:id="96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ins w:id="9685" w:author="VM-22 Subgroup" w:date="2024-10-01T10:51:00Z"/>
                <w:rFonts w:ascii="Times New Roman" w:eastAsia="Times New Roman" w:hAnsi="Times New Roman"/>
                <w:color w:val="000000"/>
                <w:sz w:val="20"/>
                <w:szCs w:val="20"/>
              </w:rPr>
            </w:pPr>
            <w:ins w:id="96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ins w:id="9687" w:author="VM-22 Subgroup" w:date="2024-10-01T10:51:00Z"/>
                <w:rFonts w:ascii="Times New Roman" w:eastAsia="Times New Roman" w:hAnsi="Times New Roman"/>
                <w:color w:val="000000"/>
                <w:sz w:val="20"/>
                <w:szCs w:val="20"/>
              </w:rPr>
            </w:pPr>
            <w:ins w:id="96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ins w:id="9689" w:author="VM-22 Subgroup" w:date="2024-10-01T10:51:00Z"/>
                <w:rFonts w:ascii="Times New Roman" w:eastAsia="Times New Roman" w:hAnsi="Times New Roman"/>
                <w:color w:val="000000"/>
                <w:sz w:val="20"/>
                <w:szCs w:val="20"/>
              </w:rPr>
            </w:pPr>
            <w:ins w:id="96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ins w:id="9691" w:author="VM-22 Subgroup" w:date="2024-10-01T10:51:00Z"/>
                <w:rFonts w:ascii="Times New Roman" w:eastAsia="Times New Roman" w:hAnsi="Times New Roman"/>
                <w:color w:val="000000"/>
                <w:sz w:val="20"/>
                <w:szCs w:val="20"/>
              </w:rPr>
            </w:pPr>
            <w:ins w:id="96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ins w:id="9693" w:author="VM-22 Subgroup" w:date="2024-10-01T10:51:00Z"/>
                <w:rFonts w:ascii="Times New Roman" w:eastAsia="Times New Roman" w:hAnsi="Times New Roman"/>
                <w:color w:val="000000"/>
                <w:sz w:val="20"/>
                <w:szCs w:val="20"/>
              </w:rPr>
            </w:pPr>
            <w:ins w:id="96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ins w:id="9695" w:author="VM-22 Subgroup" w:date="2024-10-01T10:51:00Z"/>
                <w:rFonts w:ascii="Times New Roman" w:eastAsia="Times New Roman" w:hAnsi="Times New Roman"/>
                <w:color w:val="000000"/>
                <w:sz w:val="20"/>
                <w:szCs w:val="20"/>
              </w:rPr>
            </w:pPr>
            <w:ins w:id="96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ins w:id="9697" w:author="VM-22 Subgroup" w:date="2024-10-01T10:51:00Z"/>
                <w:rFonts w:ascii="Times New Roman" w:eastAsia="Times New Roman" w:hAnsi="Times New Roman"/>
                <w:color w:val="000000"/>
                <w:sz w:val="20"/>
                <w:szCs w:val="20"/>
              </w:rPr>
            </w:pPr>
            <w:ins w:id="9698" w:author="VM-22 Subgroup" w:date="2024-10-01T10:51:00Z">
              <w:r w:rsidRPr="00A206C0">
                <w:rPr>
                  <w:rFonts w:ascii="Times New Roman" w:eastAsia="Times New Roman" w:hAnsi="Times New Roman"/>
                  <w:color w:val="000000"/>
                  <w:sz w:val="20"/>
                  <w:szCs w:val="20"/>
                </w:rPr>
                <w:t>65.0%</w:t>
              </w:r>
            </w:ins>
          </w:p>
        </w:tc>
      </w:tr>
      <w:tr w:rsidR="008B4215" w:rsidRPr="00A206C0" w14:paraId="43A0DB4D" w14:textId="77777777" w:rsidTr="00E93A8D">
        <w:trPr>
          <w:trHeight w:val="315"/>
          <w:ins w:id="96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ins w:id="9700" w:author="VM-22 Subgroup" w:date="2024-10-01T10:51:00Z"/>
                <w:rFonts w:ascii="Times New Roman" w:eastAsia="Times New Roman" w:hAnsi="Times New Roman"/>
                <w:color w:val="000000"/>
                <w:sz w:val="20"/>
                <w:szCs w:val="20"/>
              </w:rPr>
            </w:pPr>
            <w:ins w:id="9701"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ins w:id="9702" w:author="VM-22 Subgroup" w:date="2024-10-01T10:51:00Z"/>
                <w:rFonts w:ascii="Times New Roman" w:eastAsia="Times New Roman" w:hAnsi="Times New Roman"/>
                <w:color w:val="000000"/>
                <w:sz w:val="20"/>
                <w:szCs w:val="20"/>
              </w:rPr>
            </w:pPr>
            <w:ins w:id="97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ins w:id="9704" w:author="VM-22 Subgroup" w:date="2024-10-01T10:51:00Z"/>
                <w:rFonts w:ascii="Times New Roman" w:eastAsia="Times New Roman" w:hAnsi="Times New Roman"/>
                <w:color w:val="000000"/>
                <w:sz w:val="20"/>
                <w:szCs w:val="20"/>
              </w:rPr>
            </w:pPr>
            <w:ins w:id="97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ins w:id="9706" w:author="VM-22 Subgroup" w:date="2024-10-01T10:51:00Z"/>
                <w:rFonts w:ascii="Times New Roman" w:eastAsia="Times New Roman" w:hAnsi="Times New Roman"/>
                <w:color w:val="000000"/>
                <w:sz w:val="20"/>
                <w:szCs w:val="20"/>
              </w:rPr>
            </w:pPr>
            <w:ins w:id="97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ins w:id="9708" w:author="VM-22 Subgroup" w:date="2024-10-01T10:51:00Z"/>
                <w:rFonts w:ascii="Times New Roman" w:eastAsia="Times New Roman" w:hAnsi="Times New Roman"/>
                <w:color w:val="000000"/>
                <w:sz w:val="20"/>
                <w:szCs w:val="20"/>
              </w:rPr>
            </w:pPr>
            <w:ins w:id="97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ins w:id="9710" w:author="VM-22 Subgroup" w:date="2024-10-01T10:51:00Z"/>
                <w:rFonts w:ascii="Times New Roman" w:eastAsia="Times New Roman" w:hAnsi="Times New Roman"/>
                <w:color w:val="000000"/>
                <w:sz w:val="20"/>
                <w:szCs w:val="20"/>
              </w:rPr>
            </w:pPr>
            <w:ins w:id="97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ins w:id="9712" w:author="VM-22 Subgroup" w:date="2024-10-01T10:51:00Z"/>
                <w:rFonts w:ascii="Times New Roman" w:eastAsia="Times New Roman" w:hAnsi="Times New Roman"/>
                <w:color w:val="000000"/>
                <w:sz w:val="20"/>
                <w:szCs w:val="20"/>
              </w:rPr>
            </w:pPr>
            <w:ins w:id="97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ins w:id="9714" w:author="VM-22 Subgroup" w:date="2024-10-01T10:51:00Z"/>
                <w:rFonts w:ascii="Times New Roman" w:eastAsia="Times New Roman" w:hAnsi="Times New Roman"/>
                <w:color w:val="000000"/>
                <w:sz w:val="20"/>
                <w:szCs w:val="20"/>
              </w:rPr>
            </w:pPr>
            <w:ins w:id="97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ins w:id="9716" w:author="VM-22 Subgroup" w:date="2024-10-01T10:51:00Z"/>
                <w:rFonts w:ascii="Times New Roman" w:eastAsia="Times New Roman" w:hAnsi="Times New Roman"/>
                <w:color w:val="000000"/>
                <w:sz w:val="20"/>
                <w:szCs w:val="20"/>
              </w:rPr>
            </w:pPr>
            <w:ins w:id="9717" w:author="VM-22 Subgroup" w:date="2024-10-01T10:51:00Z">
              <w:r w:rsidRPr="00A206C0">
                <w:rPr>
                  <w:rFonts w:ascii="Times New Roman" w:eastAsia="Times New Roman" w:hAnsi="Times New Roman"/>
                  <w:color w:val="000000"/>
                  <w:sz w:val="20"/>
                  <w:szCs w:val="20"/>
                </w:rPr>
                <w:t>65.0%</w:t>
              </w:r>
            </w:ins>
          </w:p>
        </w:tc>
      </w:tr>
      <w:tr w:rsidR="008B4215" w:rsidRPr="00A206C0" w14:paraId="0EAE0B64" w14:textId="77777777" w:rsidTr="00E93A8D">
        <w:trPr>
          <w:trHeight w:val="315"/>
          <w:ins w:id="97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ins w:id="9719" w:author="VM-22 Subgroup" w:date="2024-10-01T10:51:00Z"/>
                <w:rFonts w:ascii="Times New Roman" w:eastAsia="Times New Roman" w:hAnsi="Times New Roman"/>
                <w:color w:val="000000"/>
                <w:sz w:val="20"/>
                <w:szCs w:val="20"/>
              </w:rPr>
            </w:pPr>
            <w:ins w:id="9720"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ins w:id="9721" w:author="VM-22 Subgroup" w:date="2024-10-01T10:51:00Z"/>
                <w:rFonts w:ascii="Times New Roman" w:eastAsia="Times New Roman" w:hAnsi="Times New Roman"/>
                <w:color w:val="000000"/>
                <w:sz w:val="20"/>
                <w:szCs w:val="20"/>
              </w:rPr>
            </w:pPr>
            <w:ins w:id="97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ins w:id="9723" w:author="VM-22 Subgroup" w:date="2024-10-01T10:51:00Z"/>
                <w:rFonts w:ascii="Times New Roman" w:eastAsia="Times New Roman" w:hAnsi="Times New Roman"/>
                <w:color w:val="000000"/>
                <w:sz w:val="20"/>
                <w:szCs w:val="20"/>
              </w:rPr>
            </w:pPr>
            <w:ins w:id="97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ins w:id="9725" w:author="VM-22 Subgroup" w:date="2024-10-01T10:51:00Z"/>
                <w:rFonts w:ascii="Times New Roman" w:eastAsia="Times New Roman" w:hAnsi="Times New Roman"/>
                <w:color w:val="000000"/>
                <w:sz w:val="20"/>
                <w:szCs w:val="20"/>
              </w:rPr>
            </w:pPr>
            <w:ins w:id="97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ins w:id="9727" w:author="VM-22 Subgroup" w:date="2024-10-01T10:51:00Z"/>
                <w:rFonts w:ascii="Times New Roman" w:eastAsia="Times New Roman" w:hAnsi="Times New Roman"/>
                <w:color w:val="000000"/>
                <w:sz w:val="20"/>
                <w:szCs w:val="20"/>
              </w:rPr>
            </w:pPr>
            <w:ins w:id="97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ins w:id="9729" w:author="VM-22 Subgroup" w:date="2024-10-01T10:51:00Z"/>
                <w:rFonts w:ascii="Times New Roman" w:eastAsia="Times New Roman" w:hAnsi="Times New Roman"/>
                <w:color w:val="000000"/>
                <w:sz w:val="20"/>
                <w:szCs w:val="20"/>
              </w:rPr>
            </w:pPr>
            <w:ins w:id="97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ins w:id="9731" w:author="VM-22 Subgroup" w:date="2024-10-01T10:51:00Z"/>
                <w:rFonts w:ascii="Times New Roman" w:eastAsia="Times New Roman" w:hAnsi="Times New Roman"/>
                <w:color w:val="000000"/>
                <w:sz w:val="20"/>
                <w:szCs w:val="20"/>
              </w:rPr>
            </w:pPr>
            <w:ins w:id="97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ins w:id="9733" w:author="VM-22 Subgroup" w:date="2024-10-01T10:51:00Z"/>
                <w:rFonts w:ascii="Times New Roman" w:eastAsia="Times New Roman" w:hAnsi="Times New Roman"/>
                <w:color w:val="000000"/>
                <w:sz w:val="20"/>
                <w:szCs w:val="20"/>
              </w:rPr>
            </w:pPr>
            <w:ins w:id="97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ins w:id="9735" w:author="VM-22 Subgroup" w:date="2024-10-01T10:51:00Z"/>
                <w:rFonts w:ascii="Times New Roman" w:eastAsia="Times New Roman" w:hAnsi="Times New Roman"/>
                <w:color w:val="000000"/>
                <w:sz w:val="20"/>
                <w:szCs w:val="20"/>
              </w:rPr>
            </w:pPr>
            <w:ins w:id="9736" w:author="VM-22 Subgroup" w:date="2024-10-01T10:51:00Z">
              <w:r w:rsidRPr="00A206C0">
                <w:rPr>
                  <w:rFonts w:ascii="Times New Roman" w:eastAsia="Times New Roman" w:hAnsi="Times New Roman"/>
                  <w:color w:val="000000"/>
                  <w:sz w:val="20"/>
                  <w:szCs w:val="20"/>
                </w:rPr>
                <w:t>65.0%</w:t>
              </w:r>
            </w:ins>
          </w:p>
        </w:tc>
      </w:tr>
      <w:tr w:rsidR="008B4215" w:rsidRPr="00A206C0" w14:paraId="0A3054DF" w14:textId="77777777" w:rsidTr="00E93A8D">
        <w:trPr>
          <w:trHeight w:val="315"/>
          <w:ins w:id="97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ins w:id="9738" w:author="VM-22 Subgroup" w:date="2024-10-01T10:51:00Z"/>
                <w:rFonts w:ascii="Times New Roman" w:eastAsia="Times New Roman" w:hAnsi="Times New Roman"/>
                <w:color w:val="000000"/>
                <w:sz w:val="20"/>
                <w:szCs w:val="20"/>
              </w:rPr>
            </w:pPr>
            <w:ins w:id="9739"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ins w:id="9740" w:author="VM-22 Subgroup" w:date="2024-10-01T10:51:00Z"/>
                <w:rFonts w:ascii="Times New Roman" w:eastAsia="Times New Roman" w:hAnsi="Times New Roman"/>
                <w:color w:val="000000"/>
                <w:sz w:val="20"/>
                <w:szCs w:val="20"/>
              </w:rPr>
            </w:pPr>
            <w:ins w:id="97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ins w:id="9742" w:author="VM-22 Subgroup" w:date="2024-10-01T10:51:00Z"/>
                <w:rFonts w:ascii="Times New Roman" w:eastAsia="Times New Roman" w:hAnsi="Times New Roman"/>
                <w:color w:val="000000"/>
                <w:sz w:val="20"/>
                <w:szCs w:val="20"/>
              </w:rPr>
            </w:pPr>
            <w:ins w:id="97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ins w:id="9744" w:author="VM-22 Subgroup" w:date="2024-10-01T10:51:00Z"/>
                <w:rFonts w:ascii="Times New Roman" w:eastAsia="Times New Roman" w:hAnsi="Times New Roman"/>
                <w:color w:val="000000"/>
                <w:sz w:val="20"/>
                <w:szCs w:val="20"/>
              </w:rPr>
            </w:pPr>
            <w:ins w:id="97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ins w:id="9746" w:author="VM-22 Subgroup" w:date="2024-10-01T10:51:00Z"/>
                <w:rFonts w:ascii="Times New Roman" w:eastAsia="Times New Roman" w:hAnsi="Times New Roman"/>
                <w:color w:val="000000"/>
                <w:sz w:val="20"/>
                <w:szCs w:val="20"/>
              </w:rPr>
            </w:pPr>
            <w:ins w:id="97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ins w:id="9748" w:author="VM-22 Subgroup" w:date="2024-10-01T10:51:00Z"/>
                <w:rFonts w:ascii="Times New Roman" w:eastAsia="Times New Roman" w:hAnsi="Times New Roman"/>
                <w:color w:val="000000"/>
                <w:sz w:val="20"/>
                <w:szCs w:val="20"/>
              </w:rPr>
            </w:pPr>
            <w:ins w:id="97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ins w:id="9750" w:author="VM-22 Subgroup" w:date="2024-10-01T10:51:00Z"/>
                <w:rFonts w:ascii="Times New Roman" w:eastAsia="Times New Roman" w:hAnsi="Times New Roman"/>
                <w:color w:val="000000"/>
                <w:sz w:val="20"/>
                <w:szCs w:val="20"/>
              </w:rPr>
            </w:pPr>
            <w:ins w:id="97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ins w:id="9752" w:author="VM-22 Subgroup" w:date="2024-10-01T10:51:00Z"/>
                <w:rFonts w:ascii="Times New Roman" w:eastAsia="Times New Roman" w:hAnsi="Times New Roman"/>
                <w:color w:val="000000"/>
                <w:sz w:val="20"/>
                <w:szCs w:val="20"/>
              </w:rPr>
            </w:pPr>
            <w:ins w:id="97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ins w:id="9754" w:author="VM-22 Subgroup" w:date="2024-10-01T10:51:00Z"/>
                <w:rFonts w:ascii="Times New Roman" w:eastAsia="Times New Roman" w:hAnsi="Times New Roman"/>
                <w:color w:val="000000"/>
                <w:sz w:val="20"/>
                <w:szCs w:val="20"/>
              </w:rPr>
            </w:pPr>
            <w:ins w:id="9755" w:author="VM-22 Subgroup" w:date="2024-10-01T10:51:00Z">
              <w:r w:rsidRPr="00A206C0">
                <w:rPr>
                  <w:rFonts w:ascii="Times New Roman" w:eastAsia="Times New Roman" w:hAnsi="Times New Roman"/>
                  <w:color w:val="000000"/>
                  <w:sz w:val="20"/>
                  <w:szCs w:val="20"/>
                </w:rPr>
                <w:t>65.0%</w:t>
              </w:r>
            </w:ins>
          </w:p>
        </w:tc>
      </w:tr>
      <w:tr w:rsidR="008B4215" w:rsidRPr="00A206C0" w14:paraId="68549DF4" w14:textId="77777777" w:rsidTr="00E93A8D">
        <w:trPr>
          <w:trHeight w:val="315"/>
          <w:ins w:id="97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ins w:id="9757" w:author="VM-22 Subgroup" w:date="2024-10-01T10:51:00Z"/>
                <w:rFonts w:ascii="Times New Roman" w:eastAsia="Times New Roman" w:hAnsi="Times New Roman"/>
                <w:color w:val="000000"/>
                <w:sz w:val="20"/>
                <w:szCs w:val="20"/>
              </w:rPr>
            </w:pPr>
            <w:ins w:id="9758"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ins w:id="9759" w:author="VM-22 Subgroup" w:date="2024-10-01T10:51:00Z"/>
                <w:rFonts w:ascii="Times New Roman" w:eastAsia="Times New Roman" w:hAnsi="Times New Roman"/>
                <w:color w:val="000000"/>
                <w:sz w:val="20"/>
                <w:szCs w:val="20"/>
              </w:rPr>
            </w:pPr>
            <w:ins w:id="97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ins w:id="9761" w:author="VM-22 Subgroup" w:date="2024-10-01T10:51:00Z"/>
                <w:rFonts w:ascii="Times New Roman" w:eastAsia="Times New Roman" w:hAnsi="Times New Roman"/>
                <w:color w:val="000000"/>
                <w:sz w:val="20"/>
                <w:szCs w:val="20"/>
              </w:rPr>
            </w:pPr>
            <w:ins w:id="97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ins w:id="9763" w:author="VM-22 Subgroup" w:date="2024-10-01T10:51:00Z"/>
                <w:rFonts w:ascii="Times New Roman" w:eastAsia="Times New Roman" w:hAnsi="Times New Roman"/>
                <w:color w:val="000000"/>
                <w:sz w:val="20"/>
                <w:szCs w:val="20"/>
              </w:rPr>
            </w:pPr>
            <w:ins w:id="97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ins w:id="9765" w:author="VM-22 Subgroup" w:date="2024-10-01T10:51:00Z"/>
                <w:rFonts w:ascii="Times New Roman" w:eastAsia="Times New Roman" w:hAnsi="Times New Roman"/>
                <w:color w:val="000000"/>
                <w:sz w:val="20"/>
                <w:szCs w:val="20"/>
              </w:rPr>
            </w:pPr>
            <w:ins w:id="97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ins w:id="9767" w:author="VM-22 Subgroup" w:date="2024-10-01T10:51:00Z"/>
                <w:rFonts w:ascii="Times New Roman" w:eastAsia="Times New Roman" w:hAnsi="Times New Roman"/>
                <w:color w:val="000000"/>
                <w:sz w:val="20"/>
                <w:szCs w:val="20"/>
              </w:rPr>
            </w:pPr>
            <w:ins w:id="97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ins w:id="9769" w:author="VM-22 Subgroup" w:date="2024-10-01T10:51:00Z"/>
                <w:rFonts w:ascii="Times New Roman" w:eastAsia="Times New Roman" w:hAnsi="Times New Roman"/>
                <w:color w:val="000000"/>
                <w:sz w:val="20"/>
                <w:szCs w:val="20"/>
              </w:rPr>
            </w:pPr>
            <w:ins w:id="97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ins w:id="9771" w:author="VM-22 Subgroup" w:date="2024-10-01T10:51:00Z"/>
                <w:rFonts w:ascii="Times New Roman" w:eastAsia="Times New Roman" w:hAnsi="Times New Roman"/>
                <w:color w:val="000000"/>
                <w:sz w:val="20"/>
                <w:szCs w:val="20"/>
              </w:rPr>
            </w:pPr>
            <w:ins w:id="97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ins w:id="9773" w:author="VM-22 Subgroup" w:date="2024-10-01T10:51:00Z"/>
                <w:rFonts w:ascii="Times New Roman" w:eastAsia="Times New Roman" w:hAnsi="Times New Roman"/>
                <w:color w:val="000000"/>
                <w:sz w:val="20"/>
                <w:szCs w:val="20"/>
              </w:rPr>
            </w:pPr>
            <w:ins w:id="9774" w:author="VM-22 Subgroup" w:date="2024-10-01T10:51:00Z">
              <w:r w:rsidRPr="00A206C0">
                <w:rPr>
                  <w:rFonts w:ascii="Times New Roman" w:eastAsia="Times New Roman" w:hAnsi="Times New Roman"/>
                  <w:color w:val="000000"/>
                  <w:sz w:val="20"/>
                  <w:szCs w:val="20"/>
                </w:rPr>
                <w:t>65.0%</w:t>
              </w:r>
            </w:ins>
          </w:p>
        </w:tc>
      </w:tr>
      <w:tr w:rsidR="008B4215" w:rsidRPr="00A206C0" w14:paraId="146AB298" w14:textId="77777777" w:rsidTr="00E93A8D">
        <w:trPr>
          <w:trHeight w:val="315"/>
          <w:ins w:id="97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ins w:id="9776" w:author="VM-22 Subgroup" w:date="2024-10-01T10:51:00Z"/>
                <w:rFonts w:ascii="Times New Roman" w:eastAsia="Times New Roman" w:hAnsi="Times New Roman"/>
                <w:color w:val="000000"/>
                <w:sz w:val="20"/>
                <w:szCs w:val="20"/>
              </w:rPr>
            </w:pPr>
            <w:ins w:id="9777"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ins w:id="9778" w:author="VM-22 Subgroup" w:date="2024-10-01T10:51:00Z"/>
                <w:rFonts w:ascii="Times New Roman" w:eastAsia="Times New Roman" w:hAnsi="Times New Roman"/>
                <w:color w:val="000000"/>
                <w:sz w:val="20"/>
                <w:szCs w:val="20"/>
              </w:rPr>
            </w:pPr>
            <w:ins w:id="97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ins w:id="9780" w:author="VM-22 Subgroup" w:date="2024-10-01T10:51:00Z"/>
                <w:rFonts w:ascii="Times New Roman" w:eastAsia="Times New Roman" w:hAnsi="Times New Roman"/>
                <w:color w:val="000000"/>
                <w:sz w:val="20"/>
                <w:szCs w:val="20"/>
              </w:rPr>
            </w:pPr>
            <w:ins w:id="97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ins w:id="9782" w:author="VM-22 Subgroup" w:date="2024-10-01T10:51:00Z"/>
                <w:rFonts w:ascii="Times New Roman" w:eastAsia="Times New Roman" w:hAnsi="Times New Roman"/>
                <w:color w:val="000000"/>
                <w:sz w:val="20"/>
                <w:szCs w:val="20"/>
              </w:rPr>
            </w:pPr>
            <w:ins w:id="97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ins w:id="9784" w:author="VM-22 Subgroup" w:date="2024-10-01T10:51:00Z"/>
                <w:rFonts w:ascii="Times New Roman" w:eastAsia="Times New Roman" w:hAnsi="Times New Roman"/>
                <w:color w:val="000000"/>
                <w:sz w:val="20"/>
                <w:szCs w:val="20"/>
              </w:rPr>
            </w:pPr>
            <w:ins w:id="97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ins w:id="9786" w:author="VM-22 Subgroup" w:date="2024-10-01T10:51:00Z"/>
                <w:rFonts w:ascii="Times New Roman" w:eastAsia="Times New Roman" w:hAnsi="Times New Roman"/>
                <w:color w:val="000000"/>
                <w:sz w:val="20"/>
                <w:szCs w:val="20"/>
              </w:rPr>
            </w:pPr>
            <w:ins w:id="97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ins w:id="9788" w:author="VM-22 Subgroup" w:date="2024-10-01T10:51:00Z"/>
                <w:rFonts w:ascii="Times New Roman" w:eastAsia="Times New Roman" w:hAnsi="Times New Roman"/>
                <w:color w:val="000000"/>
                <w:sz w:val="20"/>
                <w:szCs w:val="20"/>
              </w:rPr>
            </w:pPr>
            <w:ins w:id="97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ins w:id="9790" w:author="VM-22 Subgroup" w:date="2024-10-01T10:51:00Z"/>
                <w:rFonts w:ascii="Times New Roman" w:eastAsia="Times New Roman" w:hAnsi="Times New Roman"/>
                <w:color w:val="000000"/>
                <w:sz w:val="20"/>
                <w:szCs w:val="20"/>
              </w:rPr>
            </w:pPr>
            <w:ins w:id="97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ins w:id="9792" w:author="VM-22 Subgroup" w:date="2024-10-01T10:51:00Z"/>
                <w:rFonts w:ascii="Times New Roman" w:eastAsia="Times New Roman" w:hAnsi="Times New Roman"/>
                <w:color w:val="000000"/>
                <w:sz w:val="20"/>
                <w:szCs w:val="20"/>
              </w:rPr>
            </w:pPr>
            <w:ins w:id="9793" w:author="VM-22 Subgroup" w:date="2024-10-01T10:51:00Z">
              <w:r w:rsidRPr="00A206C0">
                <w:rPr>
                  <w:rFonts w:ascii="Times New Roman" w:eastAsia="Times New Roman" w:hAnsi="Times New Roman"/>
                  <w:color w:val="000000"/>
                  <w:sz w:val="20"/>
                  <w:szCs w:val="20"/>
                </w:rPr>
                <w:t>65.0%</w:t>
              </w:r>
            </w:ins>
          </w:p>
        </w:tc>
      </w:tr>
      <w:tr w:rsidR="008B4215" w:rsidRPr="00A206C0" w14:paraId="00C38E5A" w14:textId="77777777" w:rsidTr="00E93A8D">
        <w:trPr>
          <w:trHeight w:val="315"/>
          <w:ins w:id="97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ins w:id="9795" w:author="VM-22 Subgroup" w:date="2024-10-01T10:51:00Z"/>
                <w:rFonts w:ascii="Times New Roman" w:eastAsia="Times New Roman" w:hAnsi="Times New Roman"/>
                <w:color w:val="000000"/>
                <w:sz w:val="20"/>
                <w:szCs w:val="20"/>
              </w:rPr>
            </w:pPr>
            <w:ins w:id="9796"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ins w:id="9797" w:author="VM-22 Subgroup" w:date="2024-10-01T10:51:00Z"/>
                <w:rFonts w:ascii="Times New Roman" w:eastAsia="Times New Roman" w:hAnsi="Times New Roman"/>
                <w:color w:val="000000"/>
                <w:sz w:val="20"/>
                <w:szCs w:val="20"/>
              </w:rPr>
            </w:pPr>
            <w:ins w:id="97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ins w:id="9799" w:author="VM-22 Subgroup" w:date="2024-10-01T10:51:00Z"/>
                <w:rFonts w:ascii="Times New Roman" w:eastAsia="Times New Roman" w:hAnsi="Times New Roman"/>
                <w:color w:val="000000"/>
                <w:sz w:val="20"/>
                <w:szCs w:val="20"/>
              </w:rPr>
            </w:pPr>
            <w:ins w:id="98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ins w:id="9801" w:author="VM-22 Subgroup" w:date="2024-10-01T10:51:00Z"/>
                <w:rFonts w:ascii="Times New Roman" w:eastAsia="Times New Roman" w:hAnsi="Times New Roman"/>
                <w:color w:val="000000"/>
                <w:sz w:val="20"/>
                <w:szCs w:val="20"/>
              </w:rPr>
            </w:pPr>
            <w:ins w:id="98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ins w:id="9803" w:author="VM-22 Subgroup" w:date="2024-10-01T10:51:00Z"/>
                <w:rFonts w:ascii="Times New Roman" w:eastAsia="Times New Roman" w:hAnsi="Times New Roman"/>
                <w:color w:val="000000"/>
                <w:sz w:val="20"/>
                <w:szCs w:val="20"/>
              </w:rPr>
            </w:pPr>
            <w:ins w:id="98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ins w:id="9805" w:author="VM-22 Subgroup" w:date="2024-10-01T10:51:00Z"/>
                <w:rFonts w:ascii="Times New Roman" w:eastAsia="Times New Roman" w:hAnsi="Times New Roman"/>
                <w:color w:val="000000"/>
                <w:sz w:val="20"/>
                <w:szCs w:val="20"/>
              </w:rPr>
            </w:pPr>
            <w:ins w:id="98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ins w:id="9807" w:author="VM-22 Subgroup" w:date="2024-10-01T10:51:00Z"/>
                <w:rFonts w:ascii="Times New Roman" w:eastAsia="Times New Roman" w:hAnsi="Times New Roman"/>
                <w:color w:val="000000"/>
                <w:sz w:val="20"/>
                <w:szCs w:val="20"/>
              </w:rPr>
            </w:pPr>
            <w:ins w:id="98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ins w:id="9809" w:author="VM-22 Subgroup" w:date="2024-10-01T10:51:00Z"/>
                <w:rFonts w:ascii="Times New Roman" w:eastAsia="Times New Roman" w:hAnsi="Times New Roman"/>
                <w:color w:val="000000"/>
                <w:sz w:val="20"/>
                <w:szCs w:val="20"/>
              </w:rPr>
            </w:pPr>
            <w:ins w:id="98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ins w:id="9811" w:author="VM-22 Subgroup" w:date="2024-10-01T10:51:00Z"/>
                <w:rFonts w:ascii="Times New Roman" w:eastAsia="Times New Roman" w:hAnsi="Times New Roman"/>
                <w:color w:val="000000"/>
                <w:sz w:val="20"/>
                <w:szCs w:val="20"/>
              </w:rPr>
            </w:pPr>
            <w:ins w:id="9812" w:author="VM-22 Subgroup" w:date="2024-10-01T10:51:00Z">
              <w:r w:rsidRPr="00A206C0">
                <w:rPr>
                  <w:rFonts w:ascii="Times New Roman" w:eastAsia="Times New Roman" w:hAnsi="Times New Roman"/>
                  <w:color w:val="000000"/>
                  <w:sz w:val="20"/>
                  <w:szCs w:val="20"/>
                </w:rPr>
                <w:t>65.0%</w:t>
              </w:r>
            </w:ins>
          </w:p>
        </w:tc>
      </w:tr>
      <w:tr w:rsidR="008B4215" w:rsidRPr="00A206C0" w14:paraId="33EE4567" w14:textId="77777777" w:rsidTr="00E93A8D">
        <w:trPr>
          <w:trHeight w:val="315"/>
          <w:ins w:id="98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ins w:id="9814" w:author="VM-22 Subgroup" w:date="2024-10-01T10:51:00Z"/>
                <w:rFonts w:ascii="Times New Roman" w:eastAsia="Times New Roman" w:hAnsi="Times New Roman"/>
                <w:color w:val="000000"/>
                <w:sz w:val="20"/>
                <w:szCs w:val="20"/>
              </w:rPr>
            </w:pPr>
            <w:ins w:id="9815"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ins w:id="9816" w:author="VM-22 Subgroup" w:date="2024-10-01T10:51:00Z"/>
                <w:rFonts w:ascii="Times New Roman" w:eastAsia="Times New Roman" w:hAnsi="Times New Roman"/>
                <w:color w:val="000000"/>
                <w:sz w:val="20"/>
                <w:szCs w:val="20"/>
              </w:rPr>
            </w:pPr>
            <w:ins w:id="98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ins w:id="9818" w:author="VM-22 Subgroup" w:date="2024-10-01T10:51:00Z"/>
                <w:rFonts w:ascii="Times New Roman" w:eastAsia="Times New Roman" w:hAnsi="Times New Roman"/>
                <w:color w:val="000000"/>
                <w:sz w:val="20"/>
                <w:szCs w:val="20"/>
              </w:rPr>
            </w:pPr>
            <w:ins w:id="98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ins w:id="9820" w:author="VM-22 Subgroup" w:date="2024-10-01T10:51:00Z"/>
                <w:rFonts w:ascii="Times New Roman" w:eastAsia="Times New Roman" w:hAnsi="Times New Roman"/>
                <w:color w:val="000000"/>
                <w:sz w:val="20"/>
                <w:szCs w:val="20"/>
              </w:rPr>
            </w:pPr>
            <w:ins w:id="98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ins w:id="9822" w:author="VM-22 Subgroup" w:date="2024-10-01T10:51:00Z"/>
                <w:rFonts w:ascii="Times New Roman" w:eastAsia="Times New Roman" w:hAnsi="Times New Roman"/>
                <w:color w:val="000000"/>
                <w:sz w:val="20"/>
                <w:szCs w:val="20"/>
              </w:rPr>
            </w:pPr>
            <w:ins w:id="98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ins w:id="9824" w:author="VM-22 Subgroup" w:date="2024-10-01T10:51:00Z"/>
                <w:rFonts w:ascii="Times New Roman" w:eastAsia="Times New Roman" w:hAnsi="Times New Roman"/>
                <w:color w:val="000000"/>
                <w:sz w:val="20"/>
                <w:szCs w:val="20"/>
              </w:rPr>
            </w:pPr>
            <w:ins w:id="98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ins w:id="9826" w:author="VM-22 Subgroup" w:date="2024-10-01T10:51:00Z"/>
                <w:rFonts w:ascii="Times New Roman" w:eastAsia="Times New Roman" w:hAnsi="Times New Roman"/>
                <w:color w:val="000000"/>
                <w:sz w:val="20"/>
                <w:szCs w:val="20"/>
              </w:rPr>
            </w:pPr>
            <w:ins w:id="98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ins w:id="9828" w:author="VM-22 Subgroup" w:date="2024-10-01T10:51:00Z"/>
                <w:rFonts w:ascii="Times New Roman" w:eastAsia="Times New Roman" w:hAnsi="Times New Roman"/>
                <w:color w:val="000000"/>
                <w:sz w:val="20"/>
                <w:szCs w:val="20"/>
              </w:rPr>
            </w:pPr>
            <w:ins w:id="98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ins w:id="9830" w:author="VM-22 Subgroup" w:date="2024-10-01T10:51:00Z"/>
                <w:rFonts w:ascii="Times New Roman" w:eastAsia="Times New Roman" w:hAnsi="Times New Roman"/>
                <w:color w:val="000000"/>
                <w:sz w:val="20"/>
                <w:szCs w:val="20"/>
              </w:rPr>
            </w:pPr>
            <w:ins w:id="9831" w:author="VM-22 Subgroup" w:date="2024-10-01T10:51:00Z">
              <w:r w:rsidRPr="00A206C0">
                <w:rPr>
                  <w:rFonts w:ascii="Times New Roman" w:eastAsia="Times New Roman" w:hAnsi="Times New Roman"/>
                  <w:color w:val="000000"/>
                  <w:sz w:val="20"/>
                  <w:szCs w:val="20"/>
                </w:rPr>
                <w:t>65.0%</w:t>
              </w:r>
            </w:ins>
          </w:p>
        </w:tc>
      </w:tr>
      <w:tr w:rsidR="008B4215" w:rsidRPr="00A206C0" w14:paraId="584F3521" w14:textId="77777777" w:rsidTr="00E93A8D">
        <w:trPr>
          <w:trHeight w:val="315"/>
          <w:ins w:id="98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ins w:id="9833" w:author="VM-22 Subgroup" w:date="2024-10-01T10:51:00Z"/>
                <w:rFonts w:ascii="Times New Roman" w:eastAsia="Times New Roman" w:hAnsi="Times New Roman"/>
                <w:color w:val="000000"/>
                <w:sz w:val="20"/>
                <w:szCs w:val="20"/>
              </w:rPr>
            </w:pPr>
            <w:ins w:id="9834"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ins w:id="9835" w:author="VM-22 Subgroup" w:date="2024-10-01T10:51:00Z"/>
                <w:rFonts w:ascii="Times New Roman" w:eastAsia="Times New Roman" w:hAnsi="Times New Roman"/>
                <w:color w:val="000000"/>
                <w:sz w:val="20"/>
                <w:szCs w:val="20"/>
              </w:rPr>
            </w:pPr>
            <w:ins w:id="98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ins w:id="9837" w:author="VM-22 Subgroup" w:date="2024-10-01T10:51:00Z"/>
                <w:rFonts w:ascii="Times New Roman" w:eastAsia="Times New Roman" w:hAnsi="Times New Roman"/>
                <w:color w:val="000000"/>
                <w:sz w:val="20"/>
                <w:szCs w:val="20"/>
              </w:rPr>
            </w:pPr>
            <w:ins w:id="98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ins w:id="9839" w:author="VM-22 Subgroup" w:date="2024-10-01T10:51:00Z"/>
                <w:rFonts w:ascii="Times New Roman" w:eastAsia="Times New Roman" w:hAnsi="Times New Roman"/>
                <w:color w:val="000000"/>
                <w:sz w:val="20"/>
                <w:szCs w:val="20"/>
              </w:rPr>
            </w:pPr>
            <w:ins w:id="98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ins w:id="9841" w:author="VM-22 Subgroup" w:date="2024-10-01T10:51:00Z"/>
                <w:rFonts w:ascii="Times New Roman" w:eastAsia="Times New Roman" w:hAnsi="Times New Roman"/>
                <w:color w:val="000000"/>
                <w:sz w:val="20"/>
                <w:szCs w:val="20"/>
              </w:rPr>
            </w:pPr>
            <w:ins w:id="98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ins w:id="9843" w:author="VM-22 Subgroup" w:date="2024-10-01T10:51:00Z"/>
                <w:rFonts w:ascii="Times New Roman" w:eastAsia="Times New Roman" w:hAnsi="Times New Roman"/>
                <w:color w:val="000000"/>
                <w:sz w:val="20"/>
                <w:szCs w:val="20"/>
              </w:rPr>
            </w:pPr>
            <w:ins w:id="98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ins w:id="9845" w:author="VM-22 Subgroup" w:date="2024-10-01T10:51:00Z"/>
                <w:rFonts w:ascii="Times New Roman" w:eastAsia="Times New Roman" w:hAnsi="Times New Roman"/>
                <w:color w:val="000000"/>
                <w:sz w:val="20"/>
                <w:szCs w:val="20"/>
              </w:rPr>
            </w:pPr>
            <w:ins w:id="98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ins w:id="9847" w:author="VM-22 Subgroup" w:date="2024-10-01T10:51:00Z"/>
                <w:rFonts w:ascii="Times New Roman" w:eastAsia="Times New Roman" w:hAnsi="Times New Roman"/>
                <w:color w:val="000000"/>
                <w:sz w:val="20"/>
                <w:szCs w:val="20"/>
              </w:rPr>
            </w:pPr>
            <w:ins w:id="98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ins w:id="9849" w:author="VM-22 Subgroup" w:date="2024-10-01T10:51:00Z"/>
                <w:rFonts w:ascii="Times New Roman" w:eastAsia="Times New Roman" w:hAnsi="Times New Roman"/>
                <w:color w:val="000000"/>
                <w:sz w:val="20"/>
                <w:szCs w:val="20"/>
              </w:rPr>
            </w:pPr>
            <w:ins w:id="9850" w:author="VM-22 Subgroup" w:date="2024-10-01T10:51:00Z">
              <w:r w:rsidRPr="00A206C0">
                <w:rPr>
                  <w:rFonts w:ascii="Times New Roman" w:eastAsia="Times New Roman" w:hAnsi="Times New Roman"/>
                  <w:color w:val="000000"/>
                  <w:sz w:val="20"/>
                  <w:szCs w:val="20"/>
                </w:rPr>
                <w:t>65.0%</w:t>
              </w:r>
            </w:ins>
          </w:p>
        </w:tc>
      </w:tr>
      <w:tr w:rsidR="008B4215" w:rsidRPr="00A206C0" w14:paraId="67C4E4F2" w14:textId="77777777" w:rsidTr="00E93A8D">
        <w:trPr>
          <w:trHeight w:val="315"/>
          <w:ins w:id="98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ins w:id="9852" w:author="VM-22 Subgroup" w:date="2024-10-01T10:51:00Z"/>
                <w:rFonts w:ascii="Times New Roman" w:eastAsia="Times New Roman" w:hAnsi="Times New Roman"/>
                <w:color w:val="000000"/>
                <w:sz w:val="20"/>
                <w:szCs w:val="20"/>
              </w:rPr>
            </w:pPr>
            <w:ins w:id="9853"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ins w:id="9854" w:author="VM-22 Subgroup" w:date="2024-10-01T10:51:00Z"/>
                <w:rFonts w:ascii="Times New Roman" w:eastAsia="Times New Roman" w:hAnsi="Times New Roman"/>
                <w:color w:val="000000"/>
                <w:sz w:val="20"/>
                <w:szCs w:val="20"/>
              </w:rPr>
            </w:pPr>
            <w:ins w:id="98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ins w:id="9856" w:author="VM-22 Subgroup" w:date="2024-10-01T10:51:00Z"/>
                <w:rFonts w:ascii="Times New Roman" w:eastAsia="Times New Roman" w:hAnsi="Times New Roman"/>
                <w:color w:val="000000"/>
                <w:sz w:val="20"/>
                <w:szCs w:val="20"/>
              </w:rPr>
            </w:pPr>
            <w:ins w:id="98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ins w:id="9858" w:author="VM-22 Subgroup" w:date="2024-10-01T10:51:00Z"/>
                <w:rFonts w:ascii="Times New Roman" w:eastAsia="Times New Roman" w:hAnsi="Times New Roman"/>
                <w:color w:val="000000"/>
                <w:sz w:val="20"/>
                <w:szCs w:val="20"/>
              </w:rPr>
            </w:pPr>
            <w:ins w:id="98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ins w:id="9860" w:author="VM-22 Subgroup" w:date="2024-10-01T10:51:00Z"/>
                <w:rFonts w:ascii="Times New Roman" w:eastAsia="Times New Roman" w:hAnsi="Times New Roman"/>
                <w:color w:val="000000"/>
                <w:sz w:val="20"/>
                <w:szCs w:val="20"/>
              </w:rPr>
            </w:pPr>
            <w:ins w:id="98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ins w:id="9862" w:author="VM-22 Subgroup" w:date="2024-10-01T10:51:00Z"/>
                <w:rFonts w:ascii="Times New Roman" w:eastAsia="Times New Roman" w:hAnsi="Times New Roman"/>
                <w:color w:val="000000"/>
                <w:sz w:val="20"/>
                <w:szCs w:val="20"/>
              </w:rPr>
            </w:pPr>
            <w:ins w:id="98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ins w:id="9864" w:author="VM-22 Subgroup" w:date="2024-10-01T10:51:00Z"/>
                <w:rFonts w:ascii="Times New Roman" w:eastAsia="Times New Roman" w:hAnsi="Times New Roman"/>
                <w:color w:val="000000"/>
                <w:sz w:val="20"/>
                <w:szCs w:val="20"/>
              </w:rPr>
            </w:pPr>
            <w:ins w:id="98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ins w:id="9866" w:author="VM-22 Subgroup" w:date="2024-10-01T10:51:00Z"/>
                <w:rFonts w:ascii="Times New Roman" w:eastAsia="Times New Roman" w:hAnsi="Times New Roman"/>
                <w:color w:val="000000"/>
                <w:sz w:val="20"/>
                <w:szCs w:val="20"/>
              </w:rPr>
            </w:pPr>
            <w:ins w:id="98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ins w:id="9868" w:author="VM-22 Subgroup" w:date="2024-10-01T10:51:00Z"/>
                <w:rFonts w:ascii="Times New Roman" w:eastAsia="Times New Roman" w:hAnsi="Times New Roman"/>
                <w:color w:val="000000"/>
                <w:sz w:val="20"/>
                <w:szCs w:val="20"/>
              </w:rPr>
            </w:pPr>
            <w:ins w:id="9869" w:author="VM-22 Subgroup" w:date="2024-10-01T10:51:00Z">
              <w:r w:rsidRPr="00A206C0">
                <w:rPr>
                  <w:rFonts w:ascii="Times New Roman" w:eastAsia="Times New Roman" w:hAnsi="Times New Roman"/>
                  <w:color w:val="000000"/>
                  <w:sz w:val="20"/>
                  <w:szCs w:val="20"/>
                </w:rPr>
                <w:t>65.0%</w:t>
              </w:r>
            </w:ins>
          </w:p>
        </w:tc>
      </w:tr>
      <w:tr w:rsidR="008B4215" w:rsidRPr="00A206C0" w14:paraId="537EA8B8" w14:textId="77777777" w:rsidTr="00E93A8D">
        <w:trPr>
          <w:trHeight w:val="315"/>
          <w:ins w:id="98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ins w:id="9871" w:author="VM-22 Subgroup" w:date="2024-10-01T10:51:00Z"/>
                <w:rFonts w:ascii="Times New Roman" w:eastAsia="Times New Roman" w:hAnsi="Times New Roman"/>
                <w:color w:val="000000"/>
                <w:sz w:val="20"/>
                <w:szCs w:val="20"/>
              </w:rPr>
            </w:pPr>
            <w:ins w:id="9872"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ins w:id="9873" w:author="VM-22 Subgroup" w:date="2024-10-01T10:51:00Z"/>
                <w:rFonts w:ascii="Times New Roman" w:eastAsia="Times New Roman" w:hAnsi="Times New Roman"/>
                <w:color w:val="000000"/>
                <w:sz w:val="20"/>
                <w:szCs w:val="20"/>
              </w:rPr>
            </w:pPr>
            <w:ins w:id="98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ins w:id="9875" w:author="VM-22 Subgroup" w:date="2024-10-01T10:51:00Z"/>
                <w:rFonts w:ascii="Times New Roman" w:eastAsia="Times New Roman" w:hAnsi="Times New Roman"/>
                <w:color w:val="000000"/>
                <w:sz w:val="20"/>
                <w:szCs w:val="20"/>
              </w:rPr>
            </w:pPr>
            <w:ins w:id="98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ins w:id="9877" w:author="VM-22 Subgroup" w:date="2024-10-01T10:51:00Z"/>
                <w:rFonts w:ascii="Times New Roman" w:eastAsia="Times New Roman" w:hAnsi="Times New Roman"/>
                <w:color w:val="000000"/>
                <w:sz w:val="20"/>
                <w:szCs w:val="20"/>
              </w:rPr>
            </w:pPr>
            <w:ins w:id="98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ins w:id="9879" w:author="VM-22 Subgroup" w:date="2024-10-01T10:51:00Z"/>
                <w:rFonts w:ascii="Times New Roman" w:eastAsia="Times New Roman" w:hAnsi="Times New Roman"/>
                <w:color w:val="000000"/>
                <w:sz w:val="20"/>
                <w:szCs w:val="20"/>
              </w:rPr>
            </w:pPr>
            <w:ins w:id="98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ins w:id="9881" w:author="VM-22 Subgroup" w:date="2024-10-01T10:51:00Z"/>
                <w:rFonts w:ascii="Times New Roman" w:eastAsia="Times New Roman" w:hAnsi="Times New Roman"/>
                <w:color w:val="000000"/>
                <w:sz w:val="20"/>
                <w:szCs w:val="20"/>
              </w:rPr>
            </w:pPr>
            <w:ins w:id="98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ins w:id="9883" w:author="VM-22 Subgroup" w:date="2024-10-01T10:51:00Z"/>
                <w:rFonts w:ascii="Times New Roman" w:eastAsia="Times New Roman" w:hAnsi="Times New Roman"/>
                <w:color w:val="000000"/>
                <w:sz w:val="20"/>
                <w:szCs w:val="20"/>
              </w:rPr>
            </w:pPr>
            <w:ins w:id="98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ins w:id="9885" w:author="VM-22 Subgroup" w:date="2024-10-01T10:51:00Z"/>
                <w:rFonts w:ascii="Times New Roman" w:eastAsia="Times New Roman" w:hAnsi="Times New Roman"/>
                <w:color w:val="000000"/>
                <w:sz w:val="20"/>
                <w:szCs w:val="20"/>
              </w:rPr>
            </w:pPr>
            <w:ins w:id="98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ins w:id="9887" w:author="VM-22 Subgroup" w:date="2024-10-01T10:51:00Z"/>
                <w:rFonts w:ascii="Times New Roman" w:eastAsia="Times New Roman" w:hAnsi="Times New Roman"/>
                <w:color w:val="000000"/>
                <w:sz w:val="20"/>
                <w:szCs w:val="20"/>
              </w:rPr>
            </w:pPr>
            <w:ins w:id="9888" w:author="VM-22 Subgroup" w:date="2024-10-01T10:51:00Z">
              <w:r w:rsidRPr="00A206C0">
                <w:rPr>
                  <w:rFonts w:ascii="Times New Roman" w:eastAsia="Times New Roman" w:hAnsi="Times New Roman"/>
                  <w:color w:val="000000"/>
                  <w:sz w:val="20"/>
                  <w:szCs w:val="20"/>
                </w:rPr>
                <w:t>65.0%</w:t>
              </w:r>
            </w:ins>
          </w:p>
        </w:tc>
      </w:tr>
      <w:tr w:rsidR="008B4215" w:rsidRPr="00A206C0" w14:paraId="55F58674" w14:textId="77777777" w:rsidTr="00E93A8D">
        <w:trPr>
          <w:trHeight w:val="315"/>
          <w:ins w:id="98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ins w:id="9890" w:author="VM-22 Subgroup" w:date="2024-10-01T10:51:00Z"/>
                <w:rFonts w:ascii="Times New Roman" w:eastAsia="Times New Roman" w:hAnsi="Times New Roman"/>
                <w:color w:val="000000"/>
                <w:sz w:val="20"/>
                <w:szCs w:val="20"/>
              </w:rPr>
            </w:pPr>
            <w:ins w:id="9891"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ins w:id="9892" w:author="VM-22 Subgroup" w:date="2024-10-01T10:51:00Z"/>
                <w:rFonts w:ascii="Times New Roman" w:eastAsia="Times New Roman" w:hAnsi="Times New Roman"/>
                <w:color w:val="000000"/>
                <w:sz w:val="20"/>
                <w:szCs w:val="20"/>
              </w:rPr>
            </w:pPr>
            <w:ins w:id="98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ins w:id="9894" w:author="VM-22 Subgroup" w:date="2024-10-01T10:51:00Z"/>
                <w:rFonts w:ascii="Times New Roman" w:eastAsia="Times New Roman" w:hAnsi="Times New Roman"/>
                <w:color w:val="000000"/>
                <w:sz w:val="20"/>
                <w:szCs w:val="20"/>
              </w:rPr>
            </w:pPr>
            <w:ins w:id="98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ins w:id="9896" w:author="VM-22 Subgroup" w:date="2024-10-01T10:51:00Z"/>
                <w:rFonts w:ascii="Times New Roman" w:eastAsia="Times New Roman" w:hAnsi="Times New Roman"/>
                <w:color w:val="000000"/>
                <w:sz w:val="20"/>
                <w:szCs w:val="20"/>
              </w:rPr>
            </w:pPr>
            <w:ins w:id="98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ins w:id="9898" w:author="VM-22 Subgroup" w:date="2024-10-01T10:51:00Z"/>
                <w:rFonts w:ascii="Times New Roman" w:eastAsia="Times New Roman" w:hAnsi="Times New Roman"/>
                <w:color w:val="000000"/>
                <w:sz w:val="20"/>
                <w:szCs w:val="20"/>
              </w:rPr>
            </w:pPr>
            <w:ins w:id="98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ins w:id="9900" w:author="VM-22 Subgroup" w:date="2024-10-01T10:51:00Z"/>
                <w:rFonts w:ascii="Times New Roman" w:eastAsia="Times New Roman" w:hAnsi="Times New Roman"/>
                <w:color w:val="000000"/>
                <w:sz w:val="20"/>
                <w:szCs w:val="20"/>
              </w:rPr>
            </w:pPr>
            <w:ins w:id="99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ins w:id="9902" w:author="VM-22 Subgroup" w:date="2024-10-01T10:51:00Z"/>
                <w:rFonts w:ascii="Times New Roman" w:eastAsia="Times New Roman" w:hAnsi="Times New Roman"/>
                <w:color w:val="000000"/>
                <w:sz w:val="20"/>
                <w:szCs w:val="20"/>
              </w:rPr>
            </w:pPr>
            <w:ins w:id="99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ins w:id="9904" w:author="VM-22 Subgroup" w:date="2024-10-01T10:51:00Z"/>
                <w:rFonts w:ascii="Times New Roman" w:eastAsia="Times New Roman" w:hAnsi="Times New Roman"/>
                <w:color w:val="000000"/>
                <w:sz w:val="20"/>
                <w:szCs w:val="20"/>
              </w:rPr>
            </w:pPr>
            <w:ins w:id="99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ins w:id="9906" w:author="VM-22 Subgroup" w:date="2024-10-01T10:51:00Z"/>
                <w:rFonts w:ascii="Times New Roman" w:eastAsia="Times New Roman" w:hAnsi="Times New Roman"/>
                <w:color w:val="000000"/>
                <w:sz w:val="20"/>
                <w:szCs w:val="20"/>
              </w:rPr>
            </w:pPr>
            <w:ins w:id="9907" w:author="VM-22 Subgroup" w:date="2024-10-01T10:51:00Z">
              <w:r w:rsidRPr="00A206C0">
                <w:rPr>
                  <w:rFonts w:ascii="Times New Roman" w:eastAsia="Times New Roman" w:hAnsi="Times New Roman"/>
                  <w:color w:val="000000"/>
                  <w:sz w:val="20"/>
                  <w:szCs w:val="20"/>
                </w:rPr>
                <w:t>65.0%</w:t>
              </w:r>
            </w:ins>
          </w:p>
        </w:tc>
      </w:tr>
      <w:tr w:rsidR="008B4215" w:rsidRPr="00A206C0" w14:paraId="0E1AD7E1" w14:textId="77777777" w:rsidTr="00E93A8D">
        <w:trPr>
          <w:trHeight w:val="315"/>
          <w:ins w:id="99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ins w:id="9909" w:author="VM-22 Subgroup" w:date="2024-10-01T10:51:00Z"/>
                <w:rFonts w:ascii="Times New Roman" w:eastAsia="Times New Roman" w:hAnsi="Times New Roman"/>
                <w:color w:val="000000"/>
                <w:sz w:val="20"/>
                <w:szCs w:val="20"/>
              </w:rPr>
            </w:pPr>
            <w:ins w:id="9910"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ins w:id="9911" w:author="VM-22 Subgroup" w:date="2024-10-01T10:51:00Z"/>
                <w:rFonts w:ascii="Times New Roman" w:eastAsia="Times New Roman" w:hAnsi="Times New Roman"/>
                <w:color w:val="000000"/>
                <w:sz w:val="20"/>
                <w:szCs w:val="20"/>
              </w:rPr>
            </w:pPr>
            <w:ins w:id="99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ins w:id="9913" w:author="VM-22 Subgroup" w:date="2024-10-01T10:51:00Z"/>
                <w:rFonts w:ascii="Times New Roman" w:eastAsia="Times New Roman" w:hAnsi="Times New Roman"/>
                <w:color w:val="000000"/>
                <w:sz w:val="20"/>
                <w:szCs w:val="20"/>
              </w:rPr>
            </w:pPr>
            <w:ins w:id="99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ins w:id="9915" w:author="VM-22 Subgroup" w:date="2024-10-01T10:51:00Z"/>
                <w:rFonts w:ascii="Times New Roman" w:eastAsia="Times New Roman" w:hAnsi="Times New Roman"/>
                <w:color w:val="000000"/>
                <w:sz w:val="20"/>
                <w:szCs w:val="20"/>
              </w:rPr>
            </w:pPr>
            <w:ins w:id="99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ins w:id="9917" w:author="VM-22 Subgroup" w:date="2024-10-01T10:51:00Z"/>
                <w:rFonts w:ascii="Times New Roman" w:eastAsia="Times New Roman" w:hAnsi="Times New Roman"/>
                <w:color w:val="000000"/>
                <w:sz w:val="20"/>
                <w:szCs w:val="20"/>
              </w:rPr>
            </w:pPr>
            <w:ins w:id="99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ins w:id="9919" w:author="VM-22 Subgroup" w:date="2024-10-01T10:51:00Z"/>
                <w:rFonts w:ascii="Times New Roman" w:eastAsia="Times New Roman" w:hAnsi="Times New Roman"/>
                <w:color w:val="000000"/>
                <w:sz w:val="20"/>
                <w:szCs w:val="20"/>
              </w:rPr>
            </w:pPr>
            <w:ins w:id="99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ins w:id="9921" w:author="VM-22 Subgroup" w:date="2024-10-01T10:51:00Z"/>
                <w:rFonts w:ascii="Times New Roman" w:eastAsia="Times New Roman" w:hAnsi="Times New Roman"/>
                <w:color w:val="000000"/>
                <w:sz w:val="20"/>
                <w:szCs w:val="20"/>
              </w:rPr>
            </w:pPr>
            <w:ins w:id="99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ins w:id="9923" w:author="VM-22 Subgroup" w:date="2024-10-01T10:51:00Z"/>
                <w:rFonts w:ascii="Times New Roman" w:eastAsia="Times New Roman" w:hAnsi="Times New Roman"/>
                <w:color w:val="000000"/>
                <w:sz w:val="20"/>
                <w:szCs w:val="20"/>
              </w:rPr>
            </w:pPr>
            <w:ins w:id="99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ins w:id="9925" w:author="VM-22 Subgroup" w:date="2024-10-01T10:51:00Z"/>
                <w:rFonts w:ascii="Times New Roman" w:eastAsia="Times New Roman" w:hAnsi="Times New Roman"/>
                <w:color w:val="000000"/>
                <w:sz w:val="20"/>
                <w:szCs w:val="20"/>
              </w:rPr>
            </w:pPr>
            <w:ins w:id="9926" w:author="VM-22 Subgroup" w:date="2024-10-01T10:51:00Z">
              <w:r w:rsidRPr="00A206C0">
                <w:rPr>
                  <w:rFonts w:ascii="Times New Roman" w:eastAsia="Times New Roman" w:hAnsi="Times New Roman"/>
                  <w:color w:val="000000"/>
                  <w:sz w:val="20"/>
                  <w:szCs w:val="20"/>
                </w:rPr>
                <w:t>65.0%</w:t>
              </w:r>
            </w:ins>
          </w:p>
        </w:tc>
      </w:tr>
      <w:tr w:rsidR="008B4215" w:rsidRPr="00A206C0" w14:paraId="29E755AA" w14:textId="77777777" w:rsidTr="00E93A8D">
        <w:trPr>
          <w:trHeight w:val="315"/>
          <w:ins w:id="99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ins w:id="9928" w:author="VM-22 Subgroup" w:date="2024-10-01T10:51:00Z"/>
                <w:rFonts w:ascii="Times New Roman" w:eastAsia="Times New Roman" w:hAnsi="Times New Roman"/>
                <w:color w:val="000000"/>
                <w:sz w:val="20"/>
                <w:szCs w:val="20"/>
              </w:rPr>
            </w:pPr>
            <w:ins w:id="9929"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ins w:id="9930" w:author="VM-22 Subgroup" w:date="2024-10-01T10:51:00Z"/>
                <w:rFonts w:ascii="Times New Roman" w:eastAsia="Times New Roman" w:hAnsi="Times New Roman"/>
                <w:color w:val="000000"/>
                <w:sz w:val="20"/>
                <w:szCs w:val="20"/>
              </w:rPr>
            </w:pPr>
            <w:ins w:id="99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ins w:id="9932" w:author="VM-22 Subgroup" w:date="2024-10-01T10:51:00Z"/>
                <w:rFonts w:ascii="Times New Roman" w:eastAsia="Times New Roman" w:hAnsi="Times New Roman"/>
                <w:color w:val="000000"/>
                <w:sz w:val="20"/>
                <w:szCs w:val="20"/>
              </w:rPr>
            </w:pPr>
            <w:ins w:id="99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ins w:id="9934" w:author="VM-22 Subgroup" w:date="2024-10-01T10:51:00Z"/>
                <w:rFonts w:ascii="Times New Roman" w:eastAsia="Times New Roman" w:hAnsi="Times New Roman"/>
                <w:color w:val="000000"/>
                <w:sz w:val="20"/>
                <w:szCs w:val="20"/>
              </w:rPr>
            </w:pPr>
            <w:ins w:id="99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ins w:id="9936" w:author="VM-22 Subgroup" w:date="2024-10-01T10:51:00Z"/>
                <w:rFonts w:ascii="Times New Roman" w:eastAsia="Times New Roman" w:hAnsi="Times New Roman"/>
                <w:color w:val="000000"/>
                <w:sz w:val="20"/>
                <w:szCs w:val="20"/>
              </w:rPr>
            </w:pPr>
            <w:ins w:id="99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ins w:id="9938" w:author="VM-22 Subgroup" w:date="2024-10-01T10:51:00Z"/>
                <w:rFonts w:ascii="Times New Roman" w:eastAsia="Times New Roman" w:hAnsi="Times New Roman"/>
                <w:color w:val="000000"/>
                <w:sz w:val="20"/>
                <w:szCs w:val="20"/>
              </w:rPr>
            </w:pPr>
            <w:ins w:id="99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ins w:id="9940" w:author="VM-22 Subgroup" w:date="2024-10-01T10:51:00Z"/>
                <w:rFonts w:ascii="Times New Roman" w:eastAsia="Times New Roman" w:hAnsi="Times New Roman"/>
                <w:color w:val="000000"/>
                <w:sz w:val="20"/>
                <w:szCs w:val="20"/>
              </w:rPr>
            </w:pPr>
            <w:ins w:id="99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ins w:id="9942" w:author="VM-22 Subgroup" w:date="2024-10-01T10:51:00Z"/>
                <w:rFonts w:ascii="Times New Roman" w:eastAsia="Times New Roman" w:hAnsi="Times New Roman"/>
                <w:color w:val="000000"/>
                <w:sz w:val="20"/>
                <w:szCs w:val="20"/>
              </w:rPr>
            </w:pPr>
            <w:ins w:id="99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ins w:id="9944" w:author="VM-22 Subgroup" w:date="2024-10-01T10:51:00Z"/>
                <w:rFonts w:ascii="Times New Roman" w:eastAsia="Times New Roman" w:hAnsi="Times New Roman"/>
                <w:color w:val="000000"/>
                <w:sz w:val="20"/>
                <w:szCs w:val="20"/>
              </w:rPr>
            </w:pPr>
            <w:ins w:id="9945" w:author="VM-22 Subgroup" w:date="2024-10-01T10:51:00Z">
              <w:r w:rsidRPr="00A206C0">
                <w:rPr>
                  <w:rFonts w:ascii="Times New Roman" w:eastAsia="Times New Roman" w:hAnsi="Times New Roman"/>
                  <w:color w:val="000000"/>
                  <w:sz w:val="20"/>
                  <w:szCs w:val="20"/>
                </w:rPr>
                <w:t>65.0%</w:t>
              </w:r>
            </w:ins>
          </w:p>
        </w:tc>
      </w:tr>
      <w:tr w:rsidR="008B4215" w:rsidRPr="00A206C0" w14:paraId="5A99BF10" w14:textId="77777777" w:rsidTr="00E93A8D">
        <w:trPr>
          <w:trHeight w:val="315"/>
          <w:ins w:id="99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ins w:id="9947" w:author="VM-22 Subgroup" w:date="2024-10-01T10:51:00Z"/>
                <w:rFonts w:ascii="Times New Roman" w:eastAsia="Times New Roman" w:hAnsi="Times New Roman"/>
                <w:color w:val="000000"/>
                <w:sz w:val="20"/>
                <w:szCs w:val="20"/>
              </w:rPr>
            </w:pPr>
            <w:ins w:id="9948" w:author="VM-22 Subgroup" w:date="2024-10-01T10:51: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ins w:id="9949" w:author="VM-22 Subgroup" w:date="2024-10-01T10:51:00Z"/>
                <w:rFonts w:ascii="Times New Roman" w:eastAsia="Times New Roman" w:hAnsi="Times New Roman"/>
                <w:color w:val="000000"/>
                <w:sz w:val="20"/>
                <w:szCs w:val="20"/>
              </w:rPr>
            </w:pPr>
            <w:ins w:id="99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ins w:id="9951" w:author="VM-22 Subgroup" w:date="2024-10-01T10:51:00Z"/>
                <w:rFonts w:ascii="Times New Roman" w:eastAsia="Times New Roman" w:hAnsi="Times New Roman"/>
                <w:color w:val="000000"/>
                <w:sz w:val="20"/>
                <w:szCs w:val="20"/>
              </w:rPr>
            </w:pPr>
            <w:ins w:id="99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ins w:id="9953" w:author="VM-22 Subgroup" w:date="2024-10-01T10:51:00Z"/>
                <w:rFonts w:ascii="Times New Roman" w:eastAsia="Times New Roman" w:hAnsi="Times New Roman"/>
                <w:color w:val="000000"/>
                <w:sz w:val="20"/>
                <w:szCs w:val="20"/>
              </w:rPr>
            </w:pPr>
            <w:ins w:id="99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ins w:id="9955" w:author="VM-22 Subgroup" w:date="2024-10-01T10:51:00Z"/>
                <w:rFonts w:ascii="Times New Roman" w:eastAsia="Times New Roman" w:hAnsi="Times New Roman"/>
                <w:color w:val="000000"/>
                <w:sz w:val="20"/>
                <w:szCs w:val="20"/>
              </w:rPr>
            </w:pPr>
            <w:ins w:id="99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ins w:id="9957" w:author="VM-22 Subgroup" w:date="2024-10-01T10:51:00Z"/>
                <w:rFonts w:ascii="Times New Roman" w:eastAsia="Times New Roman" w:hAnsi="Times New Roman"/>
                <w:color w:val="000000"/>
                <w:sz w:val="20"/>
                <w:szCs w:val="20"/>
              </w:rPr>
            </w:pPr>
            <w:ins w:id="99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ins w:id="9959" w:author="VM-22 Subgroup" w:date="2024-10-01T10:51:00Z"/>
                <w:rFonts w:ascii="Times New Roman" w:eastAsia="Times New Roman" w:hAnsi="Times New Roman"/>
                <w:color w:val="000000"/>
                <w:sz w:val="20"/>
                <w:szCs w:val="20"/>
              </w:rPr>
            </w:pPr>
            <w:ins w:id="99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ins w:id="9961" w:author="VM-22 Subgroup" w:date="2024-10-01T10:51:00Z"/>
                <w:rFonts w:ascii="Times New Roman" w:eastAsia="Times New Roman" w:hAnsi="Times New Roman"/>
                <w:color w:val="000000"/>
                <w:sz w:val="20"/>
                <w:szCs w:val="20"/>
              </w:rPr>
            </w:pPr>
            <w:ins w:id="99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ins w:id="9963" w:author="VM-22 Subgroup" w:date="2024-10-01T10:51:00Z"/>
                <w:rFonts w:ascii="Times New Roman" w:eastAsia="Times New Roman" w:hAnsi="Times New Roman"/>
                <w:color w:val="000000"/>
                <w:sz w:val="20"/>
                <w:szCs w:val="20"/>
              </w:rPr>
            </w:pPr>
            <w:ins w:id="9964" w:author="VM-22 Subgroup" w:date="2024-10-01T10:51:00Z">
              <w:r w:rsidRPr="00A206C0">
                <w:rPr>
                  <w:rFonts w:ascii="Times New Roman" w:eastAsia="Times New Roman" w:hAnsi="Times New Roman"/>
                  <w:color w:val="000000"/>
                  <w:sz w:val="20"/>
                  <w:szCs w:val="20"/>
                </w:rPr>
                <w:t>65.0%</w:t>
              </w:r>
            </w:ins>
          </w:p>
        </w:tc>
      </w:tr>
      <w:tr w:rsidR="008B4215" w:rsidRPr="00A206C0" w14:paraId="5B4F1916" w14:textId="77777777" w:rsidTr="00E93A8D">
        <w:trPr>
          <w:trHeight w:val="315"/>
          <w:ins w:id="99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ins w:id="9966" w:author="VM-22 Subgroup" w:date="2024-10-01T10:51:00Z"/>
                <w:rFonts w:ascii="Times New Roman" w:eastAsia="Times New Roman" w:hAnsi="Times New Roman"/>
                <w:color w:val="000000"/>
                <w:sz w:val="20"/>
                <w:szCs w:val="20"/>
              </w:rPr>
            </w:pPr>
            <w:ins w:id="9967"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ins w:id="9968" w:author="VM-22 Subgroup" w:date="2024-10-01T10:51:00Z"/>
                <w:rFonts w:ascii="Times New Roman" w:eastAsia="Times New Roman" w:hAnsi="Times New Roman"/>
                <w:color w:val="000000"/>
                <w:sz w:val="20"/>
                <w:szCs w:val="20"/>
              </w:rPr>
            </w:pPr>
            <w:ins w:id="99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ins w:id="9970" w:author="VM-22 Subgroup" w:date="2024-10-01T10:51:00Z"/>
                <w:rFonts w:ascii="Times New Roman" w:eastAsia="Times New Roman" w:hAnsi="Times New Roman"/>
                <w:color w:val="000000"/>
                <w:sz w:val="20"/>
                <w:szCs w:val="20"/>
              </w:rPr>
            </w:pPr>
            <w:ins w:id="99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ins w:id="9972" w:author="VM-22 Subgroup" w:date="2024-10-01T10:51:00Z"/>
                <w:rFonts w:ascii="Times New Roman" w:eastAsia="Times New Roman" w:hAnsi="Times New Roman"/>
                <w:color w:val="000000"/>
                <w:sz w:val="20"/>
                <w:szCs w:val="20"/>
              </w:rPr>
            </w:pPr>
            <w:ins w:id="99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ins w:id="9974" w:author="VM-22 Subgroup" w:date="2024-10-01T10:51:00Z"/>
                <w:rFonts w:ascii="Times New Roman" w:eastAsia="Times New Roman" w:hAnsi="Times New Roman"/>
                <w:color w:val="000000"/>
                <w:sz w:val="20"/>
                <w:szCs w:val="20"/>
              </w:rPr>
            </w:pPr>
            <w:ins w:id="99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ins w:id="9976" w:author="VM-22 Subgroup" w:date="2024-10-01T10:51:00Z"/>
                <w:rFonts w:ascii="Times New Roman" w:eastAsia="Times New Roman" w:hAnsi="Times New Roman"/>
                <w:color w:val="000000"/>
                <w:sz w:val="20"/>
                <w:szCs w:val="20"/>
              </w:rPr>
            </w:pPr>
            <w:ins w:id="99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ins w:id="9978" w:author="VM-22 Subgroup" w:date="2024-10-01T10:51:00Z"/>
                <w:rFonts w:ascii="Times New Roman" w:eastAsia="Times New Roman" w:hAnsi="Times New Roman"/>
                <w:color w:val="000000"/>
                <w:sz w:val="20"/>
                <w:szCs w:val="20"/>
              </w:rPr>
            </w:pPr>
            <w:ins w:id="99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ins w:id="9980" w:author="VM-22 Subgroup" w:date="2024-10-01T10:51:00Z"/>
                <w:rFonts w:ascii="Times New Roman" w:eastAsia="Times New Roman" w:hAnsi="Times New Roman"/>
                <w:color w:val="000000"/>
                <w:sz w:val="20"/>
                <w:szCs w:val="20"/>
              </w:rPr>
            </w:pPr>
            <w:ins w:id="99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ins w:id="9982" w:author="VM-22 Subgroup" w:date="2024-10-01T10:51:00Z"/>
                <w:rFonts w:ascii="Times New Roman" w:eastAsia="Times New Roman" w:hAnsi="Times New Roman"/>
                <w:color w:val="000000"/>
                <w:sz w:val="20"/>
                <w:szCs w:val="20"/>
              </w:rPr>
            </w:pPr>
            <w:ins w:id="9983" w:author="VM-22 Subgroup" w:date="2024-10-01T10:51:00Z">
              <w:r w:rsidRPr="00A206C0">
                <w:rPr>
                  <w:rFonts w:ascii="Times New Roman" w:eastAsia="Times New Roman" w:hAnsi="Times New Roman"/>
                  <w:color w:val="000000"/>
                  <w:sz w:val="20"/>
                  <w:szCs w:val="20"/>
                </w:rPr>
                <w:t>65.0%</w:t>
              </w:r>
            </w:ins>
          </w:p>
        </w:tc>
      </w:tr>
      <w:tr w:rsidR="008B4215" w:rsidRPr="00A206C0" w14:paraId="341DEC1B" w14:textId="77777777" w:rsidTr="00E93A8D">
        <w:trPr>
          <w:trHeight w:val="315"/>
          <w:ins w:id="99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ins w:id="9985" w:author="VM-22 Subgroup" w:date="2024-10-01T10:51:00Z"/>
                <w:rFonts w:ascii="Times New Roman" w:eastAsia="Times New Roman" w:hAnsi="Times New Roman"/>
                <w:color w:val="000000"/>
                <w:sz w:val="20"/>
                <w:szCs w:val="20"/>
              </w:rPr>
            </w:pPr>
            <w:ins w:id="9986"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ins w:id="9987" w:author="VM-22 Subgroup" w:date="2024-10-01T10:51:00Z"/>
                <w:rFonts w:ascii="Times New Roman" w:eastAsia="Times New Roman" w:hAnsi="Times New Roman"/>
                <w:color w:val="000000"/>
                <w:sz w:val="20"/>
                <w:szCs w:val="20"/>
              </w:rPr>
            </w:pPr>
            <w:ins w:id="99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ins w:id="9989" w:author="VM-22 Subgroup" w:date="2024-10-01T10:51:00Z"/>
                <w:rFonts w:ascii="Times New Roman" w:eastAsia="Times New Roman" w:hAnsi="Times New Roman"/>
                <w:color w:val="000000"/>
                <w:sz w:val="20"/>
                <w:szCs w:val="20"/>
              </w:rPr>
            </w:pPr>
            <w:ins w:id="99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ins w:id="9991" w:author="VM-22 Subgroup" w:date="2024-10-01T10:51:00Z"/>
                <w:rFonts w:ascii="Times New Roman" w:eastAsia="Times New Roman" w:hAnsi="Times New Roman"/>
                <w:color w:val="000000"/>
                <w:sz w:val="20"/>
                <w:szCs w:val="20"/>
              </w:rPr>
            </w:pPr>
            <w:ins w:id="99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ins w:id="9993" w:author="VM-22 Subgroup" w:date="2024-10-01T10:51:00Z"/>
                <w:rFonts w:ascii="Times New Roman" w:eastAsia="Times New Roman" w:hAnsi="Times New Roman"/>
                <w:color w:val="000000"/>
                <w:sz w:val="20"/>
                <w:szCs w:val="20"/>
              </w:rPr>
            </w:pPr>
            <w:ins w:id="99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ins w:id="9995" w:author="VM-22 Subgroup" w:date="2024-10-01T10:51:00Z"/>
                <w:rFonts w:ascii="Times New Roman" w:eastAsia="Times New Roman" w:hAnsi="Times New Roman"/>
                <w:color w:val="000000"/>
                <w:sz w:val="20"/>
                <w:szCs w:val="20"/>
              </w:rPr>
            </w:pPr>
            <w:ins w:id="99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ins w:id="9997" w:author="VM-22 Subgroup" w:date="2024-10-01T10:51:00Z"/>
                <w:rFonts w:ascii="Times New Roman" w:eastAsia="Times New Roman" w:hAnsi="Times New Roman"/>
                <w:color w:val="000000"/>
                <w:sz w:val="20"/>
                <w:szCs w:val="20"/>
              </w:rPr>
            </w:pPr>
            <w:ins w:id="99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ins w:id="9999" w:author="VM-22 Subgroup" w:date="2024-10-01T10:51:00Z"/>
                <w:rFonts w:ascii="Times New Roman" w:eastAsia="Times New Roman" w:hAnsi="Times New Roman"/>
                <w:color w:val="000000"/>
                <w:sz w:val="20"/>
                <w:szCs w:val="20"/>
              </w:rPr>
            </w:pPr>
            <w:ins w:id="100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ins w:id="10001" w:author="VM-22 Subgroup" w:date="2024-10-01T10:51:00Z"/>
                <w:rFonts w:ascii="Times New Roman" w:eastAsia="Times New Roman" w:hAnsi="Times New Roman"/>
                <w:color w:val="000000"/>
                <w:sz w:val="20"/>
                <w:szCs w:val="20"/>
              </w:rPr>
            </w:pPr>
            <w:ins w:id="10002" w:author="VM-22 Subgroup" w:date="2024-10-01T10:51:00Z">
              <w:r w:rsidRPr="00A206C0">
                <w:rPr>
                  <w:rFonts w:ascii="Times New Roman" w:eastAsia="Times New Roman" w:hAnsi="Times New Roman"/>
                  <w:color w:val="000000"/>
                  <w:sz w:val="20"/>
                  <w:szCs w:val="20"/>
                </w:rPr>
                <w:t>65.0%</w:t>
              </w:r>
            </w:ins>
          </w:p>
        </w:tc>
      </w:tr>
      <w:tr w:rsidR="008B4215" w:rsidRPr="00A206C0" w14:paraId="35561F67" w14:textId="77777777" w:rsidTr="00E93A8D">
        <w:trPr>
          <w:trHeight w:val="315"/>
          <w:ins w:id="100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ins w:id="10004" w:author="VM-22 Subgroup" w:date="2024-10-01T10:51:00Z"/>
                <w:rFonts w:ascii="Times New Roman" w:eastAsia="Times New Roman" w:hAnsi="Times New Roman"/>
                <w:color w:val="000000"/>
                <w:sz w:val="20"/>
                <w:szCs w:val="20"/>
              </w:rPr>
            </w:pPr>
            <w:ins w:id="10005"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ins w:id="10006" w:author="VM-22 Subgroup" w:date="2024-10-01T10:51:00Z"/>
                <w:rFonts w:ascii="Times New Roman" w:eastAsia="Times New Roman" w:hAnsi="Times New Roman"/>
                <w:color w:val="000000"/>
                <w:sz w:val="20"/>
                <w:szCs w:val="20"/>
              </w:rPr>
            </w:pPr>
            <w:ins w:id="100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ins w:id="10008" w:author="VM-22 Subgroup" w:date="2024-10-01T10:51:00Z"/>
                <w:rFonts w:ascii="Times New Roman" w:eastAsia="Times New Roman" w:hAnsi="Times New Roman"/>
                <w:color w:val="000000"/>
                <w:sz w:val="20"/>
                <w:szCs w:val="20"/>
              </w:rPr>
            </w:pPr>
            <w:ins w:id="100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ins w:id="10010" w:author="VM-22 Subgroup" w:date="2024-10-01T10:51:00Z"/>
                <w:rFonts w:ascii="Times New Roman" w:eastAsia="Times New Roman" w:hAnsi="Times New Roman"/>
                <w:color w:val="000000"/>
                <w:sz w:val="20"/>
                <w:szCs w:val="20"/>
              </w:rPr>
            </w:pPr>
            <w:ins w:id="100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ins w:id="10012" w:author="VM-22 Subgroup" w:date="2024-10-01T10:51:00Z"/>
                <w:rFonts w:ascii="Times New Roman" w:eastAsia="Times New Roman" w:hAnsi="Times New Roman"/>
                <w:color w:val="000000"/>
                <w:sz w:val="20"/>
                <w:szCs w:val="20"/>
              </w:rPr>
            </w:pPr>
            <w:ins w:id="100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ins w:id="10014" w:author="VM-22 Subgroup" w:date="2024-10-01T10:51:00Z"/>
                <w:rFonts w:ascii="Times New Roman" w:eastAsia="Times New Roman" w:hAnsi="Times New Roman"/>
                <w:color w:val="000000"/>
                <w:sz w:val="20"/>
                <w:szCs w:val="20"/>
              </w:rPr>
            </w:pPr>
            <w:ins w:id="100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ins w:id="10016" w:author="VM-22 Subgroup" w:date="2024-10-01T10:51:00Z"/>
                <w:rFonts w:ascii="Times New Roman" w:eastAsia="Times New Roman" w:hAnsi="Times New Roman"/>
                <w:color w:val="000000"/>
                <w:sz w:val="20"/>
                <w:szCs w:val="20"/>
              </w:rPr>
            </w:pPr>
            <w:ins w:id="100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ins w:id="10018" w:author="VM-22 Subgroup" w:date="2024-10-01T10:51:00Z"/>
                <w:rFonts w:ascii="Times New Roman" w:eastAsia="Times New Roman" w:hAnsi="Times New Roman"/>
                <w:color w:val="000000"/>
                <w:sz w:val="20"/>
                <w:szCs w:val="20"/>
              </w:rPr>
            </w:pPr>
            <w:ins w:id="100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ins w:id="10020" w:author="VM-22 Subgroup" w:date="2024-10-01T10:51:00Z"/>
                <w:rFonts w:ascii="Times New Roman" w:eastAsia="Times New Roman" w:hAnsi="Times New Roman"/>
                <w:color w:val="000000"/>
                <w:sz w:val="20"/>
                <w:szCs w:val="20"/>
              </w:rPr>
            </w:pPr>
            <w:ins w:id="10021" w:author="VM-22 Subgroup" w:date="2024-10-01T10:51:00Z">
              <w:r w:rsidRPr="00A206C0">
                <w:rPr>
                  <w:rFonts w:ascii="Times New Roman" w:eastAsia="Times New Roman" w:hAnsi="Times New Roman"/>
                  <w:color w:val="000000"/>
                  <w:sz w:val="20"/>
                  <w:szCs w:val="20"/>
                </w:rPr>
                <w:t>65.0%</w:t>
              </w:r>
            </w:ins>
          </w:p>
        </w:tc>
      </w:tr>
      <w:tr w:rsidR="008B4215" w:rsidRPr="00A206C0" w14:paraId="05DD7171" w14:textId="77777777" w:rsidTr="00E93A8D">
        <w:trPr>
          <w:trHeight w:val="315"/>
          <w:ins w:id="100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ins w:id="10023" w:author="VM-22 Subgroup" w:date="2024-10-01T10:51:00Z"/>
                <w:rFonts w:ascii="Times New Roman" w:eastAsia="Times New Roman" w:hAnsi="Times New Roman"/>
                <w:color w:val="000000"/>
                <w:sz w:val="20"/>
                <w:szCs w:val="20"/>
              </w:rPr>
            </w:pPr>
            <w:ins w:id="10024"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ins w:id="10025" w:author="VM-22 Subgroup" w:date="2024-10-01T10:51:00Z"/>
                <w:rFonts w:ascii="Times New Roman" w:eastAsia="Times New Roman" w:hAnsi="Times New Roman"/>
                <w:color w:val="000000"/>
                <w:sz w:val="20"/>
                <w:szCs w:val="20"/>
              </w:rPr>
            </w:pPr>
            <w:ins w:id="100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ins w:id="10027" w:author="VM-22 Subgroup" w:date="2024-10-01T10:51:00Z"/>
                <w:rFonts w:ascii="Times New Roman" w:eastAsia="Times New Roman" w:hAnsi="Times New Roman"/>
                <w:color w:val="000000"/>
                <w:sz w:val="20"/>
                <w:szCs w:val="20"/>
              </w:rPr>
            </w:pPr>
            <w:ins w:id="100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ins w:id="10029" w:author="VM-22 Subgroup" w:date="2024-10-01T10:51:00Z"/>
                <w:rFonts w:ascii="Times New Roman" w:eastAsia="Times New Roman" w:hAnsi="Times New Roman"/>
                <w:color w:val="000000"/>
                <w:sz w:val="20"/>
                <w:szCs w:val="20"/>
              </w:rPr>
            </w:pPr>
            <w:ins w:id="100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ins w:id="10031" w:author="VM-22 Subgroup" w:date="2024-10-01T10:51:00Z"/>
                <w:rFonts w:ascii="Times New Roman" w:eastAsia="Times New Roman" w:hAnsi="Times New Roman"/>
                <w:color w:val="000000"/>
                <w:sz w:val="20"/>
                <w:szCs w:val="20"/>
              </w:rPr>
            </w:pPr>
            <w:ins w:id="100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ins w:id="10033" w:author="VM-22 Subgroup" w:date="2024-10-01T10:51:00Z"/>
                <w:rFonts w:ascii="Times New Roman" w:eastAsia="Times New Roman" w:hAnsi="Times New Roman"/>
                <w:color w:val="000000"/>
                <w:sz w:val="20"/>
                <w:szCs w:val="20"/>
              </w:rPr>
            </w:pPr>
            <w:ins w:id="100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ins w:id="10035" w:author="VM-22 Subgroup" w:date="2024-10-01T10:51:00Z"/>
                <w:rFonts w:ascii="Times New Roman" w:eastAsia="Times New Roman" w:hAnsi="Times New Roman"/>
                <w:color w:val="000000"/>
                <w:sz w:val="20"/>
                <w:szCs w:val="20"/>
              </w:rPr>
            </w:pPr>
            <w:ins w:id="100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ins w:id="10037" w:author="VM-22 Subgroup" w:date="2024-10-01T10:51:00Z"/>
                <w:rFonts w:ascii="Times New Roman" w:eastAsia="Times New Roman" w:hAnsi="Times New Roman"/>
                <w:color w:val="000000"/>
                <w:sz w:val="20"/>
                <w:szCs w:val="20"/>
              </w:rPr>
            </w:pPr>
            <w:ins w:id="100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ins w:id="10039" w:author="VM-22 Subgroup" w:date="2024-10-01T10:51:00Z"/>
                <w:rFonts w:ascii="Times New Roman" w:eastAsia="Times New Roman" w:hAnsi="Times New Roman"/>
                <w:color w:val="000000"/>
                <w:sz w:val="20"/>
                <w:szCs w:val="20"/>
              </w:rPr>
            </w:pPr>
            <w:ins w:id="10040" w:author="VM-22 Subgroup" w:date="2024-10-01T10:51:00Z">
              <w:r w:rsidRPr="00A206C0">
                <w:rPr>
                  <w:rFonts w:ascii="Times New Roman" w:eastAsia="Times New Roman" w:hAnsi="Times New Roman"/>
                  <w:color w:val="000000"/>
                  <w:sz w:val="20"/>
                  <w:szCs w:val="20"/>
                </w:rPr>
                <w:t>65.0%</w:t>
              </w:r>
            </w:ins>
          </w:p>
        </w:tc>
      </w:tr>
      <w:tr w:rsidR="008B4215" w:rsidRPr="00A206C0" w14:paraId="7BA45AF8" w14:textId="77777777" w:rsidTr="00E93A8D">
        <w:trPr>
          <w:trHeight w:val="315"/>
          <w:ins w:id="100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ins w:id="10042" w:author="VM-22 Subgroup" w:date="2024-10-01T10:51:00Z"/>
                <w:rFonts w:ascii="Times New Roman" w:eastAsia="Times New Roman" w:hAnsi="Times New Roman"/>
                <w:color w:val="000000"/>
                <w:sz w:val="20"/>
                <w:szCs w:val="20"/>
              </w:rPr>
            </w:pPr>
            <w:ins w:id="10043"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ins w:id="10044" w:author="VM-22 Subgroup" w:date="2024-10-01T10:51:00Z"/>
                <w:rFonts w:ascii="Times New Roman" w:eastAsia="Times New Roman" w:hAnsi="Times New Roman"/>
                <w:color w:val="000000"/>
                <w:sz w:val="20"/>
                <w:szCs w:val="20"/>
              </w:rPr>
            </w:pPr>
            <w:ins w:id="100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ins w:id="10046" w:author="VM-22 Subgroup" w:date="2024-10-01T10:51:00Z"/>
                <w:rFonts w:ascii="Times New Roman" w:eastAsia="Times New Roman" w:hAnsi="Times New Roman"/>
                <w:color w:val="000000"/>
                <w:sz w:val="20"/>
                <w:szCs w:val="20"/>
              </w:rPr>
            </w:pPr>
            <w:ins w:id="100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ins w:id="10048" w:author="VM-22 Subgroup" w:date="2024-10-01T10:51:00Z"/>
                <w:rFonts w:ascii="Times New Roman" w:eastAsia="Times New Roman" w:hAnsi="Times New Roman"/>
                <w:color w:val="000000"/>
                <w:sz w:val="20"/>
                <w:szCs w:val="20"/>
              </w:rPr>
            </w:pPr>
            <w:ins w:id="100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ins w:id="10050" w:author="VM-22 Subgroup" w:date="2024-10-01T10:51:00Z"/>
                <w:rFonts w:ascii="Times New Roman" w:eastAsia="Times New Roman" w:hAnsi="Times New Roman"/>
                <w:color w:val="000000"/>
                <w:sz w:val="20"/>
                <w:szCs w:val="20"/>
              </w:rPr>
            </w:pPr>
            <w:ins w:id="100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ins w:id="10052" w:author="VM-22 Subgroup" w:date="2024-10-01T10:51:00Z"/>
                <w:rFonts w:ascii="Times New Roman" w:eastAsia="Times New Roman" w:hAnsi="Times New Roman"/>
                <w:color w:val="000000"/>
                <w:sz w:val="20"/>
                <w:szCs w:val="20"/>
              </w:rPr>
            </w:pPr>
            <w:ins w:id="100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ins w:id="10054" w:author="VM-22 Subgroup" w:date="2024-10-01T10:51:00Z"/>
                <w:rFonts w:ascii="Times New Roman" w:eastAsia="Times New Roman" w:hAnsi="Times New Roman"/>
                <w:color w:val="000000"/>
                <w:sz w:val="20"/>
                <w:szCs w:val="20"/>
              </w:rPr>
            </w:pPr>
            <w:ins w:id="100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ins w:id="10056" w:author="VM-22 Subgroup" w:date="2024-10-01T10:51:00Z"/>
                <w:rFonts w:ascii="Times New Roman" w:eastAsia="Times New Roman" w:hAnsi="Times New Roman"/>
                <w:color w:val="000000"/>
                <w:sz w:val="20"/>
                <w:szCs w:val="20"/>
              </w:rPr>
            </w:pPr>
            <w:ins w:id="100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ins w:id="10058" w:author="VM-22 Subgroup" w:date="2024-10-01T10:51:00Z"/>
                <w:rFonts w:ascii="Times New Roman" w:eastAsia="Times New Roman" w:hAnsi="Times New Roman"/>
                <w:color w:val="000000"/>
                <w:sz w:val="20"/>
                <w:szCs w:val="20"/>
              </w:rPr>
            </w:pPr>
            <w:ins w:id="10059" w:author="VM-22 Subgroup" w:date="2024-10-01T10:51:00Z">
              <w:r w:rsidRPr="00A206C0">
                <w:rPr>
                  <w:rFonts w:ascii="Times New Roman" w:eastAsia="Times New Roman" w:hAnsi="Times New Roman"/>
                  <w:color w:val="000000"/>
                  <w:sz w:val="20"/>
                  <w:szCs w:val="20"/>
                </w:rPr>
                <w:t>65.0%</w:t>
              </w:r>
            </w:ins>
          </w:p>
        </w:tc>
      </w:tr>
      <w:tr w:rsidR="008B4215" w:rsidRPr="00A206C0" w14:paraId="1698256C" w14:textId="77777777" w:rsidTr="00E93A8D">
        <w:trPr>
          <w:trHeight w:val="315"/>
          <w:ins w:id="100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ins w:id="10061" w:author="VM-22 Subgroup" w:date="2024-10-01T10:51:00Z"/>
                <w:rFonts w:ascii="Times New Roman" w:eastAsia="Times New Roman" w:hAnsi="Times New Roman"/>
                <w:color w:val="000000"/>
                <w:sz w:val="20"/>
                <w:szCs w:val="20"/>
              </w:rPr>
            </w:pPr>
            <w:ins w:id="10062"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ins w:id="10063" w:author="VM-22 Subgroup" w:date="2024-10-01T10:51:00Z"/>
                <w:rFonts w:ascii="Times New Roman" w:eastAsia="Times New Roman" w:hAnsi="Times New Roman"/>
                <w:color w:val="000000"/>
                <w:sz w:val="20"/>
                <w:szCs w:val="20"/>
              </w:rPr>
            </w:pPr>
            <w:ins w:id="100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ins w:id="10065" w:author="VM-22 Subgroup" w:date="2024-10-01T10:51:00Z"/>
                <w:rFonts w:ascii="Times New Roman" w:eastAsia="Times New Roman" w:hAnsi="Times New Roman"/>
                <w:color w:val="000000"/>
                <w:sz w:val="20"/>
                <w:szCs w:val="20"/>
              </w:rPr>
            </w:pPr>
            <w:ins w:id="100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ins w:id="10067" w:author="VM-22 Subgroup" w:date="2024-10-01T10:51:00Z"/>
                <w:rFonts w:ascii="Times New Roman" w:eastAsia="Times New Roman" w:hAnsi="Times New Roman"/>
                <w:color w:val="000000"/>
                <w:sz w:val="20"/>
                <w:szCs w:val="20"/>
              </w:rPr>
            </w:pPr>
            <w:ins w:id="100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ins w:id="10069" w:author="VM-22 Subgroup" w:date="2024-10-01T10:51:00Z"/>
                <w:rFonts w:ascii="Times New Roman" w:eastAsia="Times New Roman" w:hAnsi="Times New Roman"/>
                <w:color w:val="000000"/>
                <w:sz w:val="20"/>
                <w:szCs w:val="20"/>
              </w:rPr>
            </w:pPr>
            <w:ins w:id="100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ins w:id="10071" w:author="VM-22 Subgroup" w:date="2024-10-01T10:51:00Z"/>
                <w:rFonts w:ascii="Times New Roman" w:eastAsia="Times New Roman" w:hAnsi="Times New Roman"/>
                <w:color w:val="000000"/>
                <w:sz w:val="20"/>
                <w:szCs w:val="20"/>
              </w:rPr>
            </w:pPr>
            <w:ins w:id="100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ins w:id="10073" w:author="VM-22 Subgroup" w:date="2024-10-01T10:51:00Z"/>
                <w:rFonts w:ascii="Times New Roman" w:eastAsia="Times New Roman" w:hAnsi="Times New Roman"/>
                <w:color w:val="000000"/>
                <w:sz w:val="20"/>
                <w:szCs w:val="20"/>
              </w:rPr>
            </w:pPr>
            <w:ins w:id="100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ins w:id="10075" w:author="VM-22 Subgroup" w:date="2024-10-01T10:51:00Z"/>
                <w:rFonts w:ascii="Times New Roman" w:eastAsia="Times New Roman" w:hAnsi="Times New Roman"/>
                <w:color w:val="000000"/>
                <w:sz w:val="20"/>
                <w:szCs w:val="20"/>
              </w:rPr>
            </w:pPr>
            <w:ins w:id="100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ins w:id="10077" w:author="VM-22 Subgroup" w:date="2024-10-01T10:51:00Z"/>
                <w:rFonts w:ascii="Times New Roman" w:eastAsia="Times New Roman" w:hAnsi="Times New Roman"/>
                <w:color w:val="000000"/>
                <w:sz w:val="20"/>
                <w:szCs w:val="20"/>
              </w:rPr>
            </w:pPr>
            <w:ins w:id="10078" w:author="VM-22 Subgroup" w:date="2024-10-01T10:51:00Z">
              <w:r w:rsidRPr="00A206C0">
                <w:rPr>
                  <w:rFonts w:ascii="Times New Roman" w:eastAsia="Times New Roman" w:hAnsi="Times New Roman"/>
                  <w:color w:val="000000"/>
                  <w:sz w:val="20"/>
                  <w:szCs w:val="20"/>
                </w:rPr>
                <w:t>65.0%</w:t>
              </w:r>
            </w:ins>
          </w:p>
        </w:tc>
      </w:tr>
      <w:tr w:rsidR="008B4215" w:rsidRPr="00A206C0" w14:paraId="20AD9657" w14:textId="77777777" w:rsidTr="00E93A8D">
        <w:trPr>
          <w:trHeight w:val="315"/>
          <w:ins w:id="100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ins w:id="10080" w:author="VM-22 Subgroup" w:date="2024-10-01T10:51:00Z"/>
                <w:rFonts w:ascii="Times New Roman" w:eastAsia="Times New Roman" w:hAnsi="Times New Roman"/>
                <w:color w:val="000000"/>
                <w:sz w:val="20"/>
                <w:szCs w:val="20"/>
              </w:rPr>
            </w:pPr>
            <w:ins w:id="10081"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ins w:id="10082" w:author="VM-22 Subgroup" w:date="2024-10-01T10:51:00Z"/>
                <w:rFonts w:ascii="Times New Roman" w:eastAsia="Times New Roman" w:hAnsi="Times New Roman"/>
                <w:color w:val="000000"/>
                <w:sz w:val="20"/>
                <w:szCs w:val="20"/>
              </w:rPr>
            </w:pPr>
            <w:ins w:id="10083"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ins w:id="10084" w:author="VM-22 Subgroup" w:date="2024-10-01T10:51:00Z"/>
                <w:rFonts w:ascii="Times New Roman" w:eastAsia="Times New Roman" w:hAnsi="Times New Roman"/>
                <w:color w:val="000000"/>
                <w:sz w:val="20"/>
                <w:szCs w:val="20"/>
              </w:rPr>
            </w:pPr>
            <w:ins w:id="1008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ins w:id="10086" w:author="VM-22 Subgroup" w:date="2024-10-01T10:51:00Z"/>
                <w:rFonts w:ascii="Times New Roman" w:eastAsia="Times New Roman" w:hAnsi="Times New Roman"/>
                <w:color w:val="000000"/>
                <w:sz w:val="20"/>
                <w:szCs w:val="20"/>
              </w:rPr>
            </w:pPr>
            <w:ins w:id="10087"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ins w:id="10088" w:author="VM-22 Subgroup" w:date="2024-10-01T10:51:00Z"/>
                <w:rFonts w:ascii="Times New Roman" w:eastAsia="Times New Roman" w:hAnsi="Times New Roman"/>
                <w:color w:val="000000"/>
                <w:sz w:val="20"/>
                <w:szCs w:val="20"/>
              </w:rPr>
            </w:pPr>
            <w:ins w:id="10089"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ins w:id="10090" w:author="VM-22 Subgroup" w:date="2024-10-01T10:51:00Z"/>
                <w:rFonts w:ascii="Times New Roman" w:eastAsia="Times New Roman" w:hAnsi="Times New Roman"/>
                <w:color w:val="000000"/>
                <w:sz w:val="20"/>
                <w:szCs w:val="20"/>
              </w:rPr>
            </w:pPr>
            <w:ins w:id="10091"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ins w:id="10092" w:author="VM-22 Subgroup" w:date="2024-10-01T10:51:00Z"/>
                <w:rFonts w:ascii="Times New Roman" w:eastAsia="Times New Roman" w:hAnsi="Times New Roman"/>
                <w:color w:val="000000"/>
                <w:sz w:val="20"/>
                <w:szCs w:val="20"/>
              </w:rPr>
            </w:pPr>
            <w:ins w:id="1009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ins w:id="10094" w:author="VM-22 Subgroup" w:date="2024-10-01T10:51:00Z"/>
                <w:rFonts w:ascii="Times New Roman" w:eastAsia="Times New Roman" w:hAnsi="Times New Roman"/>
                <w:color w:val="000000"/>
                <w:sz w:val="20"/>
                <w:szCs w:val="20"/>
              </w:rPr>
            </w:pPr>
            <w:ins w:id="1009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ins w:id="10096" w:author="VM-22 Subgroup" w:date="2024-10-01T10:51:00Z"/>
                <w:rFonts w:ascii="Times New Roman" w:eastAsia="Times New Roman" w:hAnsi="Times New Roman"/>
                <w:color w:val="000000"/>
                <w:sz w:val="20"/>
                <w:szCs w:val="20"/>
              </w:rPr>
            </w:pPr>
            <w:ins w:id="10097" w:author="VM-22 Subgroup" w:date="2024-10-01T10:51:00Z">
              <w:r w:rsidRPr="00A206C0">
                <w:rPr>
                  <w:rFonts w:ascii="Times New Roman" w:eastAsia="Times New Roman" w:hAnsi="Times New Roman"/>
                  <w:color w:val="000000"/>
                  <w:sz w:val="20"/>
                  <w:szCs w:val="20"/>
                </w:rPr>
                <w:t>67.0%</w:t>
              </w:r>
            </w:ins>
          </w:p>
        </w:tc>
      </w:tr>
      <w:tr w:rsidR="008B4215" w:rsidRPr="00A206C0" w14:paraId="48A5A8B2" w14:textId="77777777" w:rsidTr="00E93A8D">
        <w:trPr>
          <w:trHeight w:val="315"/>
          <w:ins w:id="100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ins w:id="10099" w:author="VM-22 Subgroup" w:date="2024-10-01T10:51:00Z"/>
                <w:rFonts w:ascii="Times New Roman" w:eastAsia="Times New Roman" w:hAnsi="Times New Roman"/>
                <w:color w:val="000000"/>
                <w:sz w:val="20"/>
                <w:szCs w:val="20"/>
              </w:rPr>
            </w:pPr>
            <w:ins w:id="10100"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ins w:id="10101" w:author="VM-22 Subgroup" w:date="2024-10-01T10:51:00Z"/>
                <w:rFonts w:ascii="Times New Roman" w:eastAsia="Times New Roman" w:hAnsi="Times New Roman"/>
                <w:color w:val="000000"/>
                <w:sz w:val="20"/>
                <w:szCs w:val="20"/>
              </w:rPr>
            </w:pPr>
            <w:ins w:id="1010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ins w:id="10103" w:author="VM-22 Subgroup" w:date="2024-10-01T10:51:00Z"/>
                <w:rFonts w:ascii="Times New Roman" w:eastAsia="Times New Roman" w:hAnsi="Times New Roman"/>
                <w:color w:val="000000"/>
                <w:sz w:val="20"/>
                <w:szCs w:val="20"/>
              </w:rPr>
            </w:pPr>
            <w:ins w:id="10104"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ins w:id="10105" w:author="VM-22 Subgroup" w:date="2024-10-01T10:51:00Z"/>
                <w:rFonts w:ascii="Times New Roman" w:eastAsia="Times New Roman" w:hAnsi="Times New Roman"/>
                <w:color w:val="000000"/>
                <w:sz w:val="20"/>
                <w:szCs w:val="20"/>
              </w:rPr>
            </w:pPr>
            <w:ins w:id="10106"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ins w:id="10107" w:author="VM-22 Subgroup" w:date="2024-10-01T10:51:00Z"/>
                <w:rFonts w:ascii="Times New Roman" w:eastAsia="Times New Roman" w:hAnsi="Times New Roman"/>
                <w:color w:val="000000"/>
                <w:sz w:val="20"/>
                <w:szCs w:val="20"/>
              </w:rPr>
            </w:pPr>
            <w:ins w:id="1010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ins w:id="10109" w:author="VM-22 Subgroup" w:date="2024-10-01T10:51:00Z"/>
                <w:rFonts w:ascii="Times New Roman" w:eastAsia="Times New Roman" w:hAnsi="Times New Roman"/>
                <w:color w:val="000000"/>
                <w:sz w:val="20"/>
                <w:szCs w:val="20"/>
              </w:rPr>
            </w:pPr>
            <w:ins w:id="10110"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ins w:id="10111" w:author="VM-22 Subgroup" w:date="2024-10-01T10:51:00Z"/>
                <w:rFonts w:ascii="Times New Roman" w:eastAsia="Times New Roman" w:hAnsi="Times New Roman"/>
                <w:color w:val="000000"/>
                <w:sz w:val="20"/>
                <w:szCs w:val="20"/>
              </w:rPr>
            </w:pPr>
            <w:ins w:id="1011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ins w:id="10113" w:author="VM-22 Subgroup" w:date="2024-10-01T10:51:00Z"/>
                <w:rFonts w:ascii="Times New Roman" w:eastAsia="Times New Roman" w:hAnsi="Times New Roman"/>
                <w:color w:val="000000"/>
                <w:sz w:val="20"/>
                <w:szCs w:val="20"/>
              </w:rPr>
            </w:pPr>
            <w:ins w:id="1011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ins w:id="10115" w:author="VM-22 Subgroup" w:date="2024-10-01T10:51:00Z"/>
                <w:rFonts w:ascii="Times New Roman" w:eastAsia="Times New Roman" w:hAnsi="Times New Roman"/>
                <w:color w:val="000000"/>
                <w:sz w:val="20"/>
                <w:szCs w:val="20"/>
              </w:rPr>
            </w:pPr>
            <w:ins w:id="10116" w:author="VM-22 Subgroup" w:date="2024-10-01T10:51:00Z">
              <w:r w:rsidRPr="00A206C0">
                <w:rPr>
                  <w:rFonts w:ascii="Times New Roman" w:eastAsia="Times New Roman" w:hAnsi="Times New Roman"/>
                  <w:color w:val="000000"/>
                  <w:sz w:val="20"/>
                  <w:szCs w:val="20"/>
                </w:rPr>
                <w:t>69.0%</w:t>
              </w:r>
            </w:ins>
          </w:p>
        </w:tc>
      </w:tr>
      <w:tr w:rsidR="008B4215" w:rsidRPr="00A206C0" w14:paraId="19FF846E" w14:textId="77777777" w:rsidTr="00E93A8D">
        <w:trPr>
          <w:trHeight w:val="315"/>
          <w:ins w:id="101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ins w:id="10118" w:author="VM-22 Subgroup" w:date="2024-10-01T10:51:00Z"/>
                <w:rFonts w:ascii="Times New Roman" w:eastAsia="Times New Roman" w:hAnsi="Times New Roman"/>
                <w:color w:val="000000"/>
                <w:sz w:val="20"/>
                <w:szCs w:val="20"/>
              </w:rPr>
            </w:pPr>
            <w:ins w:id="10119"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ins w:id="10120" w:author="VM-22 Subgroup" w:date="2024-10-01T10:51:00Z"/>
                <w:rFonts w:ascii="Times New Roman" w:eastAsia="Times New Roman" w:hAnsi="Times New Roman"/>
                <w:color w:val="000000"/>
                <w:sz w:val="20"/>
                <w:szCs w:val="20"/>
              </w:rPr>
            </w:pPr>
            <w:ins w:id="10121"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ins w:id="10122" w:author="VM-22 Subgroup" w:date="2024-10-01T10:51:00Z"/>
                <w:rFonts w:ascii="Times New Roman" w:eastAsia="Times New Roman" w:hAnsi="Times New Roman"/>
                <w:color w:val="000000"/>
                <w:sz w:val="20"/>
                <w:szCs w:val="20"/>
              </w:rPr>
            </w:pPr>
            <w:ins w:id="10123"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ins w:id="10124" w:author="VM-22 Subgroup" w:date="2024-10-01T10:51:00Z"/>
                <w:rFonts w:ascii="Times New Roman" w:eastAsia="Times New Roman" w:hAnsi="Times New Roman"/>
                <w:color w:val="000000"/>
                <w:sz w:val="20"/>
                <w:szCs w:val="20"/>
              </w:rPr>
            </w:pPr>
            <w:ins w:id="10125"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ins w:id="10126" w:author="VM-22 Subgroup" w:date="2024-10-01T10:51:00Z"/>
                <w:rFonts w:ascii="Times New Roman" w:eastAsia="Times New Roman" w:hAnsi="Times New Roman"/>
                <w:color w:val="000000"/>
                <w:sz w:val="20"/>
                <w:szCs w:val="20"/>
              </w:rPr>
            </w:pPr>
            <w:ins w:id="1012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ins w:id="10128" w:author="VM-22 Subgroup" w:date="2024-10-01T10:51:00Z"/>
                <w:rFonts w:ascii="Times New Roman" w:eastAsia="Times New Roman" w:hAnsi="Times New Roman"/>
                <w:color w:val="000000"/>
                <w:sz w:val="20"/>
                <w:szCs w:val="20"/>
              </w:rPr>
            </w:pPr>
            <w:ins w:id="10129"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ins w:id="10130" w:author="VM-22 Subgroup" w:date="2024-10-01T10:51:00Z"/>
                <w:rFonts w:ascii="Times New Roman" w:eastAsia="Times New Roman" w:hAnsi="Times New Roman"/>
                <w:color w:val="000000"/>
                <w:sz w:val="20"/>
                <w:szCs w:val="20"/>
              </w:rPr>
            </w:pPr>
            <w:ins w:id="1013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ins w:id="10132" w:author="VM-22 Subgroup" w:date="2024-10-01T10:51:00Z"/>
                <w:rFonts w:ascii="Times New Roman" w:eastAsia="Times New Roman" w:hAnsi="Times New Roman"/>
                <w:color w:val="000000"/>
                <w:sz w:val="20"/>
                <w:szCs w:val="20"/>
              </w:rPr>
            </w:pPr>
            <w:ins w:id="1013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ins w:id="10134" w:author="VM-22 Subgroup" w:date="2024-10-01T10:51:00Z"/>
                <w:rFonts w:ascii="Times New Roman" w:eastAsia="Times New Roman" w:hAnsi="Times New Roman"/>
                <w:color w:val="000000"/>
                <w:sz w:val="20"/>
                <w:szCs w:val="20"/>
              </w:rPr>
            </w:pPr>
            <w:ins w:id="10135" w:author="VM-22 Subgroup" w:date="2024-10-01T10:51:00Z">
              <w:r w:rsidRPr="00A206C0">
                <w:rPr>
                  <w:rFonts w:ascii="Times New Roman" w:eastAsia="Times New Roman" w:hAnsi="Times New Roman"/>
                  <w:color w:val="000000"/>
                  <w:sz w:val="20"/>
                  <w:szCs w:val="20"/>
                </w:rPr>
                <w:t>71.0%</w:t>
              </w:r>
            </w:ins>
          </w:p>
        </w:tc>
      </w:tr>
      <w:tr w:rsidR="008B4215" w:rsidRPr="00A206C0" w14:paraId="6197202B" w14:textId="77777777" w:rsidTr="00E93A8D">
        <w:trPr>
          <w:trHeight w:val="315"/>
          <w:ins w:id="101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ins w:id="10137" w:author="VM-22 Subgroup" w:date="2024-10-01T10:51:00Z"/>
                <w:rFonts w:ascii="Times New Roman" w:eastAsia="Times New Roman" w:hAnsi="Times New Roman"/>
                <w:color w:val="000000"/>
                <w:sz w:val="20"/>
                <w:szCs w:val="20"/>
              </w:rPr>
            </w:pPr>
            <w:ins w:id="10138"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ins w:id="10139" w:author="VM-22 Subgroup" w:date="2024-10-01T10:51:00Z"/>
                <w:rFonts w:ascii="Times New Roman" w:eastAsia="Times New Roman" w:hAnsi="Times New Roman"/>
                <w:color w:val="000000"/>
                <w:sz w:val="20"/>
                <w:szCs w:val="20"/>
              </w:rPr>
            </w:pPr>
            <w:ins w:id="1014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ins w:id="10141" w:author="VM-22 Subgroup" w:date="2024-10-01T10:51:00Z"/>
                <w:rFonts w:ascii="Times New Roman" w:eastAsia="Times New Roman" w:hAnsi="Times New Roman"/>
                <w:color w:val="000000"/>
                <w:sz w:val="20"/>
                <w:szCs w:val="20"/>
              </w:rPr>
            </w:pPr>
            <w:ins w:id="10142"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ins w:id="10143" w:author="VM-22 Subgroup" w:date="2024-10-01T10:51:00Z"/>
                <w:rFonts w:ascii="Times New Roman" w:eastAsia="Times New Roman" w:hAnsi="Times New Roman"/>
                <w:color w:val="000000"/>
                <w:sz w:val="20"/>
                <w:szCs w:val="20"/>
              </w:rPr>
            </w:pPr>
            <w:ins w:id="10144"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ins w:id="10145" w:author="VM-22 Subgroup" w:date="2024-10-01T10:51:00Z"/>
                <w:rFonts w:ascii="Times New Roman" w:eastAsia="Times New Roman" w:hAnsi="Times New Roman"/>
                <w:color w:val="000000"/>
                <w:sz w:val="20"/>
                <w:szCs w:val="20"/>
              </w:rPr>
            </w:pPr>
            <w:ins w:id="10146"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ins w:id="10147" w:author="VM-22 Subgroup" w:date="2024-10-01T10:51:00Z"/>
                <w:rFonts w:ascii="Times New Roman" w:eastAsia="Times New Roman" w:hAnsi="Times New Roman"/>
                <w:color w:val="000000"/>
                <w:sz w:val="20"/>
                <w:szCs w:val="20"/>
              </w:rPr>
            </w:pPr>
            <w:ins w:id="1014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ins w:id="10149" w:author="VM-22 Subgroup" w:date="2024-10-01T10:51:00Z"/>
                <w:rFonts w:ascii="Times New Roman" w:eastAsia="Times New Roman" w:hAnsi="Times New Roman"/>
                <w:color w:val="000000"/>
                <w:sz w:val="20"/>
                <w:szCs w:val="20"/>
              </w:rPr>
            </w:pPr>
            <w:ins w:id="1015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ins w:id="10151" w:author="VM-22 Subgroup" w:date="2024-10-01T10:51:00Z"/>
                <w:rFonts w:ascii="Times New Roman" w:eastAsia="Times New Roman" w:hAnsi="Times New Roman"/>
                <w:color w:val="000000"/>
                <w:sz w:val="20"/>
                <w:szCs w:val="20"/>
              </w:rPr>
            </w:pPr>
            <w:ins w:id="1015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ins w:id="10153" w:author="VM-22 Subgroup" w:date="2024-10-01T10:51:00Z"/>
                <w:rFonts w:ascii="Times New Roman" w:eastAsia="Times New Roman" w:hAnsi="Times New Roman"/>
                <w:color w:val="000000"/>
                <w:sz w:val="20"/>
                <w:szCs w:val="20"/>
              </w:rPr>
            </w:pPr>
            <w:ins w:id="10154" w:author="VM-22 Subgroup" w:date="2024-10-01T10:51:00Z">
              <w:r w:rsidRPr="00A206C0">
                <w:rPr>
                  <w:rFonts w:ascii="Times New Roman" w:eastAsia="Times New Roman" w:hAnsi="Times New Roman"/>
                  <w:color w:val="000000"/>
                  <w:sz w:val="20"/>
                  <w:szCs w:val="20"/>
                </w:rPr>
                <w:t>73.0%</w:t>
              </w:r>
            </w:ins>
          </w:p>
        </w:tc>
      </w:tr>
      <w:tr w:rsidR="008B4215" w:rsidRPr="00A206C0" w14:paraId="7D4E5C78" w14:textId="77777777" w:rsidTr="00E93A8D">
        <w:trPr>
          <w:trHeight w:val="315"/>
          <w:ins w:id="101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ins w:id="10156" w:author="VM-22 Subgroup" w:date="2024-10-01T10:51:00Z"/>
                <w:rFonts w:ascii="Times New Roman" w:eastAsia="Times New Roman" w:hAnsi="Times New Roman"/>
                <w:color w:val="000000"/>
                <w:sz w:val="20"/>
                <w:szCs w:val="20"/>
              </w:rPr>
            </w:pPr>
            <w:ins w:id="10157"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ins w:id="10158" w:author="VM-22 Subgroup" w:date="2024-10-01T10:51:00Z"/>
                <w:rFonts w:ascii="Times New Roman" w:eastAsia="Times New Roman" w:hAnsi="Times New Roman"/>
                <w:color w:val="000000"/>
                <w:sz w:val="20"/>
                <w:szCs w:val="20"/>
              </w:rPr>
            </w:pPr>
            <w:ins w:id="1015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ins w:id="10160" w:author="VM-22 Subgroup" w:date="2024-10-01T10:51:00Z"/>
                <w:rFonts w:ascii="Times New Roman" w:eastAsia="Times New Roman" w:hAnsi="Times New Roman"/>
                <w:color w:val="000000"/>
                <w:sz w:val="20"/>
                <w:szCs w:val="20"/>
              </w:rPr>
            </w:pPr>
            <w:ins w:id="1016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ins w:id="10162" w:author="VM-22 Subgroup" w:date="2024-10-01T10:51:00Z"/>
                <w:rFonts w:ascii="Times New Roman" w:eastAsia="Times New Roman" w:hAnsi="Times New Roman"/>
                <w:color w:val="000000"/>
                <w:sz w:val="20"/>
                <w:szCs w:val="20"/>
              </w:rPr>
            </w:pPr>
            <w:ins w:id="10163"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ins w:id="10164" w:author="VM-22 Subgroup" w:date="2024-10-01T10:51:00Z"/>
                <w:rFonts w:ascii="Times New Roman" w:eastAsia="Times New Roman" w:hAnsi="Times New Roman"/>
                <w:color w:val="000000"/>
                <w:sz w:val="20"/>
                <w:szCs w:val="20"/>
              </w:rPr>
            </w:pPr>
            <w:ins w:id="1016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ins w:id="10166" w:author="VM-22 Subgroup" w:date="2024-10-01T10:51:00Z"/>
                <w:rFonts w:ascii="Times New Roman" w:eastAsia="Times New Roman" w:hAnsi="Times New Roman"/>
                <w:color w:val="000000"/>
                <w:sz w:val="20"/>
                <w:szCs w:val="20"/>
              </w:rPr>
            </w:pPr>
            <w:ins w:id="10167"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ins w:id="10168" w:author="VM-22 Subgroup" w:date="2024-10-01T10:51:00Z"/>
                <w:rFonts w:ascii="Times New Roman" w:eastAsia="Times New Roman" w:hAnsi="Times New Roman"/>
                <w:color w:val="000000"/>
                <w:sz w:val="20"/>
                <w:szCs w:val="20"/>
              </w:rPr>
            </w:pPr>
            <w:ins w:id="1016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ins w:id="10170" w:author="VM-22 Subgroup" w:date="2024-10-01T10:51:00Z"/>
                <w:rFonts w:ascii="Times New Roman" w:eastAsia="Times New Roman" w:hAnsi="Times New Roman"/>
                <w:color w:val="000000"/>
                <w:sz w:val="20"/>
                <w:szCs w:val="20"/>
              </w:rPr>
            </w:pPr>
            <w:ins w:id="1017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ins w:id="10172" w:author="VM-22 Subgroup" w:date="2024-10-01T10:51:00Z"/>
                <w:rFonts w:ascii="Times New Roman" w:eastAsia="Times New Roman" w:hAnsi="Times New Roman"/>
                <w:color w:val="000000"/>
                <w:sz w:val="20"/>
                <w:szCs w:val="20"/>
              </w:rPr>
            </w:pPr>
            <w:ins w:id="10173" w:author="VM-22 Subgroup" w:date="2024-10-01T10:51:00Z">
              <w:r w:rsidRPr="00A206C0">
                <w:rPr>
                  <w:rFonts w:ascii="Times New Roman" w:eastAsia="Times New Roman" w:hAnsi="Times New Roman"/>
                  <w:color w:val="000000"/>
                  <w:sz w:val="20"/>
                  <w:szCs w:val="20"/>
                </w:rPr>
                <w:t>75.0%</w:t>
              </w:r>
            </w:ins>
          </w:p>
        </w:tc>
      </w:tr>
      <w:tr w:rsidR="008B4215" w:rsidRPr="00A206C0" w14:paraId="0DAEDE96" w14:textId="77777777" w:rsidTr="00E93A8D">
        <w:trPr>
          <w:trHeight w:val="315"/>
          <w:ins w:id="101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ins w:id="10175" w:author="VM-22 Subgroup" w:date="2024-10-01T10:51:00Z"/>
                <w:rFonts w:ascii="Times New Roman" w:eastAsia="Times New Roman" w:hAnsi="Times New Roman"/>
                <w:color w:val="000000"/>
                <w:sz w:val="20"/>
                <w:szCs w:val="20"/>
              </w:rPr>
            </w:pPr>
            <w:ins w:id="10176"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ins w:id="10177" w:author="VM-22 Subgroup" w:date="2024-10-01T10:51:00Z"/>
                <w:rFonts w:ascii="Times New Roman" w:eastAsia="Times New Roman" w:hAnsi="Times New Roman"/>
                <w:color w:val="000000"/>
                <w:sz w:val="20"/>
                <w:szCs w:val="20"/>
              </w:rPr>
            </w:pPr>
            <w:ins w:id="10178"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ins w:id="10179" w:author="VM-22 Subgroup" w:date="2024-10-01T10:51:00Z"/>
                <w:rFonts w:ascii="Times New Roman" w:eastAsia="Times New Roman" w:hAnsi="Times New Roman"/>
                <w:color w:val="000000"/>
                <w:sz w:val="20"/>
                <w:szCs w:val="20"/>
              </w:rPr>
            </w:pPr>
            <w:ins w:id="1018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ins w:id="10181" w:author="VM-22 Subgroup" w:date="2024-10-01T10:51:00Z"/>
                <w:rFonts w:ascii="Times New Roman" w:eastAsia="Times New Roman" w:hAnsi="Times New Roman"/>
                <w:color w:val="000000"/>
                <w:sz w:val="20"/>
                <w:szCs w:val="20"/>
              </w:rPr>
            </w:pPr>
            <w:ins w:id="1018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ins w:id="10183" w:author="VM-22 Subgroup" w:date="2024-10-01T10:51:00Z"/>
                <w:rFonts w:ascii="Times New Roman" w:eastAsia="Times New Roman" w:hAnsi="Times New Roman"/>
                <w:color w:val="000000"/>
                <w:sz w:val="20"/>
                <w:szCs w:val="20"/>
              </w:rPr>
            </w:pPr>
            <w:ins w:id="10184"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ins w:id="10185" w:author="VM-22 Subgroup" w:date="2024-10-01T10:51:00Z"/>
                <w:rFonts w:ascii="Times New Roman" w:eastAsia="Times New Roman" w:hAnsi="Times New Roman"/>
                <w:color w:val="000000"/>
                <w:sz w:val="20"/>
                <w:szCs w:val="20"/>
              </w:rPr>
            </w:pPr>
            <w:ins w:id="1018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ins w:id="10187" w:author="VM-22 Subgroup" w:date="2024-10-01T10:51:00Z"/>
                <w:rFonts w:ascii="Times New Roman" w:eastAsia="Times New Roman" w:hAnsi="Times New Roman"/>
                <w:color w:val="000000"/>
                <w:sz w:val="20"/>
                <w:szCs w:val="20"/>
              </w:rPr>
            </w:pPr>
            <w:ins w:id="10188"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ins w:id="10189" w:author="VM-22 Subgroup" w:date="2024-10-01T10:51:00Z"/>
                <w:rFonts w:ascii="Times New Roman" w:eastAsia="Times New Roman" w:hAnsi="Times New Roman"/>
                <w:color w:val="000000"/>
                <w:sz w:val="20"/>
                <w:szCs w:val="20"/>
              </w:rPr>
            </w:pPr>
            <w:ins w:id="1019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ins w:id="10191" w:author="VM-22 Subgroup" w:date="2024-10-01T10:51:00Z"/>
                <w:rFonts w:ascii="Times New Roman" w:eastAsia="Times New Roman" w:hAnsi="Times New Roman"/>
                <w:color w:val="000000"/>
                <w:sz w:val="20"/>
                <w:szCs w:val="20"/>
              </w:rPr>
            </w:pPr>
            <w:ins w:id="10192" w:author="VM-22 Subgroup" w:date="2024-10-01T10:51:00Z">
              <w:r w:rsidRPr="00A206C0">
                <w:rPr>
                  <w:rFonts w:ascii="Times New Roman" w:eastAsia="Times New Roman" w:hAnsi="Times New Roman"/>
                  <w:color w:val="000000"/>
                  <w:sz w:val="20"/>
                  <w:szCs w:val="20"/>
                </w:rPr>
                <w:t>77.0%</w:t>
              </w:r>
            </w:ins>
          </w:p>
        </w:tc>
      </w:tr>
      <w:tr w:rsidR="008B4215" w:rsidRPr="00A206C0" w14:paraId="27AFA3BA" w14:textId="77777777" w:rsidTr="00E93A8D">
        <w:trPr>
          <w:trHeight w:val="315"/>
          <w:ins w:id="101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ins w:id="10194" w:author="VM-22 Subgroup" w:date="2024-10-01T10:51:00Z"/>
                <w:rFonts w:ascii="Times New Roman" w:eastAsia="Times New Roman" w:hAnsi="Times New Roman"/>
                <w:color w:val="000000"/>
                <w:sz w:val="20"/>
                <w:szCs w:val="20"/>
              </w:rPr>
            </w:pPr>
            <w:ins w:id="10195"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ins w:id="10196" w:author="VM-22 Subgroup" w:date="2024-10-01T10:51:00Z"/>
                <w:rFonts w:ascii="Times New Roman" w:eastAsia="Times New Roman" w:hAnsi="Times New Roman"/>
                <w:color w:val="000000"/>
                <w:sz w:val="20"/>
                <w:szCs w:val="20"/>
              </w:rPr>
            </w:pPr>
            <w:ins w:id="10197"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ins w:id="10198" w:author="VM-22 Subgroup" w:date="2024-10-01T10:51:00Z"/>
                <w:rFonts w:ascii="Times New Roman" w:eastAsia="Times New Roman" w:hAnsi="Times New Roman"/>
                <w:color w:val="000000"/>
                <w:sz w:val="20"/>
                <w:szCs w:val="20"/>
              </w:rPr>
            </w:pPr>
            <w:ins w:id="1019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ins w:id="10200" w:author="VM-22 Subgroup" w:date="2024-10-01T10:51:00Z"/>
                <w:rFonts w:ascii="Times New Roman" w:eastAsia="Times New Roman" w:hAnsi="Times New Roman"/>
                <w:color w:val="000000"/>
                <w:sz w:val="20"/>
                <w:szCs w:val="20"/>
              </w:rPr>
            </w:pPr>
            <w:ins w:id="10201"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ins w:id="10202" w:author="VM-22 Subgroup" w:date="2024-10-01T10:51:00Z"/>
                <w:rFonts w:ascii="Times New Roman" w:eastAsia="Times New Roman" w:hAnsi="Times New Roman"/>
                <w:color w:val="000000"/>
                <w:sz w:val="20"/>
                <w:szCs w:val="20"/>
              </w:rPr>
            </w:pPr>
            <w:ins w:id="10203"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ins w:id="10204" w:author="VM-22 Subgroup" w:date="2024-10-01T10:51:00Z"/>
                <w:rFonts w:ascii="Times New Roman" w:eastAsia="Times New Roman" w:hAnsi="Times New Roman"/>
                <w:color w:val="000000"/>
                <w:sz w:val="20"/>
                <w:szCs w:val="20"/>
              </w:rPr>
            </w:pPr>
            <w:ins w:id="10205"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ins w:id="10206" w:author="VM-22 Subgroup" w:date="2024-10-01T10:51:00Z"/>
                <w:rFonts w:ascii="Times New Roman" w:eastAsia="Times New Roman" w:hAnsi="Times New Roman"/>
                <w:color w:val="000000"/>
                <w:sz w:val="20"/>
                <w:szCs w:val="20"/>
              </w:rPr>
            </w:pPr>
            <w:ins w:id="10207"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ins w:id="10208" w:author="VM-22 Subgroup" w:date="2024-10-01T10:51:00Z"/>
                <w:rFonts w:ascii="Times New Roman" w:eastAsia="Times New Roman" w:hAnsi="Times New Roman"/>
                <w:color w:val="000000"/>
                <w:sz w:val="20"/>
                <w:szCs w:val="20"/>
              </w:rPr>
            </w:pPr>
            <w:ins w:id="10209"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ins w:id="10210" w:author="VM-22 Subgroup" w:date="2024-10-01T10:51:00Z"/>
                <w:rFonts w:ascii="Times New Roman" w:eastAsia="Times New Roman" w:hAnsi="Times New Roman"/>
                <w:color w:val="000000"/>
                <w:sz w:val="20"/>
                <w:szCs w:val="20"/>
              </w:rPr>
            </w:pPr>
            <w:ins w:id="10211" w:author="VM-22 Subgroup" w:date="2024-10-01T10:51:00Z">
              <w:r w:rsidRPr="00A206C0">
                <w:rPr>
                  <w:rFonts w:ascii="Times New Roman" w:eastAsia="Times New Roman" w:hAnsi="Times New Roman"/>
                  <w:color w:val="000000"/>
                  <w:sz w:val="20"/>
                  <w:szCs w:val="20"/>
                </w:rPr>
                <w:t>79.0%</w:t>
              </w:r>
            </w:ins>
          </w:p>
        </w:tc>
      </w:tr>
      <w:tr w:rsidR="008B4215" w:rsidRPr="00A206C0" w14:paraId="3ED449B8" w14:textId="77777777" w:rsidTr="00E93A8D">
        <w:trPr>
          <w:trHeight w:val="315"/>
          <w:ins w:id="102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ins w:id="10213" w:author="VM-22 Subgroup" w:date="2024-10-01T10:51:00Z"/>
                <w:rFonts w:ascii="Times New Roman" w:eastAsia="Times New Roman" w:hAnsi="Times New Roman"/>
                <w:color w:val="000000"/>
                <w:sz w:val="20"/>
                <w:szCs w:val="20"/>
              </w:rPr>
            </w:pPr>
            <w:ins w:id="10214"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ins w:id="10215" w:author="VM-22 Subgroup" w:date="2024-10-01T10:51:00Z"/>
                <w:rFonts w:ascii="Times New Roman" w:eastAsia="Times New Roman" w:hAnsi="Times New Roman"/>
                <w:color w:val="000000"/>
                <w:sz w:val="20"/>
                <w:szCs w:val="20"/>
              </w:rPr>
            </w:pPr>
            <w:ins w:id="10216"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ins w:id="10217" w:author="VM-22 Subgroup" w:date="2024-10-01T10:51:00Z"/>
                <w:rFonts w:ascii="Times New Roman" w:eastAsia="Times New Roman" w:hAnsi="Times New Roman"/>
                <w:color w:val="000000"/>
                <w:sz w:val="20"/>
                <w:szCs w:val="20"/>
              </w:rPr>
            </w:pPr>
            <w:ins w:id="1021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ins w:id="10219" w:author="VM-22 Subgroup" w:date="2024-10-01T10:51:00Z"/>
                <w:rFonts w:ascii="Times New Roman" w:eastAsia="Times New Roman" w:hAnsi="Times New Roman"/>
                <w:color w:val="000000"/>
                <w:sz w:val="20"/>
                <w:szCs w:val="20"/>
              </w:rPr>
            </w:pPr>
            <w:ins w:id="1022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ins w:id="10221" w:author="VM-22 Subgroup" w:date="2024-10-01T10:51:00Z"/>
                <w:rFonts w:ascii="Times New Roman" w:eastAsia="Times New Roman" w:hAnsi="Times New Roman"/>
                <w:color w:val="000000"/>
                <w:sz w:val="20"/>
                <w:szCs w:val="20"/>
              </w:rPr>
            </w:pPr>
            <w:ins w:id="1022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ins w:id="10223" w:author="VM-22 Subgroup" w:date="2024-10-01T10:51:00Z"/>
                <w:rFonts w:ascii="Times New Roman" w:eastAsia="Times New Roman" w:hAnsi="Times New Roman"/>
                <w:color w:val="000000"/>
                <w:sz w:val="20"/>
                <w:szCs w:val="20"/>
              </w:rPr>
            </w:pPr>
            <w:ins w:id="10224"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ins w:id="10225" w:author="VM-22 Subgroup" w:date="2024-10-01T10:51:00Z"/>
                <w:rFonts w:ascii="Times New Roman" w:eastAsia="Times New Roman" w:hAnsi="Times New Roman"/>
                <w:color w:val="000000"/>
                <w:sz w:val="20"/>
                <w:szCs w:val="20"/>
              </w:rPr>
            </w:pPr>
            <w:ins w:id="1022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ins w:id="10227" w:author="VM-22 Subgroup" w:date="2024-10-01T10:51:00Z"/>
                <w:rFonts w:ascii="Times New Roman" w:eastAsia="Times New Roman" w:hAnsi="Times New Roman"/>
                <w:color w:val="000000"/>
                <w:sz w:val="20"/>
                <w:szCs w:val="20"/>
              </w:rPr>
            </w:pPr>
            <w:ins w:id="10228"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ins w:id="10229" w:author="VM-22 Subgroup" w:date="2024-10-01T10:51:00Z"/>
                <w:rFonts w:ascii="Times New Roman" w:eastAsia="Times New Roman" w:hAnsi="Times New Roman"/>
                <w:color w:val="000000"/>
                <w:sz w:val="20"/>
                <w:szCs w:val="20"/>
              </w:rPr>
            </w:pPr>
            <w:ins w:id="10230" w:author="VM-22 Subgroup" w:date="2024-10-01T10:51:00Z">
              <w:r w:rsidRPr="00A206C0">
                <w:rPr>
                  <w:rFonts w:ascii="Times New Roman" w:eastAsia="Times New Roman" w:hAnsi="Times New Roman"/>
                  <w:color w:val="000000"/>
                  <w:sz w:val="20"/>
                  <w:szCs w:val="20"/>
                </w:rPr>
                <w:t>81.0%</w:t>
              </w:r>
            </w:ins>
          </w:p>
        </w:tc>
      </w:tr>
      <w:tr w:rsidR="008B4215" w:rsidRPr="00A206C0" w14:paraId="0161F5B5" w14:textId="77777777" w:rsidTr="00E93A8D">
        <w:trPr>
          <w:trHeight w:val="315"/>
          <w:ins w:id="10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ins w:id="10232" w:author="VM-22 Subgroup" w:date="2024-10-01T10:51:00Z"/>
                <w:rFonts w:ascii="Times New Roman" w:eastAsia="Times New Roman" w:hAnsi="Times New Roman"/>
                <w:color w:val="000000"/>
                <w:sz w:val="20"/>
                <w:szCs w:val="20"/>
              </w:rPr>
            </w:pPr>
            <w:ins w:id="10233"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ins w:id="10234" w:author="VM-22 Subgroup" w:date="2024-10-01T10:51:00Z"/>
                <w:rFonts w:ascii="Times New Roman" w:eastAsia="Times New Roman" w:hAnsi="Times New Roman"/>
                <w:color w:val="000000"/>
                <w:sz w:val="20"/>
                <w:szCs w:val="20"/>
              </w:rPr>
            </w:pPr>
            <w:ins w:id="10235"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ins w:id="10236" w:author="VM-22 Subgroup" w:date="2024-10-01T10:51:00Z"/>
                <w:rFonts w:ascii="Times New Roman" w:eastAsia="Times New Roman" w:hAnsi="Times New Roman"/>
                <w:color w:val="000000"/>
                <w:sz w:val="20"/>
                <w:szCs w:val="20"/>
              </w:rPr>
            </w:pPr>
            <w:ins w:id="1023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ins w:id="10238" w:author="VM-22 Subgroup" w:date="2024-10-01T10:51:00Z"/>
                <w:rFonts w:ascii="Times New Roman" w:eastAsia="Times New Roman" w:hAnsi="Times New Roman"/>
                <w:color w:val="000000"/>
                <w:sz w:val="20"/>
                <w:szCs w:val="20"/>
              </w:rPr>
            </w:pPr>
            <w:ins w:id="10239"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ins w:id="10240" w:author="VM-22 Subgroup" w:date="2024-10-01T10:51:00Z"/>
                <w:rFonts w:ascii="Times New Roman" w:eastAsia="Times New Roman" w:hAnsi="Times New Roman"/>
                <w:color w:val="000000"/>
                <w:sz w:val="20"/>
                <w:szCs w:val="20"/>
              </w:rPr>
            </w:pPr>
            <w:ins w:id="1024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ins w:id="10242" w:author="VM-22 Subgroup" w:date="2024-10-01T10:51:00Z"/>
                <w:rFonts w:ascii="Times New Roman" w:eastAsia="Times New Roman" w:hAnsi="Times New Roman"/>
                <w:color w:val="000000"/>
                <w:sz w:val="20"/>
                <w:szCs w:val="20"/>
              </w:rPr>
            </w:pPr>
            <w:ins w:id="10243"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ins w:id="10244" w:author="VM-22 Subgroup" w:date="2024-10-01T10:51:00Z"/>
                <w:rFonts w:ascii="Times New Roman" w:eastAsia="Times New Roman" w:hAnsi="Times New Roman"/>
                <w:color w:val="000000"/>
                <w:sz w:val="20"/>
                <w:szCs w:val="20"/>
              </w:rPr>
            </w:pPr>
            <w:ins w:id="1024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ins w:id="10246" w:author="VM-22 Subgroup" w:date="2024-10-01T10:51:00Z"/>
                <w:rFonts w:ascii="Times New Roman" w:eastAsia="Times New Roman" w:hAnsi="Times New Roman"/>
                <w:color w:val="000000"/>
                <w:sz w:val="20"/>
                <w:szCs w:val="20"/>
              </w:rPr>
            </w:pPr>
            <w:ins w:id="10247"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ins w:id="10248" w:author="VM-22 Subgroup" w:date="2024-10-01T10:51:00Z"/>
                <w:rFonts w:ascii="Times New Roman" w:eastAsia="Times New Roman" w:hAnsi="Times New Roman"/>
                <w:color w:val="000000"/>
                <w:sz w:val="20"/>
                <w:szCs w:val="20"/>
              </w:rPr>
            </w:pPr>
            <w:ins w:id="10249" w:author="VM-22 Subgroup" w:date="2024-10-01T10:51:00Z">
              <w:r w:rsidRPr="00A206C0">
                <w:rPr>
                  <w:rFonts w:ascii="Times New Roman" w:eastAsia="Times New Roman" w:hAnsi="Times New Roman"/>
                  <w:color w:val="000000"/>
                  <w:sz w:val="20"/>
                  <w:szCs w:val="20"/>
                </w:rPr>
                <w:t>83.0%</w:t>
              </w:r>
            </w:ins>
          </w:p>
        </w:tc>
      </w:tr>
      <w:tr w:rsidR="008B4215" w:rsidRPr="00A206C0" w14:paraId="26EB1F29" w14:textId="77777777" w:rsidTr="00E93A8D">
        <w:trPr>
          <w:trHeight w:val="315"/>
          <w:ins w:id="102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ins w:id="10251" w:author="VM-22 Subgroup" w:date="2024-10-01T10:51:00Z"/>
                <w:rFonts w:ascii="Times New Roman" w:eastAsia="Times New Roman" w:hAnsi="Times New Roman"/>
                <w:color w:val="000000"/>
                <w:sz w:val="20"/>
                <w:szCs w:val="20"/>
              </w:rPr>
            </w:pPr>
            <w:ins w:id="10252"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ins w:id="10253" w:author="VM-22 Subgroup" w:date="2024-10-01T10:51:00Z"/>
                <w:rFonts w:ascii="Times New Roman" w:eastAsia="Times New Roman" w:hAnsi="Times New Roman"/>
                <w:color w:val="000000"/>
                <w:sz w:val="20"/>
                <w:szCs w:val="20"/>
              </w:rPr>
            </w:pPr>
            <w:ins w:id="1025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ins w:id="10255" w:author="VM-22 Subgroup" w:date="2024-10-01T10:51:00Z"/>
                <w:rFonts w:ascii="Times New Roman" w:eastAsia="Times New Roman" w:hAnsi="Times New Roman"/>
                <w:color w:val="000000"/>
                <w:sz w:val="20"/>
                <w:szCs w:val="20"/>
              </w:rPr>
            </w:pPr>
            <w:ins w:id="1025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ins w:id="10257" w:author="VM-22 Subgroup" w:date="2024-10-01T10:51:00Z"/>
                <w:rFonts w:ascii="Times New Roman" w:eastAsia="Times New Roman" w:hAnsi="Times New Roman"/>
                <w:color w:val="000000"/>
                <w:sz w:val="20"/>
                <w:szCs w:val="20"/>
              </w:rPr>
            </w:pPr>
            <w:ins w:id="1025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ins w:id="10259" w:author="VM-22 Subgroup" w:date="2024-10-01T10:51:00Z"/>
                <w:rFonts w:ascii="Times New Roman" w:eastAsia="Times New Roman" w:hAnsi="Times New Roman"/>
                <w:color w:val="000000"/>
                <w:sz w:val="20"/>
                <w:szCs w:val="20"/>
              </w:rPr>
            </w:pPr>
            <w:ins w:id="1026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ins w:id="10261" w:author="VM-22 Subgroup" w:date="2024-10-01T10:51:00Z"/>
                <w:rFonts w:ascii="Times New Roman" w:eastAsia="Times New Roman" w:hAnsi="Times New Roman"/>
                <w:color w:val="000000"/>
                <w:sz w:val="20"/>
                <w:szCs w:val="20"/>
              </w:rPr>
            </w:pPr>
            <w:ins w:id="1026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ins w:id="10263" w:author="VM-22 Subgroup" w:date="2024-10-01T10:51:00Z"/>
                <w:rFonts w:ascii="Times New Roman" w:eastAsia="Times New Roman" w:hAnsi="Times New Roman"/>
                <w:color w:val="000000"/>
                <w:sz w:val="20"/>
                <w:szCs w:val="20"/>
              </w:rPr>
            </w:pPr>
            <w:ins w:id="1026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ins w:id="10265" w:author="VM-22 Subgroup" w:date="2024-10-01T10:51:00Z"/>
                <w:rFonts w:ascii="Times New Roman" w:eastAsia="Times New Roman" w:hAnsi="Times New Roman"/>
                <w:color w:val="000000"/>
                <w:sz w:val="20"/>
                <w:szCs w:val="20"/>
              </w:rPr>
            </w:pPr>
            <w:ins w:id="1026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ins w:id="10267" w:author="VM-22 Subgroup" w:date="2024-10-01T10:51:00Z"/>
                <w:rFonts w:ascii="Times New Roman" w:eastAsia="Times New Roman" w:hAnsi="Times New Roman"/>
                <w:color w:val="000000"/>
                <w:sz w:val="20"/>
                <w:szCs w:val="20"/>
              </w:rPr>
            </w:pPr>
            <w:ins w:id="10268" w:author="VM-22 Subgroup" w:date="2024-10-01T10:51:00Z">
              <w:r w:rsidRPr="00A206C0">
                <w:rPr>
                  <w:rFonts w:ascii="Times New Roman" w:eastAsia="Times New Roman" w:hAnsi="Times New Roman"/>
                  <w:color w:val="000000"/>
                  <w:sz w:val="20"/>
                  <w:szCs w:val="20"/>
                </w:rPr>
                <w:t>85.0%</w:t>
              </w:r>
            </w:ins>
          </w:p>
        </w:tc>
      </w:tr>
      <w:tr w:rsidR="008B4215" w:rsidRPr="00A206C0" w14:paraId="25043F60" w14:textId="77777777" w:rsidTr="00E93A8D">
        <w:trPr>
          <w:trHeight w:val="315"/>
          <w:ins w:id="102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ins w:id="10270" w:author="VM-22 Subgroup" w:date="2024-10-01T10:51:00Z"/>
                <w:rFonts w:ascii="Times New Roman" w:eastAsia="Times New Roman" w:hAnsi="Times New Roman"/>
                <w:color w:val="000000"/>
                <w:sz w:val="20"/>
                <w:szCs w:val="20"/>
              </w:rPr>
            </w:pPr>
            <w:ins w:id="10271"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ins w:id="10272" w:author="VM-22 Subgroup" w:date="2024-10-01T10:51:00Z"/>
                <w:rFonts w:ascii="Times New Roman" w:eastAsia="Times New Roman" w:hAnsi="Times New Roman"/>
                <w:color w:val="000000"/>
                <w:sz w:val="20"/>
                <w:szCs w:val="20"/>
              </w:rPr>
            </w:pPr>
            <w:ins w:id="1027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ins w:id="10274" w:author="VM-22 Subgroup" w:date="2024-10-01T10:51:00Z"/>
                <w:rFonts w:ascii="Times New Roman" w:eastAsia="Times New Roman" w:hAnsi="Times New Roman"/>
                <w:color w:val="000000"/>
                <w:sz w:val="20"/>
                <w:szCs w:val="20"/>
              </w:rPr>
            </w:pPr>
            <w:ins w:id="1027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ins w:id="10276" w:author="VM-22 Subgroup" w:date="2024-10-01T10:51:00Z"/>
                <w:rFonts w:ascii="Times New Roman" w:eastAsia="Times New Roman" w:hAnsi="Times New Roman"/>
                <w:color w:val="000000"/>
                <w:sz w:val="20"/>
                <w:szCs w:val="20"/>
              </w:rPr>
            </w:pPr>
            <w:ins w:id="1027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ins w:id="10278" w:author="VM-22 Subgroup" w:date="2024-10-01T10:51:00Z"/>
                <w:rFonts w:ascii="Times New Roman" w:eastAsia="Times New Roman" w:hAnsi="Times New Roman"/>
                <w:color w:val="000000"/>
                <w:sz w:val="20"/>
                <w:szCs w:val="20"/>
              </w:rPr>
            </w:pPr>
            <w:ins w:id="10279"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ins w:id="10280" w:author="VM-22 Subgroup" w:date="2024-10-01T10:51:00Z"/>
                <w:rFonts w:ascii="Times New Roman" w:eastAsia="Times New Roman" w:hAnsi="Times New Roman"/>
                <w:color w:val="000000"/>
                <w:sz w:val="20"/>
                <w:szCs w:val="20"/>
              </w:rPr>
            </w:pPr>
            <w:ins w:id="102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ins w:id="10282" w:author="VM-22 Subgroup" w:date="2024-10-01T10:51:00Z"/>
                <w:rFonts w:ascii="Times New Roman" w:eastAsia="Times New Roman" w:hAnsi="Times New Roman"/>
                <w:color w:val="000000"/>
                <w:sz w:val="20"/>
                <w:szCs w:val="20"/>
              </w:rPr>
            </w:pPr>
            <w:ins w:id="1028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ins w:id="10284" w:author="VM-22 Subgroup" w:date="2024-10-01T10:51:00Z"/>
                <w:rFonts w:ascii="Times New Roman" w:eastAsia="Times New Roman" w:hAnsi="Times New Roman"/>
                <w:color w:val="000000"/>
                <w:sz w:val="20"/>
                <w:szCs w:val="20"/>
              </w:rPr>
            </w:pPr>
            <w:ins w:id="1028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ins w:id="10286" w:author="VM-22 Subgroup" w:date="2024-10-01T10:51:00Z"/>
                <w:rFonts w:ascii="Times New Roman" w:eastAsia="Times New Roman" w:hAnsi="Times New Roman"/>
                <w:color w:val="000000"/>
                <w:sz w:val="20"/>
                <w:szCs w:val="20"/>
              </w:rPr>
            </w:pPr>
            <w:ins w:id="10287" w:author="VM-22 Subgroup" w:date="2024-10-01T10:51:00Z">
              <w:r w:rsidRPr="00A206C0">
                <w:rPr>
                  <w:rFonts w:ascii="Times New Roman" w:eastAsia="Times New Roman" w:hAnsi="Times New Roman"/>
                  <w:color w:val="000000"/>
                  <w:sz w:val="20"/>
                  <w:szCs w:val="20"/>
                </w:rPr>
                <w:t>101.0%</w:t>
              </w:r>
            </w:ins>
          </w:p>
        </w:tc>
      </w:tr>
      <w:tr w:rsidR="008B4215" w:rsidRPr="00A206C0" w14:paraId="7DD9963E" w14:textId="77777777" w:rsidTr="00E93A8D">
        <w:trPr>
          <w:trHeight w:val="315"/>
          <w:ins w:id="102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ins w:id="10289" w:author="VM-22 Subgroup" w:date="2024-10-01T10:51:00Z"/>
                <w:rFonts w:ascii="Times New Roman" w:eastAsia="Times New Roman" w:hAnsi="Times New Roman"/>
                <w:color w:val="000000"/>
                <w:sz w:val="20"/>
                <w:szCs w:val="20"/>
              </w:rPr>
            </w:pPr>
            <w:ins w:id="10290"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ins w:id="10291" w:author="VM-22 Subgroup" w:date="2024-10-01T10:51:00Z"/>
                <w:rFonts w:ascii="Times New Roman" w:eastAsia="Times New Roman" w:hAnsi="Times New Roman"/>
                <w:color w:val="000000"/>
                <w:sz w:val="20"/>
                <w:szCs w:val="20"/>
              </w:rPr>
            </w:pPr>
            <w:ins w:id="1029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ins w:id="10293" w:author="VM-22 Subgroup" w:date="2024-10-01T10:51:00Z"/>
                <w:rFonts w:ascii="Times New Roman" w:eastAsia="Times New Roman" w:hAnsi="Times New Roman"/>
                <w:color w:val="000000"/>
                <w:sz w:val="20"/>
                <w:szCs w:val="20"/>
              </w:rPr>
            </w:pPr>
            <w:ins w:id="1029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ins w:id="10295" w:author="VM-22 Subgroup" w:date="2024-10-01T10:51:00Z"/>
                <w:rFonts w:ascii="Times New Roman" w:eastAsia="Times New Roman" w:hAnsi="Times New Roman"/>
                <w:color w:val="000000"/>
                <w:sz w:val="20"/>
                <w:szCs w:val="20"/>
              </w:rPr>
            </w:pPr>
            <w:ins w:id="1029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ins w:id="10297" w:author="VM-22 Subgroup" w:date="2024-10-01T10:51:00Z"/>
                <w:rFonts w:ascii="Times New Roman" w:eastAsia="Times New Roman" w:hAnsi="Times New Roman"/>
                <w:color w:val="000000"/>
                <w:sz w:val="20"/>
                <w:szCs w:val="20"/>
              </w:rPr>
            </w:pPr>
            <w:ins w:id="1029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ins w:id="10299" w:author="VM-22 Subgroup" w:date="2024-10-01T10:51:00Z"/>
                <w:rFonts w:ascii="Times New Roman" w:eastAsia="Times New Roman" w:hAnsi="Times New Roman"/>
                <w:color w:val="000000"/>
                <w:sz w:val="20"/>
                <w:szCs w:val="20"/>
              </w:rPr>
            </w:pPr>
            <w:ins w:id="1030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ins w:id="10301" w:author="VM-22 Subgroup" w:date="2024-10-01T10:51:00Z"/>
                <w:rFonts w:ascii="Times New Roman" w:eastAsia="Times New Roman" w:hAnsi="Times New Roman"/>
                <w:color w:val="000000"/>
                <w:sz w:val="20"/>
                <w:szCs w:val="20"/>
              </w:rPr>
            </w:pPr>
            <w:ins w:id="10302"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ins w:id="10303" w:author="VM-22 Subgroup" w:date="2024-10-01T10:51:00Z"/>
                <w:rFonts w:ascii="Times New Roman" w:eastAsia="Times New Roman" w:hAnsi="Times New Roman"/>
                <w:color w:val="000000"/>
                <w:sz w:val="20"/>
                <w:szCs w:val="20"/>
              </w:rPr>
            </w:pPr>
            <w:ins w:id="1030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ins w:id="10305" w:author="VM-22 Subgroup" w:date="2024-10-01T10:51:00Z"/>
                <w:rFonts w:ascii="Times New Roman" w:eastAsia="Times New Roman" w:hAnsi="Times New Roman"/>
                <w:color w:val="000000"/>
                <w:sz w:val="20"/>
                <w:szCs w:val="20"/>
              </w:rPr>
            </w:pPr>
            <w:ins w:id="10306" w:author="VM-22 Subgroup" w:date="2024-10-01T10:51:00Z">
              <w:r w:rsidRPr="00A206C0">
                <w:rPr>
                  <w:rFonts w:ascii="Times New Roman" w:eastAsia="Times New Roman" w:hAnsi="Times New Roman"/>
                  <w:color w:val="000000"/>
                  <w:sz w:val="20"/>
                  <w:szCs w:val="20"/>
                </w:rPr>
                <w:t>117.0%</w:t>
              </w:r>
            </w:ins>
          </w:p>
        </w:tc>
      </w:tr>
      <w:tr w:rsidR="008B4215" w:rsidRPr="00A206C0" w14:paraId="20A95F00" w14:textId="77777777" w:rsidTr="00E93A8D">
        <w:trPr>
          <w:trHeight w:val="315"/>
          <w:ins w:id="103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ins w:id="10308" w:author="VM-22 Subgroup" w:date="2024-10-01T10:51:00Z"/>
                <w:rFonts w:ascii="Times New Roman" w:eastAsia="Times New Roman" w:hAnsi="Times New Roman"/>
                <w:color w:val="000000"/>
                <w:sz w:val="20"/>
                <w:szCs w:val="20"/>
              </w:rPr>
            </w:pPr>
            <w:ins w:id="10309"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ins w:id="10310" w:author="VM-22 Subgroup" w:date="2024-10-01T10:51:00Z"/>
                <w:rFonts w:ascii="Times New Roman" w:eastAsia="Times New Roman" w:hAnsi="Times New Roman"/>
                <w:color w:val="000000"/>
                <w:sz w:val="20"/>
                <w:szCs w:val="20"/>
              </w:rPr>
            </w:pPr>
            <w:ins w:id="1031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ins w:id="10312" w:author="VM-22 Subgroup" w:date="2024-10-01T10:51:00Z"/>
                <w:rFonts w:ascii="Times New Roman" w:eastAsia="Times New Roman" w:hAnsi="Times New Roman"/>
                <w:color w:val="000000"/>
                <w:sz w:val="20"/>
                <w:szCs w:val="20"/>
              </w:rPr>
            </w:pPr>
            <w:ins w:id="1031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ins w:id="10314" w:author="VM-22 Subgroup" w:date="2024-10-01T10:51:00Z"/>
                <w:rFonts w:ascii="Times New Roman" w:eastAsia="Times New Roman" w:hAnsi="Times New Roman"/>
                <w:color w:val="000000"/>
                <w:sz w:val="20"/>
                <w:szCs w:val="20"/>
              </w:rPr>
            </w:pPr>
            <w:ins w:id="1031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ins w:id="10316" w:author="VM-22 Subgroup" w:date="2024-10-01T10:51:00Z"/>
                <w:rFonts w:ascii="Times New Roman" w:eastAsia="Times New Roman" w:hAnsi="Times New Roman"/>
                <w:color w:val="000000"/>
                <w:sz w:val="20"/>
                <w:szCs w:val="20"/>
              </w:rPr>
            </w:pPr>
            <w:ins w:id="1031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ins w:id="10318" w:author="VM-22 Subgroup" w:date="2024-10-01T10:51:00Z"/>
                <w:rFonts w:ascii="Times New Roman" w:eastAsia="Times New Roman" w:hAnsi="Times New Roman"/>
                <w:color w:val="000000"/>
                <w:sz w:val="20"/>
                <w:szCs w:val="20"/>
              </w:rPr>
            </w:pPr>
            <w:ins w:id="103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ins w:id="10320" w:author="VM-22 Subgroup" w:date="2024-10-01T10:51:00Z"/>
                <w:rFonts w:ascii="Times New Roman" w:eastAsia="Times New Roman" w:hAnsi="Times New Roman"/>
                <w:color w:val="000000"/>
                <w:sz w:val="20"/>
                <w:szCs w:val="20"/>
              </w:rPr>
            </w:pPr>
            <w:ins w:id="10321"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ins w:id="10322" w:author="VM-22 Subgroup" w:date="2024-10-01T10:51:00Z"/>
                <w:rFonts w:ascii="Times New Roman" w:eastAsia="Times New Roman" w:hAnsi="Times New Roman"/>
                <w:color w:val="000000"/>
                <w:sz w:val="20"/>
                <w:szCs w:val="20"/>
              </w:rPr>
            </w:pPr>
            <w:ins w:id="1032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ins w:id="10324" w:author="VM-22 Subgroup" w:date="2024-10-01T10:51:00Z"/>
                <w:rFonts w:ascii="Times New Roman" w:eastAsia="Times New Roman" w:hAnsi="Times New Roman"/>
                <w:color w:val="000000"/>
                <w:sz w:val="20"/>
                <w:szCs w:val="20"/>
              </w:rPr>
            </w:pPr>
            <w:ins w:id="10325" w:author="VM-22 Subgroup" w:date="2024-10-01T10:51:00Z">
              <w:r w:rsidRPr="00A206C0">
                <w:rPr>
                  <w:rFonts w:ascii="Times New Roman" w:eastAsia="Times New Roman" w:hAnsi="Times New Roman"/>
                  <w:color w:val="000000"/>
                  <w:sz w:val="20"/>
                  <w:szCs w:val="20"/>
                </w:rPr>
                <w:t>133.0%</w:t>
              </w:r>
            </w:ins>
          </w:p>
        </w:tc>
      </w:tr>
      <w:tr w:rsidR="008B4215" w:rsidRPr="00A206C0" w14:paraId="3C96A031" w14:textId="77777777" w:rsidTr="00E93A8D">
        <w:trPr>
          <w:trHeight w:val="315"/>
          <w:ins w:id="103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ins w:id="10327" w:author="VM-22 Subgroup" w:date="2024-10-01T10:51:00Z"/>
                <w:rFonts w:ascii="Times New Roman" w:eastAsia="Times New Roman" w:hAnsi="Times New Roman"/>
                <w:color w:val="000000"/>
                <w:sz w:val="20"/>
                <w:szCs w:val="20"/>
              </w:rPr>
            </w:pPr>
            <w:ins w:id="10328"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ins w:id="10329" w:author="VM-22 Subgroup" w:date="2024-10-01T10:51:00Z"/>
                <w:rFonts w:ascii="Times New Roman" w:eastAsia="Times New Roman" w:hAnsi="Times New Roman"/>
                <w:color w:val="000000"/>
                <w:sz w:val="20"/>
                <w:szCs w:val="20"/>
              </w:rPr>
            </w:pPr>
            <w:ins w:id="1033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ins w:id="10331" w:author="VM-22 Subgroup" w:date="2024-10-01T10:51:00Z"/>
                <w:rFonts w:ascii="Times New Roman" w:eastAsia="Times New Roman" w:hAnsi="Times New Roman"/>
                <w:color w:val="000000"/>
                <w:sz w:val="20"/>
                <w:szCs w:val="20"/>
              </w:rPr>
            </w:pPr>
            <w:ins w:id="1033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ins w:id="10333" w:author="VM-22 Subgroup" w:date="2024-10-01T10:51:00Z"/>
                <w:rFonts w:ascii="Times New Roman" w:eastAsia="Times New Roman" w:hAnsi="Times New Roman"/>
                <w:color w:val="000000"/>
                <w:sz w:val="20"/>
                <w:szCs w:val="20"/>
              </w:rPr>
            </w:pPr>
            <w:ins w:id="1033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ins w:id="10335" w:author="VM-22 Subgroup" w:date="2024-10-01T10:51:00Z"/>
                <w:rFonts w:ascii="Times New Roman" w:eastAsia="Times New Roman" w:hAnsi="Times New Roman"/>
                <w:color w:val="000000"/>
                <w:sz w:val="20"/>
                <w:szCs w:val="20"/>
              </w:rPr>
            </w:pPr>
            <w:ins w:id="10336"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ins w:id="10337" w:author="VM-22 Subgroup" w:date="2024-10-01T10:51:00Z"/>
                <w:rFonts w:ascii="Times New Roman" w:eastAsia="Times New Roman" w:hAnsi="Times New Roman"/>
                <w:color w:val="000000"/>
                <w:sz w:val="20"/>
                <w:szCs w:val="20"/>
              </w:rPr>
            </w:pPr>
            <w:ins w:id="1033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ins w:id="10339" w:author="VM-22 Subgroup" w:date="2024-10-01T10:51:00Z"/>
                <w:rFonts w:ascii="Times New Roman" w:eastAsia="Times New Roman" w:hAnsi="Times New Roman"/>
                <w:color w:val="000000"/>
                <w:sz w:val="20"/>
                <w:szCs w:val="20"/>
              </w:rPr>
            </w:pPr>
            <w:ins w:id="10340"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ins w:id="10341" w:author="VM-22 Subgroup" w:date="2024-10-01T10:51:00Z"/>
                <w:rFonts w:ascii="Times New Roman" w:eastAsia="Times New Roman" w:hAnsi="Times New Roman"/>
                <w:color w:val="000000"/>
                <w:sz w:val="20"/>
                <w:szCs w:val="20"/>
              </w:rPr>
            </w:pPr>
            <w:ins w:id="1034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ins w:id="10343" w:author="VM-22 Subgroup" w:date="2024-10-01T10:51:00Z"/>
                <w:rFonts w:ascii="Times New Roman" w:eastAsia="Times New Roman" w:hAnsi="Times New Roman"/>
                <w:color w:val="000000"/>
                <w:sz w:val="20"/>
                <w:szCs w:val="20"/>
              </w:rPr>
            </w:pPr>
            <w:ins w:id="10344" w:author="VM-22 Subgroup" w:date="2024-10-01T10:51:00Z">
              <w:r w:rsidRPr="00A206C0">
                <w:rPr>
                  <w:rFonts w:ascii="Times New Roman" w:eastAsia="Times New Roman" w:hAnsi="Times New Roman"/>
                  <w:color w:val="000000"/>
                  <w:sz w:val="20"/>
                  <w:szCs w:val="20"/>
                </w:rPr>
                <w:t>149.0%</w:t>
              </w:r>
            </w:ins>
          </w:p>
        </w:tc>
      </w:tr>
      <w:tr w:rsidR="008B4215" w:rsidRPr="00A206C0" w14:paraId="5D2D2B5D" w14:textId="77777777" w:rsidTr="00E93A8D">
        <w:trPr>
          <w:trHeight w:val="315"/>
          <w:ins w:id="103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ins w:id="10346" w:author="VM-22 Subgroup" w:date="2024-10-01T10:51:00Z"/>
                <w:rFonts w:ascii="Times New Roman" w:eastAsia="Times New Roman" w:hAnsi="Times New Roman"/>
                <w:color w:val="000000"/>
                <w:sz w:val="20"/>
                <w:szCs w:val="20"/>
              </w:rPr>
            </w:pPr>
            <w:ins w:id="10347"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ins w:id="10348" w:author="VM-22 Subgroup" w:date="2024-10-01T10:51:00Z"/>
                <w:rFonts w:ascii="Times New Roman" w:eastAsia="Times New Roman" w:hAnsi="Times New Roman"/>
                <w:color w:val="000000"/>
                <w:sz w:val="20"/>
                <w:szCs w:val="20"/>
              </w:rPr>
            </w:pPr>
            <w:ins w:id="1034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ins w:id="10350" w:author="VM-22 Subgroup" w:date="2024-10-01T10:51:00Z"/>
                <w:rFonts w:ascii="Times New Roman" w:eastAsia="Times New Roman" w:hAnsi="Times New Roman"/>
                <w:color w:val="000000"/>
                <w:sz w:val="20"/>
                <w:szCs w:val="20"/>
              </w:rPr>
            </w:pPr>
            <w:ins w:id="1035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ins w:id="10352" w:author="VM-22 Subgroup" w:date="2024-10-01T10:51:00Z"/>
                <w:rFonts w:ascii="Times New Roman" w:eastAsia="Times New Roman" w:hAnsi="Times New Roman"/>
                <w:color w:val="000000"/>
                <w:sz w:val="20"/>
                <w:szCs w:val="20"/>
              </w:rPr>
            </w:pPr>
            <w:ins w:id="1035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ins w:id="10354" w:author="VM-22 Subgroup" w:date="2024-10-01T10:51:00Z"/>
                <w:rFonts w:ascii="Times New Roman" w:eastAsia="Times New Roman" w:hAnsi="Times New Roman"/>
                <w:color w:val="000000"/>
                <w:sz w:val="20"/>
                <w:szCs w:val="20"/>
              </w:rPr>
            </w:pPr>
            <w:ins w:id="1035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ins w:id="10356" w:author="VM-22 Subgroup" w:date="2024-10-01T10:51:00Z"/>
                <w:rFonts w:ascii="Times New Roman" w:eastAsia="Times New Roman" w:hAnsi="Times New Roman"/>
                <w:color w:val="000000"/>
                <w:sz w:val="20"/>
                <w:szCs w:val="20"/>
              </w:rPr>
            </w:pPr>
            <w:ins w:id="10357"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ins w:id="10358" w:author="VM-22 Subgroup" w:date="2024-10-01T10:51:00Z"/>
                <w:rFonts w:ascii="Times New Roman" w:eastAsia="Times New Roman" w:hAnsi="Times New Roman"/>
                <w:color w:val="000000"/>
                <w:sz w:val="20"/>
                <w:szCs w:val="20"/>
              </w:rPr>
            </w:pPr>
            <w:ins w:id="1035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ins w:id="10360" w:author="VM-22 Subgroup" w:date="2024-10-01T10:51:00Z"/>
                <w:rFonts w:ascii="Times New Roman" w:eastAsia="Times New Roman" w:hAnsi="Times New Roman"/>
                <w:color w:val="000000"/>
                <w:sz w:val="20"/>
                <w:szCs w:val="20"/>
              </w:rPr>
            </w:pPr>
            <w:ins w:id="10361"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ins w:id="10362" w:author="VM-22 Subgroup" w:date="2024-10-01T10:51:00Z"/>
                <w:rFonts w:ascii="Times New Roman" w:eastAsia="Times New Roman" w:hAnsi="Times New Roman"/>
                <w:color w:val="000000"/>
                <w:sz w:val="20"/>
                <w:szCs w:val="20"/>
              </w:rPr>
            </w:pPr>
            <w:ins w:id="10363" w:author="VM-22 Subgroup" w:date="2024-10-01T10:51:00Z">
              <w:r w:rsidRPr="00A206C0">
                <w:rPr>
                  <w:rFonts w:ascii="Times New Roman" w:eastAsia="Times New Roman" w:hAnsi="Times New Roman"/>
                  <w:color w:val="000000"/>
                  <w:sz w:val="20"/>
                  <w:szCs w:val="20"/>
                </w:rPr>
                <w:t>165.0%</w:t>
              </w:r>
            </w:ins>
          </w:p>
        </w:tc>
      </w:tr>
      <w:tr w:rsidR="008B4215" w:rsidRPr="00A206C0" w14:paraId="2EA3054E" w14:textId="77777777" w:rsidTr="00E93A8D">
        <w:trPr>
          <w:trHeight w:val="315"/>
          <w:ins w:id="103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ins w:id="10365" w:author="VM-22 Subgroup" w:date="2024-10-01T10:51:00Z"/>
                <w:rFonts w:ascii="Times New Roman" w:eastAsia="Times New Roman" w:hAnsi="Times New Roman"/>
                <w:color w:val="000000"/>
                <w:sz w:val="20"/>
                <w:szCs w:val="20"/>
              </w:rPr>
            </w:pPr>
            <w:ins w:id="10366"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ins w:id="10367" w:author="VM-22 Subgroup" w:date="2024-10-01T10:51:00Z"/>
                <w:rFonts w:ascii="Times New Roman" w:eastAsia="Times New Roman" w:hAnsi="Times New Roman"/>
                <w:color w:val="000000"/>
                <w:sz w:val="20"/>
                <w:szCs w:val="20"/>
              </w:rPr>
            </w:pPr>
            <w:ins w:id="1036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ins w:id="10369" w:author="VM-22 Subgroup" w:date="2024-10-01T10:51:00Z"/>
                <w:rFonts w:ascii="Times New Roman" w:eastAsia="Times New Roman" w:hAnsi="Times New Roman"/>
                <w:color w:val="000000"/>
                <w:sz w:val="20"/>
                <w:szCs w:val="20"/>
              </w:rPr>
            </w:pPr>
            <w:ins w:id="1037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ins w:id="10371" w:author="VM-22 Subgroup" w:date="2024-10-01T10:51:00Z"/>
                <w:rFonts w:ascii="Times New Roman" w:eastAsia="Times New Roman" w:hAnsi="Times New Roman"/>
                <w:color w:val="000000"/>
                <w:sz w:val="20"/>
                <w:szCs w:val="20"/>
              </w:rPr>
            </w:pPr>
            <w:ins w:id="1037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ins w:id="10373" w:author="VM-22 Subgroup" w:date="2024-10-01T10:51:00Z"/>
                <w:rFonts w:ascii="Times New Roman" w:eastAsia="Times New Roman" w:hAnsi="Times New Roman"/>
                <w:color w:val="000000"/>
                <w:sz w:val="20"/>
                <w:szCs w:val="20"/>
              </w:rPr>
            </w:pPr>
            <w:ins w:id="1037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ins w:id="10375" w:author="VM-22 Subgroup" w:date="2024-10-01T10:51:00Z"/>
                <w:rFonts w:ascii="Times New Roman" w:eastAsia="Times New Roman" w:hAnsi="Times New Roman"/>
                <w:color w:val="000000"/>
                <w:sz w:val="20"/>
                <w:szCs w:val="20"/>
              </w:rPr>
            </w:pPr>
            <w:ins w:id="10376"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ins w:id="10377" w:author="VM-22 Subgroup" w:date="2024-10-01T10:51:00Z"/>
                <w:rFonts w:ascii="Times New Roman" w:eastAsia="Times New Roman" w:hAnsi="Times New Roman"/>
                <w:color w:val="000000"/>
                <w:sz w:val="20"/>
                <w:szCs w:val="20"/>
              </w:rPr>
            </w:pPr>
            <w:ins w:id="1037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ins w:id="10379" w:author="VM-22 Subgroup" w:date="2024-10-01T10:51:00Z"/>
                <w:rFonts w:ascii="Times New Roman" w:eastAsia="Times New Roman" w:hAnsi="Times New Roman"/>
                <w:color w:val="000000"/>
                <w:sz w:val="20"/>
                <w:szCs w:val="20"/>
              </w:rPr>
            </w:pPr>
            <w:ins w:id="10380"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ins w:id="10381" w:author="VM-22 Subgroup" w:date="2024-10-01T10:51:00Z"/>
                <w:rFonts w:ascii="Times New Roman" w:eastAsia="Times New Roman" w:hAnsi="Times New Roman"/>
                <w:color w:val="000000"/>
                <w:sz w:val="20"/>
                <w:szCs w:val="20"/>
              </w:rPr>
            </w:pPr>
            <w:ins w:id="10382" w:author="VM-22 Subgroup" w:date="2024-10-01T10:51:00Z">
              <w:r w:rsidRPr="00A206C0">
                <w:rPr>
                  <w:rFonts w:ascii="Times New Roman" w:eastAsia="Times New Roman" w:hAnsi="Times New Roman"/>
                  <w:color w:val="000000"/>
                  <w:sz w:val="20"/>
                  <w:szCs w:val="20"/>
                </w:rPr>
                <w:t>165.0%</w:t>
              </w:r>
            </w:ins>
          </w:p>
        </w:tc>
      </w:tr>
      <w:tr w:rsidR="008B4215" w:rsidRPr="00A206C0" w14:paraId="251F2B6C" w14:textId="77777777" w:rsidTr="00E93A8D">
        <w:trPr>
          <w:trHeight w:val="315"/>
          <w:ins w:id="103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ins w:id="10384" w:author="VM-22 Subgroup" w:date="2024-10-01T10:51:00Z"/>
                <w:rFonts w:ascii="Times New Roman" w:eastAsia="Times New Roman" w:hAnsi="Times New Roman"/>
                <w:color w:val="000000"/>
                <w:sz w:val="20"/>
                <w:szCs w:val="20"/>
              </w:rPr>
            </w:pPr>
            <w:ins w:id="10385"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ins w:id="10386" w:author="VM-22 Subgroup" w:date="2024-10-01T10:51:00Z"/>
                <w:rFonts w:ascii="Times New Roman" w:eastAsia="Times New Roman" w:hAnsi="Times New Roman"/>
                <w:color w:val="000000"/>
                <w:sz w:val="20"/>
                <w:szCs w:val="20"/>
              </w:rPr>
            </w:pPr>
            <w:ins w:id="1038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ins w:id="10388" w:author="VM-22 Subgroup" w:date="2024-10-01T10:51:00Z"/>
                <w:rFonts w:ascii="Times New Roman" w:eastAsia="Times New Roman" w:hAnsi="Times New Roman"/>
                <w:color w:val="000000"/>
                <w:sz w:val="20"/>
                <w:szCs w:val="20"/>
              </w:rPr>
            </w:pPr>
            <w:ins w:id="1038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ins w:id="10390" w:author="VM-22 Subgroup" w:date="2024-10-01T10:51:00Z"/>
                <w:rFonts w:ascii="Times New Roman" w:eastAsia="Times New Roman" w:hAnsi="Times New Roman"/>
                <w:color w:val="000000"/>
                <w:sz w:val="20"/>
                <w:szCs w:val="20"/>
              </w:rPr>
            </w:pPr>
            <w:ins w:id="1039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ins w:id="10392" w:author="VM-22 Subgroup" w:date="2024-10-01T10:51:00Z"/>
                <w:rFonts w:ascii="Times New Roman" w:eastAsia="Times New Roman" w:hAnsi="Times New Roman"/>
                <w:color w:val="000000"/>
                <w:sz w:val="20"/>
                <w:szCs w:val="20"/>
              </w:rPr>
            </w:pPr>
            <w:ins w:id="1039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ins w:id="10394" w:author="VM-22 Subgroup" w:date="2024-10-01T10:51:00Z"/>
                <w:rFonts w:ascii="Times New Roman" w:eastAsia="Times New Roman" w:hAnsi="Times New Roman"/>
                <w:color w:val="000000"/>
                <w:sz w:val="20"/>
                <w:szCs w:val="20"/>
              </w:rPr>
            </w:pPr>
            <w:ins w:id="10395"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ins w:id="10396" w:author="VM-22 Subgroup" w:date="2024-10-01T10:51:00Z"/>
                <w:rFonts w:ascii="Times New Roman" w:eastAsia="Times New Roman" w:hAnsi="Times New Roman"/>
                <w:color w:val="000000"/>
                <w:sz w:val="20"/>
                <w:szCs w:val="20"/>
              </w:rPr>
            </w:pPr>
            <w:ins w:id="1039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ins w:id="10398" w:author="VM-22 Subgroup" w:date="2024-10-01T10:51:00Z"/>
                <w:rFonts w:ascii="Times New Roman" w:eastAsia="Times New Roman" w:hAnsi="Times New Roman"/>
                <w:color w:val="000000"/>
                <w:sz w:val="20"/>
                <w:szCs w:val="20"/>
              </w:rPr>
            </w:pPr>
            <w:ins w:id="10399"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ins w:id="10400" w:author="VM-22 Subgroup" w:date="2024-10-01T10:51:00Z"/>
                <w:rFonts w:ascii="Times New Roman" w:eastAsia="Times New Roman" w:hAnsi="Times New Roman"/>
                <w:color w:val="000000"/>
                <w:sz w:val="20"/>
                <w:szCs w:val="20"/>
              </w:rPr>
            </w:pPr>
            <w:ins w:id="10401" w:author="VM-22 Subgroup" w:date="2024-10-01T10:51:00Z">
              <w:r w:rsidRPr="00A206C0">
                <w:rPr>
                  <w:rFonts w:ascii="Times New Roman" w:eastAsia="Times New Roman" w:hAnsi="Times New Roman"/>
                  <w:color w:val="000000"/>
                  <w:sz w:val="20"/>
                  <w:szCs w:val="20"/>
                </w:rPr>
                <w:t>165.0%</w:t>
              </w:r>
            </w:ins>
          </w:p>
        </w:tc>
      </w:tr>
      <w:tr w:rsidR="008B4215" w:rsidRPr="00A206C0" w14:paraId="7A68F330" w14:textId="77777777" w:rsidTr="00E93A8D">
        <w:trPr>
          <w:trHeight w:val="315"/>
          <w:ins w:id="104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ins w:id="10403" w:author="VM-22 Subgroup" w:date="2024-10-01T10:51:00Z"/>
                <w:rFonts w:ascii="Times New Roman" w:eastAsia="Times New Roman" w:hAnsi="Times New Roman"/>
                <w:color w:val="000000"/>
                <w:sz w:val="20"/>
                <w:szCs w:val="20"/>
              </w:rPr>
            </w:pPr>
            <w:ins w:id="10404"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ins w:id="10405" w:author="VM-22 Subgroup" w:date="2024-10-01T10:51:00Z"/>
                <w:rFonts w:ascii="Times New Roman" w:eastAsia="Times New Roman" w:hAnsi="Times New Roman"/>
                <w:color w:val="000000"/>
                <w:sz w:val="20"/>
                <w:szCs w:val="20"/>
              </w:rPr>
            </w:pPr>
            <w:ins w:id="1040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ins w:id="10407" w:author="VM-22 Subgroup" w:date="2024-10-01T10:51:00Z"/>
                <w:rFonts w:ascii="Times New Roman" w:eastAsia="Times New Roman" w:hAnsi="Times New Roman"/>
                <w:color w:val="000000"/>
                <w:sz w:val="20"/>
                <w:szCs w:val="20"/>
              </w:rPr>
            </w:pPr>
            <w:ins w:id="1040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ins w:id="10409" w:author="VM-22 Subgroup" w:date="2024-10-01T10:51:00Z"/>
                <w:rFonts w:ascii="Times New Roman" w:eastAsia="Times New Roman" w:hAnsi="Times New Roman"/>
                <w:color w:val="000000"/>
                <w:sz w:val="20"/>
                <w:szCs w:val="20"/>
              </w:rPr>
            </w:pPr>
            <w:ins w:id="10410"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ins w:id="10411" w:author="VM-22 Subgroup" w:date="2024-10-01T10:51:00Z"/>
                <w:rFonts w:ascii="Times New Roman" w:eastAsia="Times New Roman" w:hAnsi="Times New Roman"/>
                <w:color w:val="000000"/>
                <w:sz w:val="20"/>
                <w:szCs w:val="20"/>
              </w:rPr>
            </w:pPr>
            <w:ins w:id="10412"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ins w:id="10413" w:author="VM-22 Subgroup" w:date="2024-10-01T10:51:00Z"/>
                <w:rFonts w:ascii="Times New Roman" w:eastAsia="Times New Roman" w:hAnsi="Times New Roman"/>
                <w:color w:val="000000"/>
                <w:sz w:val="20"/>
                <w:szCs w:val="20"/>
              </w:rPr>
            </w:pPr>
            <w:ins w:id="10414"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ins w:id="10415" w:author="VM-22 Subgroup" w:date="2024-10-01T10:51:00Z"/>
                <w:rFonts w:ascii="Times New Roman" w:eastAsia="Times New Roman" w:hAnsi="Times New Roman"/>
                <w:color w:val="000000"/>
                <w:sz w:val="20"/>
                <w:szCs w:val="20"/>
              </w:rPr>
            </w:pPr>
            <w:ins w:id="1041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ins w:id="10417" w:author="VM-22 Subgroup" w:date="2024-10-01T10:51:00Z"/>
                <w:rFonts w:ascii="Times New Roman" w:eastAsia="Times New Roman" w:hAnsi="Times New Roman"/>
                <w:color w:val="000000"/>
                <w:sz w:val="20"/>
                <w:szCs w:val="20"/>
              </w:rPr>
            </w:pPr>
            <w:ins w:id="10418"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ins w:id="10419" w:author="VM-22 Subgroup" w:date="2024-10-01T10:51:00Z"/>
                <w:rFonts w:ascii="Times New Roman" w:eastAsia="Times New Roman" w:hAnsi="Times New Roman"/>
                <w:color w:val="000000"/>
                <w:sz w:val="20"/>
                <w:szCs w:val="20"/>
              </w:rPr>
            </w:pPr>
            <w:ins w:id="10420" w:author="VM-22 Subgroup" w:date="2024-10-01T10:51:00Z">
              <w:r w:rsidRPr="00A206C0">
                <w:rPr>
                  <w:rFonts w:ascii="Times New Roman" w:eastAsia="Times New Roman" w:hAnsi="Times New Roman"/>
                  <w:color w:val="000000"/>
                  <w:sz w:val="20"/>
                  <w:szCs w:val="20"/>
                </w:rPr>
                <w:t>165.0%</w:t>
              </w:r>
            </w:ins>
          </w:p>
        </w:tc>
      </w:tr>
      <w:tr w:rsidR="008B4215" w:rsidRPr="00A206C0" w14:paraId="1850A84B" w14:textId="77777777" w:rsidTr="00E93A8D">
        <w:trPr>
          <w:trHeight w:val="315"/>
          <w:ins w:id="104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ins w:id="10422" w:author="VM-22 Subgroup" w:date="2024-10-01T10:51:00Z"/>
                <w:rFonts w:ascii="Times New Roman" w:eastAsia="Times New Roman" w:hAnsi="Times New Roman"/>
                <w:color w:val="000000"/>
                <w:sz w:val="20"/>
                <w:szCs w:val="20"/>
              </w:rPr>
            </w:pPr>
            <w:ins w:id="10423"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ins w:id="10424" w:author="VM-22 Subgroup" w:date="2024-10-01T10:51:00Z"/>
                <w:rFonts w:ascii="Times New Roman" w:eastAsia="Times New Roman" w:hAnsi="Times New Roman"/>
                <w:color w:val="000000"/>
                <w:sz w:val="20"/>
                <w:szCs w:val="20"/>
              </w:rPr>
            </w:pPr>
            <w:ins w:id="1042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ins w:id="10426" w:author="VM-22 Subgroup" w:date="2024-10-01T10:51:00Z"/>
                <w:rFonts w:ascii="Times New Roman" w:eastAsia="Times New Roman" w:hAnsi="Times New Roman"/>
                <w:color w:val="000000"/>
                <w:sz w:val="20"/>
                <w:szCs w:val="20"/>
              </w:rPr>
            </w:pPr>
            <w:ins w:id="1042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ins w:id="10428" w:author="VM-22 Subgroup" w:date="2024-10-01T10:51:00Z"/>
                <w:rFonts w:ascii="Times New Roman" w:eastAsia="Times New Roman" w:hAnsi="Times New Roman"/>
                <w:color w:val="000000"/>
                <w:sz w:val="20"/>
                <w:szCs w:val="20"/>
              </w:rPr>
            </w:pPr>
            <w:ins w:id="10429"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ins w:id="10430" w:author="VM-22 Subgroup" w:date="2024-10-01T10:51:00Z"/>
                <w:rFonts w:ascii="Times New Roman" w:eastAsia="Times New Roman" w:hAnsi="Times New Roman"/>
                <w:color w:val="000000"/>
                <w:sz w:val="20"/>
                <w:szCs w:val="20"/>
              </w:rPr>
            </w:pPr>
            <w:ins w:id="1043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ins w:id="10432" w:author="VM-22 Subgroup" w:date="2024-10-01T10:51:00Z"/>
                <w:rFonts w:ascii="Times New Roman" w:eastAsia="Times New Roman" w:hAnsi="Times New Roman"/>
                <w:color w:val="000000"/>
                <w:sz w:val="20"/>
                <w:szCs w:val="20"/>
              </w:rPr>
            </w:pPr>
            <w:ins w:id="10433"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ins w:id="10434" w:author="VM-22 Subgroup" w:date="2024-10-01T10:51:00Z"/>
                <w:rFonts w:ascii="Times New Roman" w:eastAsia="Times New Roman" w:hAnsi="Times New Roman"/>
                <w:color w:val="000000"/>
                <w:sz w:val="20"/>
                <w:szCs w:val="20"/>
              </w:rPr>
            </w:pPr>
            <w:ins w:id="1043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ins w:id="10436" w:author="VM-22 Subgroup" w:date="2024-10-01T10:51:00Z"/>
                <w:rFonts w:ascii="Times New Roman" w:eastAsia="Times New Roman" w:hAnsi="Times New Roman"/>
                <w:color w:val="000000"/>
                <w:sz w:val="20"/>
                <w:szCs w:val="20"/>
              </w:rPr>
            </w:pPr>
            <w:ins w:id="10437"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ins w:id="10438" w:author="VM-22 Subgroup" w:date="2024-10-01T10:51:00Z"/>
                <w:rFonts w:ascii="Times New Roman" w:eastAsia="Times New Roman" w:hAnsi="Times New Roman"/>
                <w:color w:val="000000"/>
                <w:sz w:val="20"/>
                <w:szCs w:val="20"/>
              </w:rPr>
            </w:pPr>
            <w:ins w:id="10439" w:author="VM-22 Subgroup" w:date="2024-10-01T10:51:00Z">
              <w:r w:rsidRPr="00A206C0">
                <w:rPr>
                  <w:rFonts w:ascii="Times New Roman" w:eastAsia="Times New Roman" w:hAnsi="Times New Roman"/>
                  <w:color w:val="000000"/>
                  <w:sz w:val="20"/>
                  <w:szCs w:val="20"/>
                </w:rPr>
                <w:t>165.0%</w:t>
              </w:r>
            </w:ins>
          </w:p>
        </w:tc>
      </w:tr>
      <w:tr w:rsidR="008B4215" w:rsidRPr="00A206C0" w14:paraId="4A728C03" w14:textId="77777777" w:rsidTr="00E93A8D">
        <w:trPr>
          <w:trHeight w:val="315"/>
          <w:ins w:id="104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ins w:id="10441" w:author="VM-22 Subgroup" w:date="2024-10-01T10:51:00Z"/>
                <w:rFonts w:ascii="Times New Roman" w:eastAsia="Times New Roman" w:hAnsi="Times New Roman"/>
                <w:color w:val="000000"/>
                <w:sz w:val="20"/>
                <w:szCs w:val="20"/>
              </w:rPr>
            </w:pPr>
            <w:ins w:id="10442"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ins w:id="10443" w:author="VM-22 Subgroup" w:date="2024-10-01T10:51:00Z"/>
                <w:rFonts w:ascii="Times New Roman" w:eastAsia="Times New Roman" w:hAnsi="Times New Roman"/>
                <w:color w:val="000000"/>
                <w:sz w:val="20"/>
                <w:szCs w:val="20"/>
              </w:rPr>
            </w:pPr>
            <w:ins w:id="1044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ins w:id="10445" w:author="VM-22 Subgroup" w:date="2024-10-01T10:51:00Z"/>
                <w:rFonts w:ascii="Times New Roman" w:eastAsia="Times New Roman" w:hAnsi="Times New Roman"/>
                <w:color w:val="000000"/>
                <w:sz w:val="20"/>
                <w:szCs w:val="20"/>
              </w:rPr>
            </w:pPr>
            <w:ins w:id="1044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ins w:id="10447" w:author="VM-22 Subgroup" w:date="2024-10-01T10:51:00Z"/>
                <w:rFonts w:ascii="Times New Roman" w:eastAsia="Times New Roman" w:hAnsi="Times New Roman"/>
                <w:color w:val="000000"/>
                <w:sz w:val="20"/>
                <w:szCs w:val="20"/>
              </w:rPr>
            </w:pPr>
            <w:ins w:id="1044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ins w:id="10449" w:author="VM-22 Subgroup" w:date="2024-10-01T10:51:00Z"/>
                <w:rFonts w:ascii="Times New Roman" w:eastAsia="Times New Roman" w:hAnsi="Times New Roman"/>
                <w:color w:val="000000"/>
                <w:sz w:val="20"/>
                <w:szCs w:val="20"/>
              </w:rPr>
            </w:pPr>
            <w:ins w:id="1045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ins w:id="10451" w:author="VM-22 Subgroup" w:date="2024-10-01T10:51:00Z"/>
                <w:rFonts w:ascii="Times New Roman" w:eastAsia="Times New Roman" w:hAnsi="Times New Roman"/>
                <w:color w:val="000000"/>
                <w:sz w:val="20"/>
                <w:szCs w:val="20"/>
              </w:rPr>
            </w:pPr>
            <w:ins w:id="1045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ins w:id="10453" w:author="VM-22 Subgroup" w:date="2024-10-01T10:51:00Z"/>
                <w:rFonts w:ascii="Times New Roman" w:eastAsia="Times New Roman" w:hAnsi="Times New Roman"/>
                <w:color w:val="000000"/>
                <w:sz w:val="20"/>
                <w:szCs w:val="20"/>
              </w:rPr>
            </w:pPr>
            <w:ins w:id="1045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ins w:id="10455" w:author="VM-22 Subgroup" w:date="2024-10-01T10:51:00Z"/>
                <w:rFonts w:ascii="Times New Roman" w:eastAsia="Times New Roman" w:hAnsi="Times New Roman"/>
                <w:color w:val="000000"/>
                <w:sz w:val="20"/>
                <w:szCs w:val="20"/>
              </w:rPr>
            </w:pPr>
            <w:ins w:id="10456"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ins w:id="10457" w:author="VM-22 Subgroup" w:date="2024-10-01T10:51:00Z"/>
                <w:rFonts w:ascii="Times New Roman" w:eastAsia="Times New Roman" w:hAnsi="Times New Roman"/>
                <w:color w:val="000000"/>
                <w:sz w:val="20"/>
                <w:szCs w:val="20"/>
              </w:rPr>
            </w:pPr>
            <w:ins w:id="10458" w:author="VM-22 Subgroup" w:date="2024-10-01T10:51:00Z">
              <w:r w:rsidRPr="00A206C0">
                <w:rPr>
                  <w:rFonts w:ascii="Times New Roman" w:eastAsia="Times New Roman" w:hAnsi="Times New Roman"/>
                  <w:color w:val="000000"/>
                  <w:sz w:val="20"/>
                  <w:szCs w:val="20"/>
                </w:rPr>
                <w:t>165.0%</w:t>
              </w:r>
            </w:ins>
          </w:p>
        </w:tc>
      </w:tr>
      <w:tr w:rsidR="008B4215" w:rsidRPr="00A206C0" w14:paraId="38C78A85" w14:textId="77777777" w:rsidTr="00E93A8D">
        <w:trPr>
          <w:trHeight w:val="315"/>
          <w:ins w:id="104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ins w:id="10460" w:author="VM-22 Subgroup" w:date="2024-10-01T10:51:00Z"/>
                <w:rFonts w:ascii="Times New Roman" w:eastAsia="Times New Roman" w:hAnsi="Times New Roman"/>
                <w:color w:val="000000"/>
                <w:sz w:val="20"/>
                <w:szCs w:val="20"/>
              </w:rPr>
            </w:pPr>
            <w:ins w:id="10461"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ins w:id="10462" w:author="VM-22 Subgroup" w:date="2024-10-01T10:51:00Z"/>
                <w:rFonts w:ascii="Times New Roman" w:eastAsia="Times New Roman" w:hAnsi="Times New Roman"/>
                <w:color w:val="000000"/>
                <w:sz w:val="20"/>
                <w:szCs w:val="20"/>
              </w:rPr>
            </w:pPr>
            <w:ins w:id="1046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ins w:id="10464" w:author="VM-22 Subgroup" w:date="2024-10-01T10:51:00Z"/>
                <w:rFonts w:ascii="Times New Roman" w:eastAsia="Times New Roman" w:hAnsi="Times New Roman"/>
                <w:color w:val="000000"/>
                <w:sz w:val="20"/>
                <w:szCs w:val="20"/>
              </w:rPr>
            </w:pPr>
            <w:ins w:id="1046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ins w:id="10466" w:author="VM-22 Subgroup" w:date="2024-10-01T10:51:00Z"/>
                <w:rFonts w:ascii="Times New Roman" w:eastAsia="Times New Roman" w:hAnsi="Times New Roman"/>
                <w:color w:val="000000"/>
                <w:sz w:val="20"/>
                <w:szCs w:val="20"/>
              </w:rPr>
            </w:pPr>
            <w:ins w:id="1046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ins w:id="10468" w:author="VM-22 Subgroup" w:date="2024-10-01T10:51:00Z"/>
                <w:rFonts w:ascii="Times New Roman" w:eastAsia="Times New Roman" w:hAnsi="Times New Roman"/>
                <w:color w:val="000000"/>
                <w:sz w:val="20"/>
                <w:szCs w:val="20"/>
              </w:rPr>
            </w:pPr>
            <w:ins w:id="1046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ins w:id="10470" w:author="VM-22 Subgroup" w:date="2024-10-01T10:51:00Z"/>
                <w:rFonts w:ascii="Times New Roman" w:eastAsia="Times New Roman" w:hAnsi="Times New Roman"/>
                <w:color w:val="000000"/>
                <w:sz w:val="20"/>
                <w:szCs w:val="20"/>
              </w:rPr>
            </w:pPr>
            <w:ins w:id="1047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ins w:id="10472" w:author="VM-22 Subgroup" w:date="2024-10-01T10:51:00Z"/>
                <w:rFonts w:ascii="Times New Roman" w:eastAsia="Times New Roman" w:hAnsi="Times New Roman"/>
                <w:color w:val="000000"/>
                <w:sz w:val="20"/>
                <w:szCs w:val="20"/>
              </w:rPr>
            </w:pPr>
            <w:ins w:id="1047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ins w:id="10474" w:author="VM-22 Subgroup" w:date="2024-10-01T10:51:00Z"/>
                <w:rFonts w:ascii="Times New Roman" w:eastAsia="Times New Roman" w:hAnsi="Times New Roman"/>
                <w:color w:val="000000"/>
                <w:sz w:val="20"/>
                <w:szCs w:val="20"/>
              </w:rPr>
            </w:pPr>
            <w:ins w:id="10475"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ins w:id="10476" w:author="VM-22 Subgroup" w:date="2024-10-01T10:51:00Z"/>
                <w:rFonts w:ascii="Times New Roman" w:eastAsia="Times New Roman" w:hAnsi="Times New Roman"/>
                <w:color w:val="000000"/>
                <w:sz w:val="20"/>
                <w:szCs w:val="20"/>
              </w:rPr>
            </w:pPr>
            <w:ins w:id="10477" w:author="VM-22 Subgroup" w:date="2024-10-01T10:51:00Z">
              <w:r w:rsidRPr="00A206C0">
                <w:rPr>
                  <w:rFonts w:ascii="Times New Roman" w:eastAsia="Times New Roman" w:hAnsi="Times New Roman"/>
                  <w:color w:val="000000"/>
                  <w:sz w:val="20"/>
                  <w:szCs w:val="20"/>
                </w:rPr>
                <w:t>165.0%</w:t>
              </w:r>
            </w:ins>
          </w:p>
        </w:tc>
      </w:tr>
      <w:tr w:rsidR="008B4215" w:rsidRPr="00A206C0" w14:paraId="07ECAFFF" w14:textId="77777777" w:rsidTr="00E93A8D">
        <w:trPr>
          <w:trHeight w:val="315"/>
          <w:ins w:id="104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ins w:id="10479" w:author="VM-22 Subgroup" w:date="2024-10-01T10:51:00Z"/>
                <w:rFonts w:ascii="Times New Roman" w:eastAsia="Times New Roman" w:hAnsi="Times New Roman"/>
                <w:color w:val="000000"/>
                <w:sz w:val="20"/>
                <w:szCs w:val="20"/>
              </w:rPr>
            </w:pPr>
            <w:ins w:id="10480"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ins w:id="10481" w:author="VM-22 Subgroup" w:date="2024-10-01T10:51:00Z"/>
                <w:rFonts w:ascii="Times New Roman" w:eastAsia="Times New Roman" w:hAnsi="Times New Roman"/>
                <w:color w:val="000000"/>
                <w:sz w:val="20"/>
                <w:szCs w:val="20"/>
              </w:rPr>
            </w:pPr>
            <w:ins w:id="1048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ins w:id="10483" w:author="VM-22 Subgroup" w:date="2024-10-01T10:51:00Z"/>
                <w:rFonts w:ascii="Times New Roman" w:eastAsia="Times New Roman" w:hAnsi="Times New Roman"/>
                <w:color w:val="000000"/>
                <w:sz w:val="20"/>
                <w:szCs w:val="20"/>
              </w:rPr>
            </w:pPr>
            <w:ins w:id="1048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ins w:id="10485" w:author="VM-22 Subgroup" w:date="2024-10-01T10:51:00Z"/>
                <w:rFonts w:ascii="Times New Roman" w:eastAsia="Times New Roman" w:hAnsi="Times New Roman"/>
                <w:color w:val="000000"/>
                <w:sz w:val="20"/>
                <w:szCs w:val="20"/>
              </w:rPr>
            </w:pPr>
            <w:ins w:id="10486"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ins w:id="10487" w:author="VM-22 Subgroup" w:date="2024-10-01T10:51:00Z"/>
                <w:rFonts w:ascii="Times New Roman" w:eastAsia="Times New Roman" w:hAnsi="Times New Roman"/>
                <w:color w:val="000000"/>
                <w:sz w:val="20"/>
                <w:szCs w:val="20"/>
              </w:rPr>
            </w:pPr>
            <w:ins w:id="1048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ins w:id="10489" w:author="VM-22 Subgroup" w:date="2024-10-01T10:51:00Z"/>
                <w:rFonts w:ascii="Times New Roman" w:eastAsia="Times New Roman" w:hAnsi="Times New Roman"/>
                <w:color w:val="000000"/>
                <w:sz w:val="20"/>
                <w:szCs w:val="20"/>
              </w:rPr>
            </w:pPr>
            <w:ins w:id="1049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ins w:id="10491" w:author="VM-22 Subgroup" w:date="2024-10-01T10:51:00Z"/>
                <w:rFonts w:ascii="Times New Roman" w:eastAsia="Times New Roman" w:hAnsi="Times New Roman"/>
                <w:color w:val="000000"/>
                <w:sz w:val="20"/>
                <w:szCs w:val="20"/>
              </w:rPr>
            </w:pPr>
            <w:ins w:id="1049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ins w:id="10493" w:author="VM-22 Subgroup" w:date="2024-10-01T10:51:00Z"/>
                <w:rFonts w:ascii="Times New Roman" w:eastAsia="Times New Roman" w:hAnsi="Times New Roman"/>
                <w:color w:val="000000"/>
                <w:sz w:val="20"/>
                <w:szCs w:val="20"/>
              </w:rPr>
            </w:pPr>
            <w:ins w:id="10494"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ins w:id="10495" w:author="VM-22 Subgroup" w:date="2024-10-01T10:51:00Z"/>
                <w:rFonts w:ascii="Times New Roman" w:eastAsia="Times New Roman" w:hAnsi="Times New Roman"/>
                <w:color w:val="000000"/>
                <w:sz w:val="20"/>
                <w:szCs w:val="20"/>
              </w:rPr>
            </w:pPr>
            <w:ins w:id="10496" w:author="VM-22 Subgroup" w:date="2024-10-01T10:51:00Z">
              <w:r w:rsidRPr="00A206C0">
                <w:rPr>
                  <w:rFonts w:ascii="Times New Roman" w:eastAsia="Times New Roman" w:hAnsi="Times New Roman"/>
                  <w:color w:val="000000"/>
                  <w:sz w:val="20"/>
                  <w:szCs w:val="20"/>
                </w:rPr>
                <w:t>165.0%</w:t>
              </w:r>
            </w:ins>
          </w:p>
        </w:tc>
      </w:tr>
      <w:tr w:rsidR="008B4215" w:rsidRPr="00A206C0" w14:paraId="2B552C26" w14:textId="77777777" w:rsidTr="00E93A8D">
        <w:trPr>
          <w:trHeight w:val="315"/>
          <w:ins w:id="104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ins w:id="10498" w:author="VM-22 Subgroup" w:date="2024-10-01T10:51:00Z"/>
                <w:rFonts w:ascii="Times New Roman" w:eastAsia="Times New Roman" w:hAnsi="Times New Roman"/>
                <w:color w:val="000000"/>
                <w:sz w:val="20"/>
                <w:szCs w:val="20"/>
              </w:rPr>
            </w:pPr>
            <w:ins w:id="10499"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ins w:id="10500" w:author="VM-22 Subgroup" w:date="2024-10-01T10:51:00Z"/>
                <w:rFonts w:ascii="Times New Roman" w:eastAsia="Times New Roman" w:hAnsi="Times New Roman"/>
                <w:color w:val="000000"/>
                <w:sz w:val="20"/>
                <w:szCs w:val="20"/>
              </w:rPr>
            </w:pPr>
            <w:ins w:id="1050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ins w:id="10502" w:author="VM-22 Subgroup" w:date="2024-10-01T10:51:00Z"/>
                <w:rFonts w:ascii="Times New Roman" w:eastAsia="Times New Roman" w:hAnsi="Times New Roman"/>
                <w:color w:val="000000"/>
                <w:sz w:val="20"/>
                <w:szCs w:val="20"/>
              </w:rPr>
            </w:pPr>
            <w:ins w:id="1050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ins w:id="10504" w:author="VM-22 Subgroup" w:date="2024-10-01T10:51:00Z"/>
                <w:rFonts w:ascii="Times New Roman" w:eastAsia="Times New Roman" w:hAnsi="Times New Roman"/>
                <w:color w:val="000000"/>
                <w:sz w:val="20"/>
                <w:szCs w:val="20"/>
              </w:rPr>
            </w:pPr>
            <w:ins w:id="1050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ins w:id="10506" w:author="VM-22 Subgroup" w:date="2024-10-01T10:51:00Z"/>
                <w:rFonts w:ascii="Times New Roman" w:eastAsia="Times New Roman" w:hAnsi="Times New Roman"/>
                <w:color w:val="000000"/>
                <w:sz w:val="20"/>
                <w:szCs w:val="20"/>
              </w:rPr>
            </w:pPr>
            <w:ins w:id="1050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ins w:id="10508" w:author="VM-22 Subgroup" w:date="2024-10-01T10:51:00Z"/>
                <w:rFonts w:ascii="Times New Roman" w:eastAsia="Times New Roman" w:hAnsi="Times New Roman"/>
                <w:color w:val="000000"/>
                <w:sz w:val="20"/>
                <w:szCs w:val="20"/>
              </w:rPr>
            </w:pPr>
            <w:ins w:id="1050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ins w:id="10510" w:author="VM-22 Subgroup" w:date="2024-10-01T10:51:00Z"/>
                <w:rFonts w:ascii="Times New Roman" w:eastAsia="Times New Roman" w:hAnsi="Times New Roman"/>
                <w:color w:val="000000"/>
                <w:sz w:val="20"/>
                <w:szCs w:val="20"/>
              </w:rPr>
            </w:pPr>
            <w:ins w:id="1051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ins w:id="10512" w:author="VM-22 Subgroup" w:date="2024-10-01T10:51:00Z"/>
                <w:rFonts w:ascii="Times New Roman" w:eastAsia="Times New Roman" w:hAnsi="Times New Roman"/>
                <w:color w:val="000000"/>
                <w:sz w:val="20"/>
                <w:szCs w:val="20"/>
              </w:rPr>
            </w:pPr>
            <w:ins w:id="10513"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ins w:id="10514" w:author="VM-22 Subgroup" w:date="2024-10-01T10:51:00Z"/>
                <w:rFonts w:ascii="Times New Roman" w:eastAsia="Times New Roman" w:hAnsi="Times New Roman"/>
                <w:color w:val="000000"/>
                <w:sz w:val="20"/>
                <w:szCs w:val="20"/>
              </w:rPr>
            </w:pPr>
            <w:ins w:id="10515" w:author="VM-22 Subgroup" w:date="2024-10-01T10:51:00Z">
              <w:r w:rsidRPr="00A206C0">
                <w:rPr>
                  <w:rFonts w:ascii="Times New Roman" w:eastAsia="Times New Roman" w:hAnsi="Times New Roman"/>
                  <w:color w:val="000000"/>
                  <w:sz w:val="20"/>
                  <w:szCs w:val="20"/>
                </w:rPr>
                <w:t>165.0%</w:t>
              </w:r>
            </w:ins>
          </w:p>
        </w:tc>
      </w:tr>
      <w:tr w:rsidR="008B4215" w:rsidRPr="00A206C0" w14:paraId="4E54765A" w14:textId="77777777" w:rsidTr="00E93A8D">
        <w:trPr>
          <w:trHeight w:val="315"/>
          <w:ins w:id="105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ins w:id="10517" w:author="VM-22 Subgroup" w:date="2024-10-01T10:51:00Z"/>
                <w:rFonts w:ascii="Times New Roman" w:eastAsia="Times New Roman" w:hAnsi="Times New Roman"/>
                <w:color w:val="000000"/>
                <w:sz w:val="20"/>
                <w:szCs w:val="20"/>
              </w:rPr>
            </w:pPr>
            <w:ins w:id="10518"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ins w:id="10519" w:author="VM-22 Subgroup" w:date="2024-10-01T10:51:00Z"/>
                <w:rFonts w:ascii="Times New Roman" w:eastAsia="Times New Roman" w:hAnsi="Times New Roman"/>
                <w:color w:val="000000"/>
                <w:sz w:val="20"/>
                <w:szCs w:val="20"/>
              </w:rPr>
            </w:pPr>
            <w:ins w:id="1052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ins w:id="10521" w:author="VM-22 Subgroup" w:date="2024-10-01T10:51:00Z"/>
                <w:rFonts w:ascii="Times New Roman" w:eastAsia="Times New Roman" w:hAnsi="Times New Roman"/>
                <w:color w:val="000000"/>
                <w:sz w:val="20"/>
                <w:szCs w:val="20"/>
              </w:rPr>
            </w:pPr>
            <w:ins w:id="1052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ins w:id="10523" w:author="VM-22 Subgroup" w:date="2024-10-01T10:51:00Z"/>
                <w:rFonts w:ascii="Times New Roman" w:eastAsia="Times New Roman" w:hAnsi="Times New Roman"/>
                <w:color w:val="000000"/>
                <w:sz w:val="20"/>
                <w:szCs w:val="20"/>
              </w:rPr>
            </w:pPr>
            <w:ins w:id="1052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ins w:id="10525" w:author="VM-22 Subgroup" w:date="2024-10-01T10:51:00Z"/>
                <w:rFonts w:ascii="Times New Roman" w:eastAsia="Times New Roman" w:hAnsi="Times New Roman"/>
                <w:color w:val="000000"/>
                <w:sz w:val="20"/>
                <w:szCs w:val="20"/>
              </w:rPr>
            </w:pPr>
            <w:ins w:id="1052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ins w:id="10527" w:author="VM-22 Subgroup" w:date="2024-10-01T10:51:00Z"/>
                <w:rFonts w:ascii="Times New Roman" w:eastAsia="Times New Roman" w:hAnsi="Times New Roman"/>
                <w:color w:val="000000"/>
                <w:sz w:val="20"/>
                <w:szCs w:val="20"/>
              </w:rPr>
            </w:pPr>
            <w:ins w:id="1052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ins w:id="10529" w:author="VM-22 Subgroup" w:date="2024-10-01T10:51:00Z"/>
                <w:rFonts w:ascii="Times New Roman" w:eastAsia="Times New Roman" w:hAnsi="Times New Roman"/>
                <w:color w:val="000000"/>
                <w:sz w:val="20"/>
                <w:szCs w:val="20"/>
              </w:rPr>
            </w:pPr>
            <w:ins w:id="1053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ins w:id="10531" w:author="VM-22 Subgroup" w:date="2024-10-01T10:51:00Z"/>
                <w:rFonts w:ascii="Times New Roman" w:eastAsia="Times New Roman" w:hAnsi="Times New Roman"/>
                <w:color w:val="000000"/>
                <w:sz w:val="20"/>
                <w:szCs w:val="20"/>
              </w:rPr>
            </w:pPr>
            <w:ins w:id="10532"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ins w:id="10533" w:author="VM-22 Subgroup" w:date="2024-10-01T10:51:00Z"/>
                <w:rFonts w:ascii="Times New Roman" w:eastAsia="Times New Roman" w:hAnsi="Times New Roman"/>
                <w:color w:val="000000"/>
                <w:sz w:val="20"/>
                <w:szCs w:val="20"/>
              </w:rPr>
            </w:pPr>
            <w:ins w:id="10534" w:author="VM-22 Subgroup" w:date="2024-10-01T10:51:00Z">
              <w:r w:rsidRPr="00A206C0">
                <w:rPr>
                  <w:rFonts w:ascii="Times New Roman" w:eastAsia="Times New Roman" w:hAnsi="Times New Roman"/>
                  <w:color w:val="000000"/>
                  <w:sz w:val="20"/>
                  <w:szCs w:val="20"/>
                </w:rPr>
                <w:t>165.0%</w:t>
              </w:r>
            </w:ins>
          </w:p>
        </w:tc>
      </w:tr>
      <w:tr w:rsidR="008B4215" w:rsidRPr="00A206C0" w14:paraId="77C50FA2" w14:textId="77777777" w:rsidTr="00E93A8D">
        <w:trPr>
          <w:trHeight w:val="315"/>
          <w:ins w:id="105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ins w:id="10536" w:author="VM-22 Subgroup" w:date="2024-10-01T10:51:00Z"/>
                <w:rFonts w:ascii="Times New Roman" w:eastAsia="Times New Roman" w:hAnsi="Times New Roman"/>
                <w:color w:val="000000"/>
                <w:sz w:val="20"/>
                <w:szCs w:val="20"/>
              </w:rPr>
            </w:pPr>
            <w:ins w:id="10537"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ins w:id="10538" w:author="VM-22 Subgroup" w:date="2024-10-01T10:51:00Z"/>
                <w:rFonts w:ascii="Times New Roman" w:eastAsia="Times New Roman" w:hAnsi="Times New Roman"/>
                <w:color w:val="000000"/>
                <w:sz w:val="20"/>
                <w:szCs w:val="20"/>
              </w:rPr>
            </w:pPr>
            <w:ins w:id="1053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ins w:id="10540" w:author="VM-22 Subgroup" w:date="2024-10-01T10:51:00Z"/>
                <w:rFonts w:ascii="Times New Roman" w:eastAsia="Times New Roman" w:hAnsi="Times New Roman"/>
                <w:color w:val="000000"/>
                <w:sz w:val="20"/>
                <w:szCs w:val="20"/>
              </w:rPr>
            </w:pPr>
            <w:ins w:id="1054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ins w:id="10542" w:author="VM-22 Subgroup" w:date="2024-10-01T10:51:00Z"/>
                <w:rFonts w:ascii="Times New Roman" w:eastAsia="Times New Roman" w:hAnsi="Times New Roman"/>
                <w:color w:val="000000"/>
                <w:sz w:val="20"/>
                <w:szCs w:val="20"/>
              </w:rPr>
            </w:pPr>
            <w:ins w:id="1054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ins w:id="10544" w:author="VM-22 Subgroup" w:date="2024-10-01T10:51:00Z"/>
                <w:rFonts w:ascii="Times New Roman" w:eastAsia="Times New Roman" w:hAnsi="Times New Roman"/>
                <w:color w:val="000000"/>
                <w:sz w:val="20"/>
                <w:szCs w:val="20"/>
              </w:rPr>
            </w:pPr>
            <w:ins w:id="1054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ins w:id="10546" w:author="VM-22 Subgroup" w:date="2024-10-01T10:51:00Z"/>
                <w:rFonts w:ascii="Times New Roman" w:eastAsia="Times New Roman" w:hAnsi="Times New Roman"/>
                <w:color w:val="000000"/>
                <w:sz w:val="20"/>
                <w:szCs w:val="20"/>
              </w:rPr>
            </w:pPr>
            <w:ins w:id="1054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ins w:id="10548" w:author="VM-22 Subgroup" w:date="2024-10-01T10:51:00Z"/>
                <w:rFonts w:ascii="Times New Roman" w:eastAsia="Times New Roman" w:hAnsi="Times New Roman"/>
                <w:color w:val="000000"/>
                <w:sz w:val="20"/>
                <w:szCs w:val="20"/>
              </w:rPr>
            </w:pPr>
            <w:ins w:id="1054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ins w:id="10550" w:author="VM-22 Subgroup" w:date="2024-10-01T10:51:00Z"/>
                <w:rFonts w:ascii="Times New Roman" w:eastAsia="Times New Roman" w:hAnsi="Times New Roman"/>
                <w:color w:val="000000"/>
                <w:sz w:val="20"/>
                <w:szCs w:val="20"/>
              </w:rPr>
            </w:pPr>
            <w:ins w:id="1055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ins w:id="10552" w:author="VM-22 Subgroup" w:date="2024-10-01T10:51:00Z"/>
                <w:rFonts w:ascii="Times New Roman" w:eastAsia="Times New Roman" w:hAnsi="Times New Roman"/>
                <w:color w:val="000000"/>
                <w:sz w:val="20"/>
                <w:szCs w:val="20"/>
              </w:rPr>
            </w:pPr>
            <w:ins w:id="10553" w:author="VM-22 Subgroup" w:date="2024-10-01T10:51:00Z">
              <w:r w:rsidRPr="00A206C0">
                <w:rPr>
                  <w:rFonts w:ascii="Times New Roman" w:eastAsia="Times New Roman" w:hAnsi="Times New Roman"/>
                  <w:color w:val="000000"/>
                  <w:sz w:val="20"/>
                  <w:szCs w:val="20"/>
                </w:rPr>
                <w:t>165.0%</w:t>
              </w:r>
            </w:ins>
          </w:p>
        </w:tc>
      </w:tr>
      <w:tr w:rsidR="008B4215" w:rsidRPr="00A206C0" w14:paraId="7DE7782B" w14:textId="77777777" w:rsidTr="00E93A8D">
        <w:trPr>
          <w:trHeight w:val="315"/>
          <w:ins w:id="105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ins w:id="10555" w:author="VM-22 Subgroup" w:date="2024-10-01T10:51:00Z"/>
                <w:rFonts w:ascii="Times New Roman" w:eastAsia="Times New Roman" w:hAnsi="Times New Roman"/>
                <w:color w:val="000000"/>
                <w:sz w:val="20"/>
                <w:szCs w:val="20"/>
              </w:rPr>
            </w:pPr>
            <w:ins w:id="10556"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ins w:id="10557" w:author="VM-22 Subgroup" w:date="2024-10-01T10:51:00Z"/>
                <w:rFonts w:ascii="Times New Roman" w:eastAsia="Times New Roman" w:hAnsi="Times New Roman"/>
                <w:color w:val="000000"/>
                <w:sz w:val="20"/>
                <w:szCs w:val="20"/>
              </w:rPr>
            </w:pPr>
            <w:ins w:id="1055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ins w:id="10559" w:author="VM-22 Subgroup" w:date="2024-10-01T10:51:00Z"/>
                <w:rFonts w:ascii="Times New Roman" w:eastAsia="Times New Roman" w:hAnsi="Times New Roman"/>
                <w:color w:val="000000"/>
                <w:sz w:val="20"/>
                <w:szCs w:val="20"/>
              </w:rPr>
            </w:pPr>
            <w:ins w:id="10560"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ins w:id="10561" w:author="VM-22 Subgroup" w:date="2024-10-01T10:51:00Z"/>
                <w:rFonts w:ascii="Times New Roman" w:eastAsia="Times New Roman" w:hAnsi="Times New Roman"/>
                <w:color w:val="000000"/>
                <w:sz w:val="20"/>
                <w:szCs w:val="20"/>
              </w:rPr>
            </w:pPr>
            <w:ins w:id="1056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ins w:id="10563" w:author="VM-22 Subgroup" w:date="2024-10-01T10:51:00Z"/>
                <w:rFonts w:ascii="Times New Roman" w:eastAsia="Times New Roman" w:hAnsi="Times New Roman"/>
                <w:color w:val="000000"/>
                <w:sz w:val="20"/>
                <w:szCs w:val="20"/>
              </w:rPr>
            </w:pPr>
            <w:ins w:id="1056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ins w:id="10565" w:author="VM-22 Subgroup" w:date="2024-10-01T10:51:00Z"/>
                <w:rFonts w:ascii="Times New Roman" w:eastAsia="Times New Roman" w:hAnsi="Times New Roman"/>
                <w:color w:val="000000"/>
                <w:sz w:val="20"/>
                <w:szCs w:val="20"/>
              </w:rPr>
            </w:pPr>
            <w:ins w:id="10566"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ins w:id="10567" w:author="VM-22 Subgroup" w:date="2024-10-01T10:51:00Z"/>
                <w:rFonts w:ascii="Times New Roman" w:eastAsia="Times New Roman" w:hAnsi="Times New Roman"/>
                <w:color w:val="000000"/>
                <w:sz w:val="20"/>
                <w:szCs w:val="20"/>
              </w:rPr>
            </w:pPr>
            <w:ins w:id="10568"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ins w:id="10569" w:author="VM-22 Subgroup" w:date="2024-10-01T10:51:00Z"/>
                <w:rFonts w:ascii="Times New Roman" w:eastAsia="Times New Roman" w:hAnsi="Times New Roman"/>
                <w:color w:val="000000"/>
                <w:sz w:val="20"/>
                <w:szCs w:val="20"/>
              </w:rPr>
            </w:pPr>
            <w:ins w:id="10570"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ins w:id="10571" w:author="VM-22 Subgroup" w:date="2024-10-01T10:51:00Z"/>
                <w:rFonts w:ascii="Times New Roman" w:eastAsia="Times New Roman" w:hAnsi="Times New Roman"/>
                <w:color w:val="000000"/>
                <w:sz w:val="20"/>
                <w:szCs w:val="20"/>
              </w:rPr>
            </w:pPr>
            <w:ins w:id="10572" w:author="VM-22 Subgroup" w:date="2024-10-01T10:51:00Z">
              <w:r w:rsidRPr="00A206C0">
                <w:rPr>
                  <w:rFonts w:ascii="Times New Roman" w:eastAsia="Times New Roman" w:hAnsi="Times New Roman"/>
                  <w:color w:val="000000"/>
                  <w:sz w:val="20"/>
                  <w:szCs w:val="20"/>
                </w:rPr>
                <w:t>170.0%</w:t>
              </w:r>
            </w:ins>
          </w:p>
        </w:tc>
      </w:tr>
      <w:tr w:rsidR="008B4215" w:rsidRPr="00A206C0" w14:paraId="095E4197" w14:textId="77777777" w:rsidTr="00E93A8D">
        <w:trPr>
          <w:trHeight w:val="315"/>
          <w:ins w:id="105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ins w:id="10574" w:author="VM-22 Subgroup" w:date="2024-10-01T10:51:00Z"/>
                <w:rFonts w:ascii="Times New Roman" w:eastAsia="Times New Roman" w:hAnsi="Times New Roman"/>
                <w:color w:val="000000"/>
                <w:sz w:val="20"/>
                <w:szCs w:val="20"/>
              </w:rPr>
            </w:pPr>
            <w:ins w:id="10575"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ins w:id="10576" w:author="VM-22 Subgroup" w:date="2024-10-01T10:51:00Z"/>
                <w:rFonts w:ascii="Times New Roman" w:eastAsia="Times New Roman" w:hAnsi="Times New Roman"/>
                <w:color w:val="000000"/>
                <w:sz w:val="20"/>
                <w:szCs w:val="20"/>
              </w:rPr>
            </w:pPr>
            <w:ins w:id="1057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ins w:id="10578" w:author="VM-22 Subgroup" w:date="2024-10-01T10:51:00Z"/>
                <w:rFonts w:ascii="Times New Roman" w:eastAsia="Times New Roman" w:hAnsi="Times New Roman"/>
                <w:color w:val="000000"/>
                <w:sz w:val="20"/>
                <w:szCs w:val="20"/>
              </w:rPr>
            </w:pPr>
            <w:ins w:id="10579"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ins w:id="10580" w:author="VM-22 Subgroup" w:date="2024-10-01T10:51:00Z"/>
                <w:rFonts w:ascii="Times New Roman" w:eastAsia="Times New Roman" w:hAnsi="Times New Roman"/>
                <w:color w:val="000000"/>
                <w:sz w:val="20"/>
                <w:szCs w:val="20"/>
              </w:rPr>
            </w:pPr>
            <w:ins w:id="10581"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ins w:id="10582" w:author="VM-22 Subgroup" w:date="2024-10-01T10:51:00Z"/>
                <w:rFonts w:ascii="Times New Roman" w:eastAsia="Times New Roman" w:hAnsi="Times New Roman"/>
                <w:color w:val="000000"/>
                <w:sz w:val="20"/>
                <w:szCs w:val="20"/>
              </w:rPr>
            </w:pPr>
            <w:ins w:id="10583"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ins w:id="10584" w:author="VM-22 Subgroup" w:date="2024-10-01T10:51:00Z"/>
                <w:rFonts w:ascii="Times New Roman" w:eastAsia="Times New Roman" w:hAnsi="Times New Roman"/>
                <w:color w:val="000000"/>
                <w:sz w:val="20"/>
                <w:szCs w:val="20"/>
              </w:rPr>
            </w:pPr>
            <w:ins w:id="1058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ins w:id="10586" w:author="VM-22 Subgroup" w:date="2024-10-01T10:51:00Z"/>
                <w:rFonts w:ascii="Times New Roman" w:eastAsia="Times New Roman" w:hAnsi="Times New Roman"/>
                <w:color w:val="000000"/>
                <w:sz w:val="20"/>
                <w:szCs w:val="20"/>
              </w:rPr>
            </w:pPr>
            <w:ins w:id="10587"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ins w:id="10588" w:author="VM-22 Subgroup" w:date="2024-10-01T10:51:00Z"/>
                <w:rFonts w:ascii="Times New Roman" w:eastAsia="Times New Roman" w:hAnsi="Times New Roman"/>
                <w:color w:val="000000"/>
                <w:sz w:val="20"/>
                <w:szCs w:val="20"/>
              </w:rPr>
            </w:pPr>
            <w:ins w:id="10589"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ins w:id="10590" w:author="VM-22 Subgroup" w:date="2024-10-01T10:51:00Z"/>
                <w:rFonts w:ascii="Times New Roman" w:eastAsia="Times New Roman" w:hAnsi="Times New Roman"/>
                <w:color w:val="000000"/>
                <w:sz w:val="20"/>
                <w:szCs w:val="20"/>
              </w:rPr>
            </w:pPr>
            <w:ins w:id="10591" w:author="VM-22 Subgroup" w:date="2024-10-01T10:51:00Z">
              <w:r w:rsidRPr="00A206C0">
                <w:rPr>
                  <w:rFonts w:ascii="Times New Roman" w:eastAsia="Times New Roman" w:hAnsi="Times New Roman"/>
                  <w:color w:val="000000"/>
                  <w:sz w:val="20"/>
                  <w:szCs w:val="20"/>
                </w:rPr>
                <w:t>175.0%</w:t>
              </w:r>
            </w:ins>
          </w:p>
        </w:tc>
      </w:tr>
      <w:tr w:rsidR="008B4215" w:rsidRPr="00A206C0" w14:paraId="6C53D228" w14:textId="77777777" w:rsidTr="00E93A8D">
        <w:trPr>
          <w:trHeight w:val="315"/>
          <w:ins w:id="105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ins w:id="10593" w:author="VM-22 Subgroup" w:date="2024-10-01T10:51:00Z"/>
                <w:rFonts w:ascii="Times New Roman" w:eastAsia="Times New Roman" w:hAnsi="Times New Roman"/>
                <w:color w:val="000000"/>
                <w:sz w:val="20"/>
                <w:szCs w:val="20"/>
              </w:rPr>
            </w:pPr>
            <w:ins w:id="10594"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ins w:id="10595" w:author="VM-22 Subgroup" w:date="2024-10-01T10:51:00Z"/>
                <w:rFonts w:ascii="Times New Roman" w:eastAsia="Times New Roman" w:hAnsi="Times New Roman"/>
                <w:color w:val="000000"/>
                <w:sz w:val="20"/>
                <w:szCs w:val="20"/>
              </w:rPr>
            </w:pPr>
            <w:ins w:id="10596"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ins w:id="10597" w:author="VM-22 Subgroup" w:date="2024-10-01T10:51:00Z"/>
                <w:rFonts w:ascii="Times New Roman" w:eastAsia="Times New Roman" w:hAnsi="Times New Roman"/>
                <w:color w:val="000000"/>
                <w:sz w:val="20"/>
                <w:szCs w:val="20"/>
              </w:rPr>
            </w:pPr>
            <w:ins w:id="10598"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ins w:id="10599" w:author="VM-22 Subgroup" w:date="2024-10-01T10:51:00Z"/>
                <w:rFonts w:ascii="Times New Roman" w:eastAsia="Times New Roman" w:hAnsi="Times New Roman"/>
                <w:color w:val="000000"/>
                <w:sz w:val="20"/>
                <w:szCs w:val="20"/>
              </w:rPr>
            </w:pPr>
            <w:ins w:id="10600"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ins w:id="10601" w:author="VM-22 Subgroup" w:date="2024-10-01T10:51:00Z"/>
                <w:rFonts w:ascii="Times New Roman" w:eastAsia="Times New Roman" w:hAnsi="Times New Roman"/>
                <w:color w:val="000000"/>
                <w:sz w:val="20"/>
                <w:szCs w:val="20"/>
              </w:rPr>
            </w:pPr>
            <w:ins w:id="10602"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ins w:id="10603" w:author="VM-22 Subgroup" w:date="2024-10-01T10:51:00Z"/>
                <w:rFonts w:ascii="Times New Roman" w:eastAsia="Times New Roman" w:hAnsi="Times New Roman"/>
                <w:color w:val="000000"/>
                <w:sz w:val="20"/>
                <w:szCs w:val="20"/>
              </w:rPr>
            </w:pPr>
            <w:ins w:id="10604"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ins w:id="10605" w:author="VM-22 Subgroup" w:date="2024-10-01T10:51:00Z"/>
                <w:rFonts w:ascii="Times New Roman" w:eastAsia="Times New Roman" w:hAnsi="Times New Roman"/>
                <w:color w:val="000000"/>
                <w:sz w:val="20"/>
                <w:szCs w:val="20"/>
              </w:rPr>
            </w:pPr>
            <w:ins w:id="10606"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ins w:id="10607" w:author="VM-22 Subgroup" w:date="2024-10-01T10:51:00Z"/>
                <w:rFonts w:ascii="Times New Roman" w:eastAsia="Times New Roman" w:hAnsi="Times New Roman"/>
                <w:color w:val="000000"/>
                <w:sz w:val="20"/>
                <w:szCs w:val="20"/>
              </w:rPr>
            </w:pPr>
            <w:ins w:id="10608"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ins w:id="10609" w:author="VM-22 Subgroup" w:date="2024-10-01T10:51:00Z"/>
                <w:rFonts w:ascii="Times New Roman" w:eastAsia="Times New Roman" w:hAnsi="Times New Roman"/>
                <w:color w:val="000000"/>
                <w:sz w:val="20"/>
                <w:szCs w:val="20"/>
              </w:rPr>
            </w:pPr>
            <w:ins w:id="10610" w:author="VM-22 Subgroup" w:date="2024-10-01T10:51:00Z">
              <w:r w:rsidRPr="00A206C0">
                <w:rPr>
                  <w:rFonts w:ascii="Times New Roman" w:eastAsia="Times New Roman" w:hAnsi="Times New Roman"/>
                  <w:color w:val="000000"/>
                  <w:sz w:val="20"/>
                  <w:szCs w:val="20"/>
                </w:rPr>
                <w:t>180.0%</w:t>
              </w:r>
            </w:ins>
          </w:p>
        </w:tc>
      </w:tr>
      <w:tr w:rsidR="008B4215" w:rsidRPr="00A206C0" w14:paraId="27E05A45" w14:textId="77777777" w:rsidTr="00E93A8D">
        <w:trPr>
          <w:trHeight w:val="315"/>
          <w:ins w:id="106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ins w:id="10612" w:author="VM-22 Subgroup" w:date="2024-10-01T10:51:00Z"/>
                <w:rFonts w:ascii="Times New Roman" w:eastAsia="Times New Roman" w:hAnsi="Times New Roman"/>
                <w:color w:val="000000"/>
                <w:sz w:val="20"/>
                <w:szCs w:val="20"/>
              </w:rPr>
            </w:pPr>
            <w:ins w:id="10613"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ins w:id="10614" w:author="VM-22 Subgroup" w:date="2024-10-01T10:51:00Z"/>
                <w:rFonts w:ascii="Times New Roman" w:eastAsia="Times New Roman" w:hAnsi="Times New Roman"/>
                <w:color w:val="000000"/>
                <w:sz w:val="20"/>
                <w:szCs w:val="20"/>
              </w:rPr>
            </w:pPr>
            <w:ins w:id="1061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ins w:id="10616" w:author="VM-22 Subgroup" w:date="2024-10-01T10:51:00Z"/>
                <w:rFonts w:ascii="Times New Roman" w:eastAsia="Times New Roman" w:hAnsi="Times New Roman"/>
                <w:color w:val="000000"/>
                <w:sz w:val="20"/>
                <w:szCs w:val="20"/>
              </w:rPr>
            </w:pPr>
            <w:ins w:id="1061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ins w:id="10618" w:author="VM-22 Subgroup" w:date="2024-10-01T10:51:00Z"/>
                <w:rFonts w:ascii="Times New Roman" w:eastAsia="Times New Roman" w:hAnsi="Times New Roman"/>
                <w:color w:val="000000"/>
                <w:sz w:val="20"/>
                <w:szCs w:val="20"/>
              </w:rPr>
            </w:pPr>
            <w:ins w:id="1061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ins w:id="10620" w:author="VM-22 Subgroup" w:date="2024-10-01T10:51:00Z"/>
                <w:rFonts w:ascii="Times New Roman" w:eastAsia="Times New Roman" w:hAnsi="Times New Roman"/>
                <w:color w:val="000000"/>
                <w:sz w:val="20"/>
                <w:szCs w:val="20"/>
              </w:rPr>
            </w:pPr>
            <w:ins w:id="10621"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ins w:id="10622" w:author="VM-22 Subgroup" w:date="2024-10-01T10:51:00Z"/>
                <w:rFonts w:ascii="Times New Roman" w:eastAsia="Times New Roman" w:hAnsi="Times New Roman"/>
                <w:color w:val="000000"/>
                <w:sz w:val="20"/>
                <w:szCs w:val="20"/>
              </w:rPr>
            </w:pPr>
            <w:ins w:id="1062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ins w:id="10624" w:author="VM-22 Subgroup" w:date="2024-10-01T10:51:00Z"/>
                <w:rFonts w:ascii="Times New Roman" w:eastAsia="Times New Roman" w:hAnsi="Times New Roman"/>
                <w:color w:val="000000"/>
                <w:sz w:val="20"/>
                <w:szCs w:val="20"/>
              </w:rPr>
            </w:pPr>
            <w:ins w:id="10625"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ins w:id="10626" w:author="VM-22 Subgroup" w:date="2024-10-01T10:51:00Z"/>
                <w:rFonts w:ascii="Times New Roman" w:eastAsia="Times New Roman" w:hAnsi="Times New Roman"/>
                <w:color w:val="000000"/>
                <w:sz w:val="20"/>
                <w:szCs w:val="20"/>
              </w:rPr>
            </w:pPr>
            <w:ins w:id="10627"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ins w:id="10628" w:author="VM-22 Subgroup" w:date="2024-10-01T10:51:00Z"/>
                <w:rFonts w:ascii="Times New Roman" w:eastAsia="Times New Roman" w:hAnsi="Times New Roman"/>
                <w:color w:val="000000"/>
                <w:sz w:val="20"/>
                <w:szCs w:val="20"/>
              </w:rPr>
            </w:pPr>
            <w:ins w:id="10629" w:author="VM-22 Subgroup" w:date="2024-10-01T10:51:00Z">
              <w:r w:rsidRPr="00A206C0">
                <w:rPr>
                  <w:rFonts w:ascii="Times New Roman" w:eastAsia="Times New Roman" w:hAnsi="Times New Roman"/>
                  <w:color w:val="000000"/>
                  <w:sz w:val="20"/>
                  <w:szCs w:val="20"/>
                </w:rPr>
                <w:t>185.0%</w:t>
              </w:r>
            </w:ins>
          </w:p>
        </w:tc>
      </w:tr>
      <w:tr w:rsidR="008B4215" w:rsidRPr="00A206C0" w14:paraId="3A0CF35A" w14:textId="77777777" w:rsidTr="00E93A8D">
        <w:trPr>
          <w:trHeight w:val="315"/>
          <w:ins w:id="106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ins w:id="10631" w:author="VM-22 Subgroup" w:date="2024-10-01T10:51:00Z"/>
                <w:rFonts w:ascii="Times New Roman" w:eastAsia="Times New Roman" w:hAnsi="Times New Roman"/>
                <w:color w:val="000000"/>
                <w:sz w:val="20"/>
                <w:szCs w:val="20"/>
              </w:rPr>
            </w:pPr>
            <w:ins w:id="10632"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ins w:id="10633" w:author="VM-22 Subgroup" w:date="2024-10-01T10:51:00Z"/>
                <w:rFonts w:ascii="Times New Roman" w:eastAsia="Times New Roman" w:hAnsi="Times New Roman"/>
                <w:color w:val="000000"/>
                <w:sz w:val="20"/>
                <w:szCs w:val="20"/>
              </w:rPr>
            </w:pPr>
            <w:ins w:id="106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ins w:id="10635" w:author="VM-22 Subgroup" w:date="2024-10-01T10:51:00Z"/>
                <w:rFonts w:ascii="Times New Roman" w:eastAsia="Times New Roman" w:hAnsi="Times New Roman"/>
                <w:color w:val="000000"/>
                <w:sz w:val="20"/>
                <w:szCs w:val="20"/>
              </w:rPr>
            </w:pPr>
            <w:ins w:id="106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ins w:id="10637" w:author="VM-22 Subgroup" w:date="2024-10-01T10:51:00Z"/>
                <w:rFonts w:ascii="Times New Roman" w:eastAsia="Times New Roman" w:hAnsi="Times New Roman"/>
                <w:color w:val="000000"/>
                <w:sz w:val="20"/>
                <w:szCs w:val="20"/>
              </w:rPr>
            </w:pPr>
            <w:ins w:id="1063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ins w:id="10639" w:author="VM-22 Subgroup" w:date="2024-10-01T10:51:00Z"/>
                <w:rFonts w:ascii="Times New Roman" w:eastAsia="Times New Roman" w:hAnsi="Times New Roman"/>
                <w:color w:val="000000"/>
                <w:sz w:val="20"/>
                <w:szCs w:val="20"/>
              </w:rPr>
            </w:pPr>
            <w:ins w:id="1064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ins w:id="10641" w:author="VM-22 Subgroup" w:date="2024-10-01T10:51:00Z"/>
                <w:rFonts w:ascii="Times New Roman" w:eastAsia="Times New Roman" w:hAnsi="Times New Roman"/>
                <w:color w:val="000000"/>
                <w:sz w:val="20"/>
                <w:szCs w:val="20"/>
              </w:rPr>
            </w:pPr>
            <w:ins w:id="1064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ins w:id="10643" w:author="VM-22 Subgroup" w:date="2024-10-01T10:51:00Z"/>
                <w:rFonts w:ascii="Times New Roman" w:eastAsia="Times New Roman" w:hAnsi="Times New Roman"/>
                <w:color w:val="000000"/>
                <w:sz w:val="20"/>
                <w:szCs w:val="20"/>
              </w:rPr>
            </w:pPr>
            <w:ins w:id="10644"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ins w:id="10645" w:author="VM-22 Subgroup" w:date="2024-10-01T10:51:00Z"/>
                <w:rFonts w:ascii="Times New Roman" w:eastAsia="Times New Roman" w:hAnsi="Times New Roman"/>
                <w:color w:val="000000"/>
                <w:sz w:val="20"/>
                <w:szCs w:val="20"/>
              </w:rPr>
            </w:pPr>
            <w:ins w:id="10646"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ins w:id="10647" w:author="VM-22 Subgroup" w:date="2024-10-01T10:51:00Z"/>
                <w:rFonts w:ascii="Times New Roman" w:eastAsia="Times New Roman" w:hAnsi="Times New Roman"/>
                <w:color w:val="000000"/>
                <w:sz w:val="20"/>
                <w:szCs w:val="20"/>
              </w:rPr>
            </w:pPr>
            <w:ins w:id="10648" w:author="VM-22 Subgroup" w:date="2024-10-01T10:51:00Z">
              <w:r w:rsidRPr="00A206C0">
                <w:rPr>
                  <w:rFonts w:ascii="Times New Roman" w:eastAsia="Times New Roman" w:hAnsi="Times New Roman"/>
                  <w:color w:val="000000"/>
                  <w:sz w:val="20"/>
                  <w:szCs w:val="20"/>
                </w:rPr>
                <w:t>190.0%</w:t>
              </w:r>
            </w:ins>
          </w:p>
        </w:tc>
      </w:tr>
      <w:tr w:rsidR="008B4215" w:rsidRPr="00A206C0" w14:paraId="4FBCB6AE" w14:textId="77777777" w:rsidTr="00E93A8D">
        <w:trPr>
          <w:trHeight w:val="315"/>
          <w:ins w:id="106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ins w:id="10650" w:author="VM-22 Subgroup" w:date="2024-10-01T10:51:00Z"/>
                <w:rFonts w:ascii="Times New Roman" w:eastAsia="Times New Roman" w:hAnsi="Times New Roman"/>
                <w:color w:val="000000"/>
                <w:sz w:val="20"/>
                <w:szCs w:val="20"/>
              </w:rPr>
            </w:pPr>
            <w:ins w:id="10651"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ins w:id="10652" w:author="VM-22 Subgroup" w:date="2024-10-01T10:51:00Z"/>
                <w:rFonts w:ascii="Times New Roman" w:eastAsia="Times New Roman" w:hAnsi="Times New Roman"/>
                <w:color w:val="000000"/>
                <w:sz w:val="20"/>
                <w:szCs w:val="20"/>
              </w:rPr>
            </w:pPr>
            <w:ins w:id="106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ins w:id="10654" w:author="VM-22 Subgroup" w:date="2024-10-01T10:51:00Z"/>
                <w:rFonts w:ascii="Times New Roman" w:eastAsia="Times New Roman" w:hAnsi="Times New Roman"/>
                <w:color w:val="000000"/>
                <w:sz w:val="20"/>
                <w:szCs w:val="20"/>
              </w:rPr>
            </w:pPr>
            <w:ins w:id="1065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ins w:id="10656" w:author="VM-22 Subgroup" w:date="2024-10-01T10:51:00Z"/>
                <w:rFonts w:ascii="Times New Roman" w:eastAsia="Times New Roman" w:hAnsi="Times New Roman"/>
                <w:color w:val="000000"/>
                <w:sz w:val="20"/>
                <w:szCs w:val="20"/>
              </w:rPr>
            </w:pPr>
            <w:ins w:id="1065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ins w:id="10658" w:author="VM-22 Subgroup" w:date="2024-10-01T10:51:00Z"/>
                <w:rFonts w:ascii="Times New Roman" w:eastAsia="Times New Roman" w:hAnsi="Times New Roman"/>
                <w:color w:val="000000"/>
                <w:sz w:val="20"/>
                <w:szCs w:val="20"/>
              </w:rPr>
            </w:pPr>
            <w:ins w:id="10659"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ins w:id="10660" w:author="VM-22 Subgroup" w:date="2024-10-01T10:51:00Z"/>
                <w:rFonts w:ascii="Times New Roman" w:eastAsia="Times New Roman" w:hAnsi="Times New Roman"/>
                <w:color w:val="000000"/>
                <w:sz w:val="20"/>
                <w:szCs w:val="20"/>
              </w:rPr>
            </w:pPr>
            <w:ins w:id="1066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ins w:id="10662" w:author="VM-22 Subgroup" w:date="2024-10-01T10:51:00Z"/>
                <w:rFonts w:ascii="Times New Roman" w:eastAsia="Times New Roman" w:hAnsi="Times New Roman"/>
                <w:color w:val="000000"/>
                <w:sz w:val="20"/>
                <w:szCs w:val="20"/>
              </w:rPr>
            </w:pPr>
            <w:ins w:id="10663"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ins w:id="10664" w:author="VM-22 Subgroup" w:date="2024-10-01T10:51:00Z"/>
                <w:rFonts w:ascii="Times New Roman" w:eastAsia="Times New Roman" w:hAnsi="Times New Roman"/>
                <w:color w:val="000000"/>
                <w:sz w:val="20"/>
                <w:szCs w:val="20"/>
              </w:rPr>
            </w:pPr>
            <w:ins w:id="10665"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ins w:id="10666" w:author="VM-22 Subgroup" w:date="2024-10-01T10:51:00Z"/>
                <w:rFonts w:ascii="Times New Roman" w:eastAsia="Times New Roman" w:hAnsi="Times New Roman"/>
                <w:color w:val="000000"/>
                <w:sz w:val="20"/>
                <w:szCs w:val="20"/>
              </w:rPr>
            </w:pPr>
            <w:ins w:id="10667" w:author="VM-22 Subgroup" w:date="2024-10-01T10:51:00Z">
              <w:r w:rsidRPr="00A206C0">
                <w:rPr>
                  <w:rFonts w:ascii="Times New Roman" w:eastAsia="Times New Roman" w:hAnsi="Times New Roman"/>
                  <w:color w:val="000000"/>
                  <w:sz w:val="20"/>
                  <w:szCs w:val="20"/>
                </w:rPr>
                <w:t>192.0%</w:t>
              </w:r>
            </w:ins>
          </w:p>
        </w:tc>
      </w:tr>
      <w:tr w:rsidR="008B4215" w:rsidRPr="00A206C0" w14:paraId="4D8BD106" w14:textId="77777777" w:rsidTr="00E93A8D">
        <w:trPr>
          <w:trHeight w:val="315"/>
          <w:ins w:id="106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ins w:id="10669" w:author="VM-22 Subgroup" w:date="2024-10-01T10:51:00Z"/>
                <w:rFonts w:ascii="Times New Roman" w:eastAsia="Times New Roman" w:hAnsi="Times New Roman"/>
                <w:color w:val="000000"/>
                <w:sz w:val="20"/>
                <w:szCs w:val="20"/>
              </w:rPr>
            </w:pPr>
            <w:ins w:id="10670" w:author="VM-22 Subgroup" w:date="2024-10-01T10:51: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ins w:id="10671" w:author="VM-22 Subgroup" w:date="2024-10-01T10:51:00Z"/>
                <w:rFonts w:ascii="Times New Roman" w:eastAsia="Times New Roman" w:hAnsi="Times New Roman"/>
                <w:color w:val="000000"/>
                <w:sz w:val="20"/>
                <w:szCs w:val="20"/>
              </w:rPr>
            </w:pPr>
            <w:ins w:id="106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ins w:id="10673" w:author="VM-22 Subgroup" w:date="2024-10-01T10:51:00Z"/>
                <w:rFonts w:ascii="Times New Roman" w:eastAsia="Times New Roman" w:hAnsi="Times New Roman"/>
                <w:color w:val="000000"/>
                <w:sz w:val="20"/>
                <w:szCs w:val="20"/>
              </w:rPr>
            </w:pPr>
            <w:ins w:id="1067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ins w:id="10675" w:author="VM-22 Subgroup" w:date="2024-10-01T10:51:00Z"/>
                <w:rFonts w:ascii="Times New Roman" w:eastAsia="Times New Roman" w:hAnsi="Times New Roman"/>
                <w:color w:val="000000"/>
                <w:sz w:val="20"/>
                <w:szCs w:val="20"/>
              </w:rPr>
            </w:pPr>
            <w:ins w:id="1067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ins w:id="10677" w:author="VM-22 Subgroup" w:date="2024-10-01T10:51:00Z"/>
                <w:rFonts w:ascii="Times New Roman" w:eastAsia="Times New Roman" w:hAnsi="Times New Roman"/>
                <w:color w:val="000000"/>
                <w:sz w:val="20"/>
                <w:szCs w:val="20"/>
              </w:rPr>
            </w:pPr>
            <w:ins w:id="10678"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ins w:id="10679" w:author="VM-22 Subgroup" w:date="2024-10-01T10:51:00Z"/>
                <w:rFonts w:ascii="Times New Roman" w:eastAsia="Times New Roman" w:hAnsi="Times New Roman"/>
                <w:color w:val="000000"/>
                <w:sz w:val="20"/>
                <w:szCs w:val="20"/>
              </w:rPr>
            </w:pPr>
            <w:ins w:id="1068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ins w:id="10681" w:author="VM-22 Subgroup" w:date="2024-10-01T10:51:00Z"/>
                <w:rFonts w:ascii="Times New Roman" w:eastAsia="Times New Roman" w:hAnsi="Times New Roman"/>
                <w:color w:val="000000"/>
                <w:sz w:val="20"/>
                <w:szCs w:val="20"/>
              </w:rPr>
            </w:pPr>
            <w:ins w:id="10682"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ins w:id="10683" w:author="VM-22 Subgroup" w:date="2024-10-01T10:51:00Z"/>
                <w:rFonts w:ascii="Times New Roman" w:eastAsia="Times New Roman" w:hAnsi="Times New Roman"/>
                <w:color w:val="000000"/>
                <w:sz w:val="20"/>
                <w:szCs w:val="20"/>
              </w:rPr>
            </w:pPr>
            <w:ins w:id="10684"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ins w:id="10685" w:author="VM-22 Subgroup" w:date="2024-10-01T10:51:00Z"/>
                <w:rFonts w:ascii="Times New Roman" w:eastAsia="Times New Roman" w:hAnsi="Times New Roman"/>
                <w:color w:val="000000"/>
                <w:sz w:val="20"/>
                <w:szCs w:val="20"/>
              </w:rPr>
            </w:pPr>
            <w:ins w:id="10686" w:author="VM-22 Subgroup" w:date="2024-10-01T10:51:00Z">
              <w:r w:rsidRPr="00A206C0">
                <w:rPr>
                  <w:rFonts w:ascii="Times New Roman" w:eastAsia="Times New Roman" w:hAnsi="Times New Roman"/>
                  <w:color w:val="000000"/>
                  <w:sz w:val="20"/>
                  <w:szCs w:val="20"/>
                </w:rPr>
                <w:t>194.0%</w:t>
              </w:r>
            </w:ins>
          </w:p>
        </w:tc>
      </w:tr>
      <w:tr w:rsidR="008B4215" w:rsidRPr="00A206C0" w14:paraId="25BE3CBC" w14:textId="77777777" w:rsidTr="00E93A8D">
        <w:trPr>
          <w:trHeight w:val="315"/>
          <w:ins w:id="106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ins w:id="10688" w:author="VM-22 Subgroup" w:date="2024-10-01T10:51:00Z"/>
                <w:rFonts w:ascii="Times New Roman" w:eastAsia="Times New Roman" w:hAnsi="Times New Roman"/>
                <w:color w:val="000000"/>
                <w:sz w:val="20"/>
                <w:szCs w:val="20"/>
              </w:rPr>
            </w:pPr>
            <w:ins w:id="10689"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ins w:id="10690" w:author="VM-22 Subgroup" w:date="2024-10-01T10:51:00Z"/>
                <w:rFonts w:ascii="Times New Roman" w:eastAsia="Times New Roman" w:hAnsi="Times New Roman"/>
                <w:color w:val="000000"/>
                <w:sz w:val="20"/>
                <w:szCs w:val="20"/>
              </w:rPr>
            </w:pPr>
            <w:ins w:id="106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ins w:id="10692" w:author="VM-22 Subgroup" w:date="2024-10-01T10:51:00Z"/>
                <w:rFonts w:ascii="Times New Roman" w:eastAsia="Times New Roman" w:hAnsi="Times New Roman"/>
                <w:color w:val="000000"/>
                <w:sz w:val="20"/>
                <w:szCs w:val="20"/>
              </w:rPr>
            </w:pPr>
            <w:ins w:id="1069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ins w:id="10694" w:author="VM-22 Subgroup" w:date="2024-10-01T10:51:00Z"/>
                <w:rFonts w:ascii="Times New Roman" w:eastAsia="Times New Roman" w:hAnsi="Times New Roman"/>
                <w:color w:val="000000"/>
                <w:sz w:val="20"/>
                <w:szCs w:val="20"/>
              </w:rPr>
            </w:pPr>
            <w:ins w:id="1069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ins w:id="10696" w:author="VM-22 Subgroup" w:date="2024-10-01T10:51:00Z"/>
                <w:rFonts w:ascii="Times New Roman" w:eastAsia="Times New Roman" w:hAnsi="Times New Roman"/>
                <w:color w:val="000000"/>
                <w:sz w:val="20"/>
                <w:szCs w:val="20"/>
              </w:rPr>
            </w:pPr>
            <w:ins w:id="1069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ins w:id="10698" w:author="VM-22 Subgroup" w:date="2024-10-01T10:51:00Z"/>
                <w:rFonts w:ascii="Times New Roman" w:eastAsia="Times New Roman" w:hAnsi="Times New Roman"/>
                <w:color w:val="000000"/>
                <w:sz w:val="20"/>
                <w:szCs w:val="20"/>
              </w:rPr>
            </w:pPr>
            <w:ins w:id="1069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ins w:id="10700" w:author="VM-22 Subgroup" w:date="2024-10-01T10:51:00Z"/>
                <w:rFonts w:ascii="Times New Roman" w:eastAsia="Times New Roman" w:hAnsi="Times New Roman"/>
                <w:color w:val="000000"/>
                <w:sz w:val="20"/>
                <w:szCs w:val="20"/>
              </w:rPr>
            </w:pPr>
            <w:ins w:id="10701"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ins w:id="10702" w:author="VM-22 Subgroup" w:date="2024-10-01T10:51:00Z"/>
                <w:rFonts w:ascii="Times New Roman" w:eastAsia="Times New Roman" w:hAnsi="Times New Roman"/>
                <w:color w:val="000000"/>
                <w:sz w:val="20"/>
                <w:szCs w:val="20"/>
              </w:rPr>
            </w:pPr>
            <w:ins w:id="10703"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ins w:id="10704" w:author="VM-22 Subgroup" w:date="2024-10-01T10:51:00Z"/>
                <w:rFonts w:ascii="Times New Roman" w:eastAsia="Times New Roman" w:hAnsi="Times New Roman"/>
                <w:color w:val="000000"/>
                <w:sz w:val="20"/>
                <w:szCs w:val="20"/>
              </w:rPr>
            </w:pPr>
            <w:ins w:id="10705" w:author="VM-22 Subgroup" w:date="2024-10-01T10:51:00Z">
              <w:r w:rsidRPr="00A206C0">
                <w:rPr>
                  <w:rFonts w:ascii="Times New Roman" w:eastAsia="Times New Roman" w:hAnsi="Times New Roman"/>
                  <w:color w:val="000000"/>
                  <w:sz w:val="20"/>
                  <w:szCs w:val="20"/>
                </w:rPr>
                <w:t>196.0%</w:t>
              </w:r>
            </w:ins>
          </w:p>
        </w:tc>
      </w:tr>
      <w:tr w:rsidR="008B4215" w:rsidRPr="00A206C0" w14:paraId="5CF86A35" w14:textId="77777777" w:rsidTr="00E93A8D">
        <w:trPr>
          <w:trHeight w:val="315"/>
          <w:ins w:id="107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ins w:id="10707" w:author="VM-22 Subgroup" w:date="2024-10-01T10:51:00Z"/>
                <w:rFonts w:ascii="Times New Roman" w:eastAsia="Times New Roman" w:hAnsi="Times New Roman"/>
                <w:color w:val="000000"/>
                <w:sz w:val="20"/>
                <w:szCs w:val="20"/>
              </w:rPr>
            </w:pPr>
            <w:ins w:id="10708"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ins w:id="10709" w:author="VM-22 Subgroup" w:date="2024-10-01T10:51:00Z"/>
                <w:rFonts w:ascii="Times New Roman" w:eastAsia="Times New Roman" w:hAnsi="Times New Roman"/>
                <w:color w:val="000000"/>
                <w:sz w:val="20"/>
                <w:szCs w:val="20"/>
              </w:rPr>
            </w:pPr>
            <w:ins w:id="107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ins w:id="10711" w:author="VM-22 Subgroup" w:date="2024-10-01T10:51:00Z"/>
                <w:rFonts w:ascii="Times New Roman" w:eastAsia="Times New Roman" w:hAnsi="Times New Roman"/>
                <w:color w:val="000000"/>
                <w:sz w:val="20"/>
                <w:szCs w:val="20"/>
              </w:rPr>
            </w:pPr>
            <w:ins w:id="1071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ins w:id="10713" w:author="VM-22 Subgroup" w:date="2024-10-01T10:51:00Z"/>
                <w:rFonts w:ascii="Times New Roman" w:eastAsia="Times New Roman" w:hAnsi="Times New Roman"/>
                <w:color w:val="000000"/>
                <w:sz w:val="20"/>
                <w:szCs w:val="20"/>
              </w:rPr>
            </w:pPr>
            <w:ins w:id="1071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ins w:id="10715" w:author="VM-22 Subgroup" w:date="2024-10-01T10:51:00Z"/>
                <w:rFonts w:ascii="Times New Roman" w:eastAsia="Times New Roman" w:hAnsi="Times New Roman"/>
                <w:color w:val="000000"/>
                <w:sz w:val="20"/>
                <w:szCs w:val="20"/>
              </w:rPr>
            </w:pPr>
            <w:ins w:id="10716"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ins w:id="10717" w:author="VM-22 Subgroup" w:date="2024-10-01T10:51:00Z"/>
                <w:rFonts w:ascii="Times New Roman" w:eastAsia="Times New Roman" w:hAnsi="Times New Roman"/>
                <w:color w:val="000000"/>
                <w:sz w:val="20"/>
                <w:szCs w:val="20"/>
              </w:rPr>
            </w:pPr>
            <w:ins w:id="1071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ins w:id="10719" w:author="VM-22 Subgroup" w:date="2024-10-01T10:51:00Z"/>
                <w:rFonts w:ascii="Times New Roman" w:eastAsia="Times New Roman" w:hAnsi="Times New Roman"/>
                <w:color w:val="000000"/>
                <w:sz w:val="20"/>
                <w:szCs w:val="20"/>
              </w:rPr>
            </w:pPr>
            <w:ins w:id="10720"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ins w:id="10721" w:author="VM-22 Subgroup" w:date="2024-10-01T10:51:00Z"/>
                <w:rFonts w:ascii="Times New Roman" w:eastAsia="Times New Roman" w:hAnsi="Times New Roman"/>
                <w:color w:val="000000"/>
                <w:sz w:val="20"/>
                <w:szCs w:val="20"/>
              </w:rPr>
            </w:pPr>
            <w:ins w:id="10722"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ins w:id="10723" w:author="VM-22 Subgroup" w:date="2024-10-01T10:51:00Z"/>
                <w:rFonts w:ascii="Times New Roman" w:eastAsia="Times New Roman" w:hAnsi="Times New Roman"/>
                <w:color w:val="000000"/>
                <w:sz w:val="20"/>
                <w:szCs w:val="20"/>
              </w:rPr>
            </w:pPr>
            <w:ins w:id="10724" w:author="VM-22 Subgroup" w:date="2024-10-01T10:51:00Z">
              <w:r w:rsidRPr="00A206C0">
                <w:rPr>
                  <w:rFonts w:ascii="Times New Roman" w:eastAsia="Times New Roman" w:hAnsi="Times New Roman"/>
                  <w:color w:val="000000"/>
                  <w:sz w:val="20"/>
                  <w:szCs w:val="20"/>
                </w:rPr>
                <w:t>198.0%</w:t>
              </w:r>
            </w:ins>
          </w:p>
        </w:tc>
      </w:tr>
      <w:tr w:rsidR="008B4215" w:rsidRPr="00A206C0" w14:paraId="6F7CC48A" w14:textId="77777777" w:rsidTr="00E93A8D">
        <w:trPr>
          <w:trHeight w:val="315"/>
          <w:ins w:id="107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ins w:id="10726" w:author="VM-22 Subgroup" w:date="2024-10-01T10:51:00Z"/>
                <w:rFonts w:ascii="Times New Roman" w:eastAsia="Times New Roman" w:hAnsi="Times New Roman"/>
                <w:color w:val="000000"/>
                <w:sz w:val="20"/>
                <w:szCs w:val="20"/>
              </w:rPr>
            </w:pPr>
            <w:ins w:id="10727"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ins w:id="10728" w:author="VM-22 Subgroup" w:date="2024-10-01T10:51:00Z"/>
                <w:rFonts w:ascii="Times New Roman" w:eastAsia="Times New Roman" w:hAnsi="Times New Roman"/>
                <w:color w:val="000000"/>
                <w:sz w:val="20"/>
                <w:szCs w:val="20"/>
              </w:rPr>
            </w:pPr>
            <w:ins w:id="107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ins w:id="10730" w:author="VM-22 Subgroup" w:date="2024-10-01T10:51:00Z"/>
                <w:rFonts w:ascii="Times New Roman" w:eastAsia="Times New Roman" w:hAnsi="Times New Roman"/>
                <w:color w:val="000000"/>
                <w:sz w:val="20"/>
                <w:szCs w:val="20"/>
              </w:rPr>
            </w:pPr>
            <w:ins w:id="1073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ins w:id="10732" w:author="VM-22 Subgroup" w:date="2024-10-01T10:51:00Z"/>
                <w:rFonts w:ascii="Times New Roman" w:eastAsia="Times New Roman" w:hAnsi="Times New Roman"/>
                <w:color w:val="000000"/>
                <w:sz w:val="20"/>
                <w:szCs w:val="20"/>
              </w:rPr>
            </w:pPr>
            <w:ins w:id="1073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ins w:id="10734" w:author="VM-22 Subgroup" w:date="2024-10-01T10:51:00Z"/>
                <w:rFonts w:ascii="Times New Roman" w:eastAsia="Times New Roman" w:hAnsi="Times New Roman"/>
                <w:color w:val="000000"/>
                <w:sz w:val="20"/>
                <w:szCs w:val="20"/>
              </w:rPr>
            </w:pPr>
            <w:ins w:id="10735"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ins w:id="10736" w:author="VM-22 Subgroup" w:date="2024-10-01T10:51:00Z"/>
                <w:rFonts w:ascii="Times New Roman" w:eastAsia="Times New Roman" w:hAnsi="Times New Roman"/>
                <w:color w:val="000000"/>
                <w:sz w:val="20"/>
                <w:szCs w:val="20"/>
              </w:rPr>
            </w:pPr>
            <w:ins w:id="1073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ins w:id="10738" w:author="VM-22 Subgroup" w:date="2024-10-01T10:51:00Z"/>
                <w:rFonts w:ascii="Times New Roman" w:eastAsia="Times New Roman" w:hAnsi="Times New Roman"/>
                <w:color w:val="000000"/>
                <w:sz w:val="20"/>
                <w:szCs w:val="20"/>
              </w:rPr>
            </w:pPr>
            <w:ins w:id="10739"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ins w:id="10740" w:author="VM-22 Subgroup" w:date="2024-10-01T10:51:00Z"/>
                <w:rFonts w:ascii="Times New Roman" w:eastAsia="Times New Roman" w:hAnsi="Times New Roman"/>
                <w:color w:val="000000"/>
                <w:sz w:val="20"/>
                <w:szCs w:val="20"/>
              </w:rPr>
            </w:pPr>
            <w:ins w:id="10741"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ins w:id="10742" w:author="VM-22 Subgroup" w:date="2024-10-01T10:51:00Z"/>
                <w:rFonts w:ascii="Times New Roman" w:eastAsia="Times New Roman" w:hAnsi="Times New Roman"/>
                <w:color w:val="000000"/>
                <w:sz w:val="20"/>
                <w:szCs w:val="20"/>
              </w:rPr>
            </w:pPr>
            <w:ins w:id="10743" w:author="VM-22 Subgroup" w:date="2024-10-01T10:51:00Z">
              <w:r w:rsidRPr="00A206C0">
                <w:rPr>
                  <w:rFonts w:ascii="Times New Roman" w:eastAsia="Times New Roman" w:hAnsi="Times New Roman"/>
                  <w:color w:val="000000"/>
                  <w:sz w:val="20"/>
                  <w:szCs w:val="20"/>
                </w:rPr>
                <w:t>200.0%</w:t>
              </w:r>
            </w:ins>
          </w:p>
        </w:tc>
      </w:tr>
      <w:tr w:rsidR="008B4215" w:rsidRPr="00A206C0" w14:paraId="7345CC51" w14:textId="77777777" w:rsidTr="00E93A8D">
        <w:trPr>
          <w:trHeight w:val="315"/>
          <w:ins w:id="107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ins w:id="10745" w:author="VM-22 Subgroup" w:date="2024-10-01T10:51:00Z"/>
                <w:rFonts w:ascii="Times New Roman" w:eastAsia="Times New Roman" w:hAnsi="Times New Roman"/>
                <w:color w:val="000000"/>
                <w:sz w:val="20"/>
                <w:szCs w:val="20"/>
              </w:rPr>
            </w:pPr>
            <w:ins w:id="10746"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ins w:id="10747" w:author="VM-22 Subgroup" w:date="2024-10-01T10:51:00Z"/>
                <w:rFonts w:ascii="Times New Roman" w:eastAsia="Times New Roman" w:hAnsi="Times New Roman"/>
                <w:color w:val="000000"/>
                <w:sz w:val="20"/>
                <w:szCs w:val="20"/>
              </w:rPr>
            </w:pPr>
            <w:ins w:id="10748"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ins w:id="10749" w:author="VM-22 Subgroup" w:date="2024-10-01T10:51:00Z"/>
                <w:rFonts w:ascii="Times New Roman" w:eastAsia="Times New Roman" w:hAnsi="Times New Roman"/>
                <w:color w:val="000000"/>
                <w:sz w:val="20"/>
                <w:szCs w:val="20"/>
              </w:rPr>
            </w:pPr>
            <w:ins w:id="1075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ins w:id="10751" w:author="VM-22 Subgroup" w:date="2024-10-01T10:51:00Z"/>
                <w:rFonts w:ascii="Times New Roman" w:eastAsia="Times New Roman" w:hAnsi="Times New Roman"/>
                <w:color w:val="000000"/>
                <w:sz w:val="20"/>
                <w:szCs w:val="20"/>
              </w:rPr>
            </w:pPr>
            <w:ins w:id="10752"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ins w:id="10753" w:author="VM-22 Subgroup" w:date="2024-10-01T10:51:00Z"/>
                <w:rFonts w:ascii="Times New Roman" w:eastAsia="Times New Roman" w:hAnsi="Times New Roman"/>
                <w:color w:val="000000"/>
                <w:sz w:val="20"/>
                <w:szCs w:val="20"/>
              </w:rPr>
            </w:pPr>
            <w:ins w:id="1075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ins w:id="10755" w:author="VM-22 Subgroup" w:date="2024-10-01T10:51:00Z"/>
                <w:rFonts w:ascii="Times New Roman" w:eastAsia="Times New Roman" w:hAnsi="Times New Roman"/>
                <w:color w:val="000000"/>
                <w:sz w:val="20"/>
                <w:szCs w:val="20"/>
              </w:rPr>
            </w:pPr>
            <w:ins w:id="10756"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ins w:id="10757" w:author="VM-22 Subgroup" w:date="2024-10-01T10:51:00Z"/>
                <w:rFonts w:ascii="Times New Roman" w:eastAsia="Times New Roman" w:hAnsi="Times New Roman"/>
                <w:color w:val="000000"/>
                <w:sz w:val="20"/>
                <w:szCs w:val="20"/>
              </w:rPr>
            </w:pPr>
            <w:ins w:id="10758"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ins w:id="10759" w:author="VM-22 Subgroup" w:date="2024-10-01T10:51:00Z"/>
                <w:rFonts w:ascii="Times New Roman" w:eastAsia="Times New Roman" w:hAnsi="Times New Roman"/>
                <w:color w:val="000000"/>
                <w:sz w:val="20"/>
                <w:szCs w:val="20"/>
              </w:rPr>
            </w:pPr>
            <w:ins w:id="10760"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ins w:id="10761" w:author="VM-22 Subgroup" w:date="2024-10-01T10:51:00Z"/>
                <w:rFonts w:ascii="Times New Roman" w:eastAsia="Times New Roman" w:hAnsi="Times New Roman"/>
                <w:color w:val="000000"/>
                <w:sz w:val="20"/>
                <w:szCs w:val="20"/>
              </w:rPr>
            </w:pPr>
            <w:ins w:id="10762" w:author="VM-22 Subgroup" w:date="2024-10-01T10:51:00Z">
              <w:r w:rsidRPr="00A206C0">
                <w:rPr>
                  <w:rFonts w:ascii="Times New Roman" w:eastAsia="Times New Roman" w:hAnsi="Times New Roman"/>
                  <w:color w:val="000000"/>
                  <w:sz w:val="20"/>
                  <w:szCs w:val="20"/>
                </w:rPr>
                <w:t>198.0%</w:t>
              </w:r>
            </w:ins>
          </w:p>
        </w:tc>
      </w:tr>
      <w:tr w:rsidR="008B4215" w:rsidRPr="00A206C0" w14:paraId="35C42B59" w14:textId="77777777" w:rsidTr="00E93A8D">
        <w:trPr>
          <w:trHeight w:val="315"/>
          <w:ins w:id="107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ins w:id="10764" w:author="VM-22 Subgroup" w:date="2024-10-01T10:51:00Z"/>
                <w:rFonts w:ascii="Times New Roman" w:eastAsia="Times New Roman" w:hAnsi="Times New Roman"/>
                <w:color w:val="000000"/>
                <w:sz w:val="20"/>
                <w:szCs w:val="20"/>
              </w:rPr>
            </w:pPr>
            <w:ins w:id="10765"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ins w:id="10766" w:author="VM-22 Subgroup" w:date="2024-10-01T10:51:00Z"/>
                <w:rFonts w:ascii="Times New Roman" w:eastAsia="Times New Roman" w:hAnsi="Times New Roman"/>
                <w:color w:val="000000"/>
                <w:sz w:val="20"/>
                <w:szCs w:val="20"/>
              </w:rPr>
            </w:pPr>
            <w:ins w:id="1076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ins w:id="10768" w:author="VM-22 Subgroup" w:date="2024-10-01T10:51:00Z"/>
                <w:rFonts w:ascii="Times New Roman" w:eastAsia="Times New Roman" w:hAnsi="Times New Roman"/>
                <w:color w:val="000000"/>
                <w:sz w:val="20"/>
                <w:szCs w:val="20"/>
              </w:rPr>
            </w:pPr>
            <w:ins w:id="1076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ins w:id="10770" w:author="VM-22 Subgroup" w:date="2024-10-01T10:51:00Z"/>
                <w:rFonts w:ascii="Times New Roman" w:eastAsia="Times New Roman" w:hAnsi="Times New Roman"/>
                <w:color w:val="000000"/>
                <w:sz w:val="20"/>
                <w:szCs w:val="20"/>
              </w:rPr>
            </w:pPr>
            <w:ins w:id="10771"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ins w:id="10772" w:author="VM-22 Subgroup" w:date="2024-10-01T10:51:00Z"/>
                <w:rFonts w:ascii="Times New Roman" w:eastAsia="Times New Roman" w:hAnsi="Times New Roman"/>
                <w:color w:val="000000"/>
                <w:sz w:val="20"/>
                <w:szCs w:val="20"/>
              </w:rPr>
            </w:pPr>
            <w:ins w:id="10773"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ins w:id="10774" w:author="VM-22 Subgroup" w:date="2024-10-01T10:51:00Z"/>
                <w:rFonts w:ascii="Times New Roman" w:eastAsia="Times New Roman" w:hAnsi="Times New Roman"/>
                <w:color w:val="000000"/>
                <w:sz w:val="20"/>
                <w:szCs w:val="20"/>
              </w:rPr>
            </w:pPr>
            <w:ins w:id="10775"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ins w:id="10776" w:author="VM-22 Subgroup" w:date="2024-10-01T10:51:00Z"/>
                <w:rFonts w:ascii="Times New Roman" w:eastAsia="Times New Roman" w:hAnsi="Times New Roman"/>
                <w:color w:val="000000"/>
                <w:sz w:val="20"/>
                <w:szCs w:val="20"/>
              </w:rPr>
            </w:pPr>
            <w:ins w:id="10777"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ins w:id="10778" w:author="VM-22 Subgroup" w:date="2024-10-01T10:51:00Z"/>
                <w:rFonts w:ascii="Times New Roman" w:eastAsia="Times New Roman" w:hAnsi="Times New Roman"/>
                <w:color w:val="000000"/>
                <w:sz w:val="20"/>
                <w:szCs w:val="20"/>
              </w:rPr>
            </w:pPr>
            <w:ins w:id="10779"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ins w:id="10780" w:author="VM-22 Subgroup" w:date="2024-10-01T10:51:00Z"/>
                <w:rFonts w:ascii="Times New Roman" w:eastAsia="Times New Roman" w:hAnsi="Times New Roman"/>
                <w:color w:val="000000"/>
                <w:sz w:val="20"/>
                <w:szCs w:val="20"/>
              </w:rPr>
            </w:pPr>
            <w:ins w:id="10781" w:author="VM-22 Subgroup" w:date="2024-10-01T10:51:00Z">
              <w:r w:rsidRPr="00A206C0">
                <w:rPr>
                  <w:rFonts w:ascii="Times New Roman" w:eastAsia="Times New Roman" w:hAnsi="Times New Roman"/>
                  <w:color w:val="000000"/>
                  <w:sz w:val="20"/>
                  <w:szCs w:val="20"/>
                </w:rPr>
                <w:t>196.0%</w:t>
              </w:r>
            </w:ins>
          </w:p>
        </w:tc>
      </w:tr>
      <w:tr w:rsidR="008B4215" w:rsidRPr="00A206C0" w14:paraId="2029EF81" w14:textId="77777777" w:rsidTr="00E93A8D">
        <w:trPr>
          <w:trHeight w:val="315"/>
          <w:ins w:id="107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ins w:id="10783" w:author="VM-22 Subgroup" w:date="2024-10-01T10:51:00Z"/>
                <w:rFonts w:ascii="Times New Roman" w:eastAsia="Times New Roman" w:hAnsi="Times New Roman"/>
                <w:color w:val="000000"/>
                <w:sz w:val="20"/>
                <w:szCs w:val="20"/>
              </w:rPr>
            </w:pPr>
            <w:ins w:id="10784"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ins w:id="10785" w:author="VM-22 Subgroup" w:date="2024-10-01T10:51:00Z"/>
                <w:rFonts w:ascii="Times New Roman" w:eastAsia="Times New Roman" w:hAnsi="Times New Roman"/>
                <w:color w:val="000000"/>
                <w:sz w:val="20"/>
                <w:szCs w:val="20"/>
              </w:rPr>
            </w:pPr>
            <w:ins w:id="1078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ins w:id="10787" w:author="VM-22 Subgroup" w:date="2024-10-01T10:51:00Z"/>
                <w:rFonts w:ascii="Times New Roman" w:eastAsia="Times New Roman" w:hAnsi="Times New Roman"/>
                <w:color w:val="000000"/>
                <w:sz w:val="20"/>
                <w:szCs w:val="20"/>
              </w:rPr>
            </w:pPr>
            <w:ins w:id="1078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ins w:id="10789" w:author="VM-22 Subgroup" w:date="2024-10-01T10:51:00Z"/>
                <w:rFonts w:ascii="Times New Roman" w:eastAsia="Times New Roman" w:hAnsi="Times New Roman"/>
                <w:color w:val="000000"/>
                <w:sz w:val="20"/>
                <w:szCs w:val="20"/>
              </w:rPr>
            </w:pPr>
            <w:ins w:id="10790"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ins w:id="10791" w:author="VM-22 Subgroup" w:date="2024-10-01T10:51:00Z"/>
                <w:rFonts w:ascii="Times New Roman" w:eastAsia="Times New Roman" w:hAnsi="Times New Roman"/>
                <w:color w:val="000000"/>
                <w:sz w:val="20"/>
                <w:szCs w:val="20"/>
              </w:rPr>
            </w:pPr>
            <w:ins w:id="10792"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ins w:id="10793" w:author="VM-22 Subgroup" w:date="2024-10-01T10:51:00Z"/>
                <w:rFonts w:ascii="Times New Roman" w:eastAsia="Times New Roman" w:hAnsi="Times New Roman"/>
                <w:color w:val="000000"/>
                <w:sz w:val="20"/>
                <w:szCs w:val="20"/>
              </w:rPr>
            </w:pPr>
            <w:ins w:id="1079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ins w:id="10795" w:author="VM-22 Subgroup" w:date="2024-10-01T10:51:00Z"/>
                <w:rFonts w:ascii="Times New Roman" w:eastAsia="Times New Roman" w:hAnsi="Times New Roman"/>
                <w:color w:val="000000"/>
                <w:sz w:val="20"/>
                <w:szCs w:val="20"/>
              </w:rPr>
            </w:pPr>
            <w:ins w:id="10796"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ins w:id="10797" w:author="VM-22 Subgroup" w:date="2024-10-01T10:51:00Z"/>
                <w:rFonts w:ascii="Times New Roman" w:eastAsia="Times New Roman" w:hAnsi="Times New Roman"/>
                <w:color w:val="000000"/>
                <w:sz w:val="20"/>
                <w:szCs w:val="20"/>
              </w:rPr>
            </w:pPr>
            <w:ins w:id="10798"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ins w:id="10799" w:author="VM-22 Subgroup" w:date="2024-10-01T10:51:00Z"/>
                <w:rFonts w:ascii="Times New Roman" w:eastAsia="Times New Roman" w:hAnsi="Times New Roman"/>
                <w:color w:val="000000"/>
                <w:sz w:val="20"/>
                <w:szCs w:val="20"/>
              </w:rPr>
            </w:pPr>
            <w:ins w:id="10800" w:author="VM-22 Subgroup" w:date="2024-10-01T10:51:00Z">
              <w:r w:rsidRPr="00A206C0">
                <w:rPr>
                  <w:rFonts w:ascii="Times New Roman" w:eastAsia="Times New Roman" w:hAnsi="Times New Roman"/>
                  <w:color w:val="000000"/>
                  <w:sz w:val="20"/>
                  <w:szCs w:val="20"/>
                </w:rPr>
                <w:t>194.0%</w:t>
              </w:r>
            </w:ins>
          </w:p>
        </w:tc>
      </w:tr>
      <w:tr w:rsidR="008B4215" w:rsidRPr="00A206C0" w14:paraId="0B79A2CE" w14:textId="77777777" w:rsidTr="00E93A8D">
        <w:trPr>
          <w:trHeight w:val="315"/>
          <w:ins w:id="108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ins w:id="10802" w:author="VM-22 Subgroup" w:date="2024-10-01T10:51:00Z"/>
                <w:rFonts w:ascii="Times New Roman" w:eastAsia="Times New Roman" w:hAnsi="Times New Roman"/>
                <w:color w:val="000000"/>
                <w:sz w:val="20"/>
                <w:szCs w:val="20"/>
              </w:rPr>
            </w:pPr>
            <w:ins w:id="10803"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ins w:id="10804" w:author="VM-22 Subgroup" w:date="2024-10-01T10:51:00Z"/>
                <w:rFonts w:ascii="Times New Roman" w:eastAsia="Times New Roman" w:hAnsi="Times New Roman"/>
                <w:color w:val="000000"/>
                <w:sz w:val="20"/>
                <w:szCs w:val="20"/>
              </w:rPr>
            </w:pPr>
            <w:ins w:id="1080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ins w:id="10806" w:author="VM-22 Subgroup" w:date="2024-10-01T10:51:00Z"/>
                <w:rFonts w:ascii="Times New Roman" w:eastAsia="Times New Roman" w:hAnsi="Times New Roman"/>
                <w:color w:val="000000"/>
                <w:sz w:val="20"/>
                <w:szCs w:val="20"/>
              </w:rPr>
            </w:pPr>
            <w:ins w:id="1080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ins w:id="10808" w:author="VM-22 Subgroup" w:date="2024-10-01T10:51:00Z"/>
                <w:rFonts w:ascii="Times New Roman" w:eastAsia="Times New Roman" w:hAnsi="Times New Roman"/>
                <w:color w:val="000000"/>
                <w:sz w:val="20"/>
                <w:szCs w:val="20"/>
              </w:rPr>
            </w:pPr>
            <w:ins w:id="10809"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ins w:id="10810" w:author="VM-22 Subgroup" w:date="2024-10-01T10:51:00Z"/>
                <w:rFonts w:ascii="Times New Roman" w:eastAsia="Times New Roman" w:hAnsi="Times New Roman"/>
                <w:color w:val="000000"/>
                <w:sz w:val="20"/>
                <w:szCs w:val="20"/>
              </w:rPr>
            </w:pPr>
            <w:ins w:id="1081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ins w:id="10812" w:author="VM-22 Subgroup" w:date="2024-10-01T10:51:00Z"/>
                <w:rFonts w:ascii="Times New Roman" w:eastAsia="Times New Roman" w:hAnsi="Times New Roman"/>
                <w:color w:val="000000"/>
                <w:sz w:val="20"/>
                <w:szCs w:val="20"/>
              </w:rPr>
            </w:pPr>
            <w:ins w:id="10813"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ins w:id="10814" w:author="VM-22 Subgroup" w:date="2024-10-01T10:51:00Z"/>
                <w:rFonts w:ascii="Times New Roman" w:eastAsia="Times New Roman" w:hAnsi="Times New Roman"/>
                <w:color w:val="000000"/>
                <w:sz w:val="20"/>
                <w:szCs w:val="20"/>
              </w:rPr>
            </w:pPr>
            <w:ins w:id="10815"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ins w:id="10816" w:author="VM-22 Subgroup" w:date="2024-10-01T10:51:00Z"/>
                <w:rFonts w:ascii="Times New Roman" w:eastAsia="Times New Roman" w:hAnsi="Times New Roman"/>
                <w:color w:val="000000"/>
                <w:sz w:val="20"/>
                <w:szCs w:val="20"/>
              </w:rPr>
            </w:pPr>
            <w:ins w:id="10817"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ins w:id="10818" w:author="VM-22 Subgroup" w:date="2024-10-01T10:51:00Z"/>
                <w:rFonts w:ascii="Times New Roman" w:eastAsia="Times New Roman" w:hAnsi="Times New Roman"/>
                <w:color w:val="000000"/>
                <w:sz w:val="20"/>
                <w:szCs w:val="20"/>
              </w:rPr>
            </w:pPr>
            <w:ins w:id="10819" w:author="VM-22 Subgroup" w:date="2024-10-01T10:51:00Z">
              <w:r w:rsidRPr="00A206C0">
                <w:rPr>
                  <w:rFonts w:ascii="Times New Roman" w:eastAsia="Times New Roman" w:hAnsi="Times New Roman"/>
                  <w:color w:val="000000"/>
                  <w:sz w:val="20"/>
                  <w:szCs w:val="20"/>
                </w:rPr>
                <w:t>192.0%</w:t>
              </w:r>
            </w:ins>
          </w:p>
        </w:tc>
      </w:tr>
      <w:tr w:rsidR="008B4215" w:rsidRPr="00A206C0" w14:paraId="54D9F158" w14:textId="77777777" w:rsidTr="00E93A8D">
        <w:trPr>
          <w:trHeight w:val="315"/>
          <w:ins w:id="108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ins w:id="10821" w:author="VM-22 Subgroup" w:date="2024-10-01T10:51:00Z"/>
                <w:rFonts w:ascii="Times New Roman" w:eastAsia="Times New Roman" w:hAnsi="Times New Roman"/>
                <w:color w:val="000000"/>
                <w:sz w:val="20"/>
                <w:szCs w:val="20"/>
              </w:rPr>
            </w:pPr>
            <w:ins w:id="10822"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ins w:id="10823" w:author="VM-22 Subgroup" w:date="2024-10-01T10:51:00Z"/>
                <w:rFonts w:ascii="Times New Roman" w:eastAsia="Times New Roman" w:hAnsi="Times New Roman"/>
                <w:color w:val="000000"/>
                <w:sz w:val="20"/>
                <w:szCs w:val="20"/>
              </w:rPr>
            </w:pPr>
            <w:ins w:id="108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ins w:id="10825" w:author="VM-22 Subgroup" w:date="2024-10-01T10:51:00Z"/>
                <w:rFonts w:ascii="Times New Roman" w:eastAsia="Times New Roman" w:hAnsi="Times New Roman"/>
                <w:color w:val="000000"/>
                <w:sz w:val="20"/>
                <w:szCs w:val="20"/>
              </w:rPr>
            </w:pPr>
            <w:ins w:id="1082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ins w:id="10827" w:author="VM-22 Subgroup" w:date="2024-10-01T10:51:00Z"/>
                <w:rFonts w:ascii="Times New Roman" w:eastAsia="Times New Roman" w:hAnsi="Times New Roman"/>
                <w:color w:val="000000"/>
                <w:sz w:val="20"/>
                <w:szCs w:val="20"/>
              </w:rPr>
            </w:pPr>
            <w:ins w:id="1082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ins w:id="10829" w:author="VM-22 Subgroup" w:date="2024-10-01T10:51:00Z"/>
                <w:rFonts w:ascii="Times New Roman" w:eastAsia="Times New Roman" w:hAnsi="Times New Roman"/>
                <w:color w:val="000000"/>
                <w:sz w:val="20"/>
                <w:szCs w:val="20"/>
              </w:rPr>
            </w:pPr>
            <w:ins w:id="10830"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ins w:id="10831" w:author="VM-22 Subgroup" w:date="2024-10-01T10:51:00Z"/>
                <w:rFonts w:ascii="Times New Roman" w:eastAsia="Times New Roman" w:hAnsi="Times New Roman"/>
                <w:color w:val="000000"/>
                <w:sz w:val="20"/>
                <w:szCs w:val="20"/>
              </w:rPr>
            </w:pPr>
            <w:ins w:id="10832"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ins w:id="10833" w:author="VM-22 Subgroup" w:date="2024-10-01T10:51:00Z"/>
                <w:rFonts w:ascii="Times New Roman" w:eastAsia="Times New Roman" w:hAnsi="Times New Roman"/>
                <w:color w:val="000000"/>
                <w:sz w:val="20"/>
                <w:szCs w:val="20"/>
              </w:rPr>
            </w:pPr>
            <w:ins w:id="10834"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ins w:id="10835" w:author="VM-22 Subgroup" w:date="2024-10-01T10:51:00Z"/>
                <w:rFonts w:ascii="Times New Roman" w:eastAsia="Times New Roman" w:hAnsi="Times New Roman"/>
                <w:color w:val="000000"/>
                <w:sz w:val="20"/>
                <w:szCs w:val="20"/>
              </w:rPr>
            </w:pPr>
            <w:ins w:id="10836"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ins w:id="10837" w:author="VM-22 Subgroup" w:date="2024-10-01T10:51:00Z"/>
                <w:rFonts w:ascii="Times New Roman" w:eastAsia="Times New Roman" w:hAnsi="Times New Roman"/>
                <w:color w:val="000000"/>
                <w:sz w:val="20"/>
                <w:szCs w:val="20"/>
              </w:rPr>
            </w:pPr>
            <w:ins w:id="10838" w:author="VM-22 Subgroup" w:date="2024-10-01T10:51:00Z">
              <w:r w:rsidRPr="00A206C0">
                <w:rPr>
                  <w:rFonts w:ascii="Times New Roman" w:eastAsia="Times New Roman" w:hAnsi="Times New Roman"/>
                  <w:color w:val="000000"/>
                  <w:sz w:val="20"/>
                  <w:szCs w:val="20"/>
                </w:rPr>
                <w:t>190.0%</w:t>
              </w:r>
            </w:ins>
          </w:p>
        </w:tc>
      </w:tr>
      <w:tr w:rsidR="008B4215" w:rsidRPr="00A206C0" w14:paraId="4B2AE3CE" w14:textId="77777777" w:rsidTr="00E93A8D">
        <w:trPr>
          <w:trHeight w:val="315"/>
          <w:ins w:id="108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ins w:id="10840" w:author="VM-22 Subgroup" w:date="2024-10-01T10:51:00Z"/>
                <w:rFonts w:ascii="Times New Roman" w:eastAsia="Times New Roman" w:hAnsi="Times New Roman"/>
                <w:color w:val="000000"/>
                <w:sz w:val="20"/>
                <w:szCs w:val="20"/>
              </w:rPr>
            </w:pPr>
            <w:ins w:id="10841"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ins w:id="10842" w:author="VM-22 Subgroup" w:date="2024-10-01T10:51:00Z"/>
                <w:rFonts w:ascii="Times New Roman" w:eastAsia="Times New Roman" w:hAnsi="Times New Roman"/>
                <w:color w:val="000000"/>
                <w:sz w:val="20"/>
                <w:szCs w:val="20"/>
              </w:rPr>
            </w:pPr>
            <w:ins w:id="10843"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ins w:id="10844" w:author="VM-22 Subgroup" w:date="2024-10-01T10:51:00Z"/>
                <w:rFonts w:ascii="Times New Roman" w:eastAsia="Times New Roman" w:hAnsi="Times New Roman"/>
                <w:color w:val="000000"/>
                <w:sz w:val="20"/>
                <w:szCs w:val="20"/>
              </w:rPr>
            </w:pPr>
            <w:ins w:id="10845"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ins w:id="10846" w:author="VM-22 Subgroup" w:date="2024-10-01T10:51:00Z"/>
                <w:rFonts w:ascii="Times New Roman" w:eastAsia="Times New Roman" w:hAnsi="Times New Roman"/>
                <w:color w:val="000000"/>
                <w:sz w:val="20"/>
                <w:szCs w:val="20"/>
              </w:rPr>
            </w:pPr>
            <w:ins w:id="10847"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ins w:id="10848" w:author="VM-22 Subgroup" w:date="2024-10-01T10:51:00Z"/>
                <w:rFonts w:ascii="Times New Roman" w:eastAsia="Times New Roman" w:hAnsi="Times New Roman"/>
                <w:color w:val="000000"/>
                <w:sz w:val="20"/>
                <w:szCs w:val="20"/>
              </w:rPr>
            </w:pPr>
            <w:ins w:id="1084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ins w:id="10850" w:author="VM-22 Subgroup" w:date="2024-10-01T10:51:00Z"/>
                <w:rFonts w:ascii="Times New Roman" w:eastAsia="Times New Roman" w:hAnsi="Times New Roman"/>
                <w:color w:val="000000"/>
                <w:sz w:val="20"/>
                <w:szCs w:val="20"/>
              </w:rPr>
            </w:pPr>
            <w:ins w:id="10851"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ins w:id="10852" w:author="VM-22 Subgroup" w:date="2024-10-01T10:51:00Z"/>
                <w:rFonts w:ascii="Times New Roman" w:eastAsia="Times New Roman" w:hAnsi="Times New Roman"/>
                <w:color w:val="000000"/>
                <w:sz w:val="20"/>
                <w:szCs w:val="20"/>
              </w:rPr>
            </w:pPr>
            <w:ins w:id="10853"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ins w:id="10854" w:author="VM-22 Subgroup" w:date="2024-10-01T10:51:00Z"/>
                <w:rFonts w:ascii="Times New Roman" w:eastAsia="Times New Roman" w:hAnsi="Times New Roman"/>
                <w:color w:val="000000"/>
                <w:sz w:val="20"/>
                <w:szCs w:val="20"/>
              </w:rPr>
            </w:pPr>
            <w:ins w:id="10855"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ins w:id="10856" w:author="VM-22 Subgroup" w:date="2024-10-01T10:51:00Z"/>
                <w:rFonts w:ascii="Times New Roman" w:eastAsia="Times New Roman" w:hAnsi="Times New Roman"/>
                <w:color w:val="000000"/>
                <w:sz w:val="20"/>
                <w:szCs w:val="20"/>
              </w:rPr>
            </w:pPr>
            <w:ins w:id="10857" w:author="VM-22 Subgroup" w:date="2024-10-01T10:51:00Z">
              <w:r w:rsidRPr="00A206C0">
                <w:rPr>
                  <w:rFonts w:ascii="Times New Roman" w:eastAsia="Times New Roman" w:hAnsi="Times New Roman"/>
                  <w:color w:val="000000"/>
                  <w:sz w:val="20"/>
                  <w:szCs w:val="20"/>
                </w:rPr>
                <w:t>188.0%</w:t>
              </w:r>
            </w:ins>
          </w:p>
        </w:tc>
      </w:tr>
      <w:tr w:rsidR="008B4215" w:rsidRPr="00A206C0" w14:paraId="6E92F5D9" w14:textId="77777777" w:rsidTr="00E93A8D">
        <w:trPr>
          <w:trHeight w:val="315"/>
          <w:ins w:id="108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ins w:id="10859" w:author="VM-22 Subgroup" w:date="2024-10-01T10:51:00Z"/>
                <w:rFonts w:ascii="Times New Roman" w:eastAsia="Times New Roman" w:hAnsi="Times New Roman"/>
                <w:color w:val="000000"/>
                <w:sz w:val="20"/>
                <w:szCs w:val="20"/>
              </w:rPr>
            </w:pPr>
            <w:ins w:id="10860"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ins w:id="10861" w:author="VM-22 Subgroup" w:date="2024-10-01T10:51:00Z"/>
                <w:rFonts w:ascii="Times New Roman" w:eastAsia="Times New Roman" w:hAnsi="Times New Roman"/>
                <w:color w:val="000000"/>
                <w:sz w:val="20"/>
                <w:szCs w:val="20"/>
              </w:rPr>
            </w:pPr>
            <w:ins w:id="1086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ins w:id="10863" w:author="VM-22 Subgroup" w:date="2024-10-01T10:51:00Z"/>
                <w:rFonts w:ascii="Times New Roman" w:eastAsia="Times New Roman" w:hAnsi="Times New Roman"/>
                <w:color w:val="000000"/>
                <w:sz w:val="20"/>
                <w:szCs w:val="20"/>
              </w:rPr>
            </w:pPr>
            <w:ins w:id="1086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ins w:id="10865" w:author="VM-22 Subgroup" w:date="2024-10-01T10:51:00Z"/>
                <w:rFonts w:ascii="Times New Roman" w:eastAsia="Times New Roman" w:hAnsi="Times New Roman"/>
                <w:color w:val="000000"/>
                <w:sz w:val="20"/>
                <w:szCs w:val="20"/>
              </w:rPr>
            </w:pPr>
            <w:ins w:id="1086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ins w:id="10867" w:author="VM-22 Subgroup" w:date="2024-10-01T10:51:00Z"/>
                <w:rFonts w:ascii="Times New Roman" w:eastAsia="Times New Roman" w:hAnsi="Times New Roman"/>
                <w:color w:val="000000"/>
                <w:sz w:val="20"/>
                <w:szCs w:val="20"/>
              </w:rPr>
            </w:pPr>
            <w:ins w:id="10868"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ins w:id="10869" w:author="VM-22 Subgroup" w:date="2024-10-01T10:51:00Z"/>
                <w:rFonts w:ascii="Times New Roman" w:eastAsia="Times New Roman" w:hAnsi="Times New Roman"/>
                <w:color w:val="000000"/>
                <w:sz w:val="20"/>
                <w:szCs w:val="20"/>
              </w:rPr>
            </w:pPr>
            <w:ins w:id="10870"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ins w:id="10871" w:author="VM-22 Subgroup" w:date="2024-10-01T10:51:00Z"/>
                <w:rFonts w:ascii="Times New Roman" w:eastAsia="Times New Roman" w:hAnsi="Times New Roman"/>
                <w:color w:val="000000"/>
                <w:sz w:val="20"/>
                <w:szCs w:val="20"/>
              </w:rPr>
            </w:pPr>
            <w:ins w:id="10872"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ins w:id="10873" w:author="VM-22 Subgroup" w:date="2024-10-01T10:51:00Z"/>
                <w:rFonts w:ascii="Times New Roman" w:eastAsia="Times New Roman" w:hAnsi="Times New Roman"/>
                <w:color w:val="000000"/>
                <w:sz w:val="20"/>
                <w:szCs w:val="20"/>
              </w:rPr>
            </w:pPr>
            <w:ins w:id="10874"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ins w:id="10875" w:author="VM-22 Subgroup" w:date="2024-10-01T10:51:00Z"/>
                <w:rFonts w:ascii="Times New Roman" w:eastAsia="Times New Roman" w:hAnsi="Times New Roman"/>
                <w:color w:val="000000"/>
                <w:sz w:val="20"/>
                <w:szCs w:val="20"/>
              </w:rPr>
            </w:pPr>
            <w:ins w:id="10876" w:author="VM-22 Subgroup" w:date="2024-10-01T10:51:00Z">
              <w:r w:rsidRPr="00A206C0">
                <w:rPr>
                  <w:rFonts w:ascii="Times New Roman" w:eastAsia="Times New Roman" w:hAnsi="Times New Roman"/>
                  <w:color w:val="000000"/>
                  <w:sz w:val="20"/>
                  <w:szCs w:val="20"/>
                </w:rPr>
                <w:t>186.0%</w:t>
              </w:r>
            </w:ins>
          </w:p>
        </w:tc>
      </w:tr>
      <w:tr w:rsidR="008B4215" w:rsidRPr="00A206C0" w14:paraId="3E3237CA" w14:textId="77777777" w:rsidTr="00E93A8D">
        <w:trPr>
          <w:trHeight w:val="315"/>
          <w:ins w:id="108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ins w:id="10878" w:author="VM-22 Subgroup" w:date="2024-10-01T10:51:00Z"/>
                <w:rFonts w:ascii="Times New Roman" w:eastAsia="Times New Roman" w:hAnsi="Times New Roman"/>
                <w:color w:val="000000"/>
                <w:sz w:val="20"/>
                <w:szCs w:val="20"/>
              </w:rPr>
            </w:pPr>
            <w:ins w:id="10879"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ins w:id="10880" w:author="VM-22 Subgroup" w:date="2024-10-01T10:51:00Z"/>
                <w:rFonts w:ascii="Times New Roman" w:eastAsia="Times New Roman" w:hAnsi="Times New Roman"/>
                <w:color w:val="000000"/>
                <w:sz w:val="20"/>
                <w:szCs w:val="20"/>
              </w:rPr>
            </w:pPr>
            <w:ins w:id="10881"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ins w:id="10882" w:author="VM-22 Subgroup" w:date="2024-10-01T10:51:00Z"/>
                <w:rFonts w:ascii="Times New Roman" w:eastAsia="Times New Roman" w:hAnsi="Times New Roman"/>
                <w:color w:val="000000"/>
                <w:sz w:val="20"/>
                <w:szCs w:val="20"/>
              </w:rPr>
            </w:pPr>
            <w:ins w:id="1088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ins w:id="10884" w:author="VM-22 Subgroup" w:date="2024-10-01T10:51:00Z"/>
                <w:rFonts w:ascii="Times New Roman" w:eastAsia="Times New Roman" w:hAnsi="Times New Roman"/>
                <w:color w:val="000000"/>
                <w:sz w:val="20"/>
                <w:szCs w:val="20"/>
              </w:rPr>
            </w:pPr>
            <w:ins w:id="10885"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ins w:id="10886" w:author="VM-22 Subgroup" w:date="2024-10-01T10:51:00Z"/>
                <w:rFonts w:ascii="Times New Roman" w:eastAsia="Times New Roman" w:hAnsi="Times New Roman"/>
                <w:color w:val="000000"/>
                <w:sz w:val="20"/>
                <w:szCs w:val="20"/>
              </w:rPr>
            </w:pPr>
            <w:ins w:id="10887"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ins w:id="10888" w:author="VM-22 Subgroup" w:date="2024-10-01T10:51:00Z"/>
                <w:rFonts w:ascii="Times New Roman" w:eastAsia="Times New Roman" w:hAnsi="Times New Roman"/>
                <w:color w:val="000000"/>
                <w:sz w:val="20"/>
                <w:szCs w:val="20"/>
              </w:rPr>
            </w:pPr>
            <w:ins w:id="10889"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ins w:id="10890" w:author="VM-22 Subgroup" w:date="2024-10-01T10:51:00Z"/>
                <w:rFonts w:ascii="Times New Roman" w:eastAsia="Times New Roman" w:hAnsi="Times New Roman"/>
                <w:color w:val="000000"/>
                <w:sz w:val="20"/>
                <w:szCs w:val="20"/>
              </w:rPr>
            </w:pPr>
            <w:ins w:id="10891"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ins w:id="10892" w:author="VM-22 Subgroup" w:date="2024-10-01T10:51:00Z"/>
                <w:rFonts w:ascii="Times New Roman" w:eastAsia="Times New Roman" w:hAnsi="Times New Roman"/>
                <w:color w:val="000000"/>
                <w:sz w:val="20"/>
                <w:szCs w:val="20"/>
              </w:rPr>
            </w:pPr>
            <w:ins w:id="10893"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ins w:id="10894" w:author="VM-22 Subgroup" w:date="2024-10-01T10:51:00Z"/>
                <w:rFonts w:ascii="Times New Roman" w:eastAsia="Times New Roman" w:hAnsi="Times New Roman"/>
                <w:color w:val="000000"/>
                <w:sz w:val="20"/>
                <w:szCs w:val="20"/>
              </w:rPr>
            </w:pPr>
            <w:ins w:id="10895" w:author="VM-22 Subgroup" w:date="2024-10-01T10:51:00Z">
              <w:r w:rsidRPr="00A206C0">
                <w:rPr>
                  <w:rFonts w:ascii="Times New Roman" w:eastAsia="Times New Roman" w:hAnsi="Times New Roman"/>
                  <w:color w:val="000000"/>
                  <w:sz w:val="20"/>
                  <w:szCs w:val="20"/>
                </w:rPr>
                <w:t>184.0%</w:t>
              </w:r>
            </w:ins>
          </w:p>
        </w:tc>
      </w:tr>
      <w:tr w:rsidR="008B4215" w:rsidRPr="00A206C0" w14:paraId="2E88569C" w14:textId="77777777" w:rsidTr="00E93A8D">
        <w:trPr>
          <w:trHeight w:val="315"/>
          <w:ins w:id="108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ins w:id="10897" w:author="VM-22 Subgroup" w:date="2024-10-01T10:51:00Z"/>
                <w:rFonts w:ascii="Times New Roman" w:eastAsia="Times New Roman" w:hAnsi="Times New Roman"/>
                <w:color w:val="000000"/>
                <w:sz w:val="20"/>
                <w:szCs w:val="20"/>
              </w:rPr>
            </w:pPr>
            <w:ins w:id="10898"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ins w:id="10899" w:author="VM-22 Subgroup" w:date="2024-10-01T10:51:00Z"/>
                <w:rFonts w:ascii="Times New Roman" w:eastAsia="Times New Roman" w:hAnsi="Times New Roman"/>
                <w:color w:val="000000"/>
                <w:sz w:val="20"/>
                <w:szCs w:val="20"/>
              </w:rPr>
            </w:pPr>
            <w:ins w:id="1090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ins w:id="10901" w:author="VM-22 Subgroup" w:date="2024-10-01T10:51:00Z"/>
                <w:rFonts w:ascii="Times New Roman" w:eastAsia="Times New Roman" w:hAnsi="Times New Roman"/>
                <w:color w:val="000000"/>
                <w:sz w:val="20"/>
                <w:szCs w:val="20"/>
              </w:rPr>
            </w:pPr>
            <w:ins w:id="1090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ins w:id="10903" w:author="VM-22 Subgroup" w:date="2024-10-01T10:51:00Z"/>
                <w:rFonts w:ascii="Times New Roman" w:eastAsia="Times New Roman" w:hAnsi="Times New Roman"/>
                <w:color w:val="000000"/>
                <w:sz w:val="20"/>
                <w:szCs w:val="20"/>
              </w:rPr>
            </w:pPr>
            <w:ins w:id="10904"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ins w:id="10905" w:author="VM-22 Subgroup" w:date="2024-10-01T10:51:00Z"/>
                <w:rFonts w:ascii="Times New Roman" w:eastAsia="Times New Roman" w:hAnsi="Times New Roman"/>
                <w:color w:val="000000"/>
                <w:sz w:val="20"/>
                <w:szCs w:val="20"/>
              </w:rPr>
            </w:pPr>
            <w:ins w:id="10906"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ins w:id="10907" w:author="VM-22 Subgroup" w:date="2024-10-01T10:51:00Z"/>
                <w:rFonts w:ascii="Times New Roman" w:eastAsia="Times New Roman" w:hAnsi="Times New Roman"/>
                <w:color w:val="000000"/>
                <w:sz w:val="20"/>
                <w:szCs w:val="20"/>
              </w:rPr>
            </w:pPr>
            <w:ins w:id="10908"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ins w:id="10909" w:author="VM-22 Subgroup" w:date="2024-10-01T10:51:00Z"/>
                <w:rFonts w:ascii="Times New Roman" w:eastAsia="Times New Roman" w:hAnsi="Times New Roman"/>
                <w:color w:val="000000"/>
                <w:sz w:val="20"/>
                <w:szCs w:val="20"/>
              </w:rPr>
            </w:pPr>
            <w:ins w:id="10910"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ins w:id="10911" w:author="VM-22 Subgroup" w:date="2024-10-01T10:51:00Z"/>
                <w:rFonts w:ascii="Times New Roman" w:eastAsia="Times New Roman" w:hAnsi="Times New Roman"/>
                <w:color w:val="000000"/>
                <w:sz w:val="20"/>
                <w:szCs w:val="20"/>
              </w:rPr>
            </w:pPr>
            <w:ins w:id="1091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ins w:id="10913" w:author="VM-22 Subgroup" w:date="2024-10-01T10:51:00Z"/>
                <w:rFonts w:ascii="Times New Roman" w:eastAsia="Times New Roman" w:hAnsi="Times New Roman"/>
                <w:color w:val="000000"/>
                <w:sz w:val="20"/>
                <w:szCs w:val="20"/>
              </w:rPr>
            </w:pPr>
            <w:ins w:id="10914" w:author="VM-22 Subgroup" w:date="2024-10-01T10:51:00Z">
              <w:r w:rsidRPr="00A206C0">
                <w:rPr>
                  <w:rFonts w:ascii="Times New Roman" w:eastAsia="Times New Roman" w:hAnsi="Times New Roman"/>
                  <w:color w:val="000000"/>
                  <w:sz w:val="20"/>
                  <w:szCs w:val="20"/>
                </w:rPr>
                <w:t>182.0%</w:t>
              </w:r>
            </w:ins>
          </w:p>
        </w:tc>
      </w:tr>
      <w:tr w:rsidR="008B4215" w:rsidRPr="00A206C0" w14:paraId="1E81192B" w14:textId="77777777" w:rsidTr="00E93A8D">
        <w:trPr>
          <w:trHeight w:val="315"/>
          <w:ins w:id="109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ins w:id="10916" w:author="VM-22 Subgroup" w:date="2024-10-01T10:51:00Z"/>
                <w:rFonts w:ascii="Times New Roman" w:eastAsia="Times New Roman" w:hAnsi="Times New Roman"/>
                <w:color w:val="000000"/>
                <w:sz w:val="20"/>
                <w:szCs w:val="20"/>
              </w:rPr>
            </w:pPr>
            <w:ins w:id="10917"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ins w:id="10918" w:author="VM-22 Subgroup" w:date="2024-10-01T10:51:00Z"/>
                <w:rFonts w:ascii="Times New Roman" w:eastAsia="Times New Roman" w:hAnsi="Times New Roman"/>
                <w:color w:val="000000"/>
                <w:sz w:val="20"/>
                <w:szCs w:val="20"/>
              </w:rPr>
            </w:pPr>
            <w:ins w:id="1091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ins w:id="10920" w:author="VM-22 Subgroup" w:date="2024-10-01T10:51:00Z"/>
                <w:rFonts w:ascii="Times New Roman" w:eastAsia="Times New Roman" w:hAnsi="Times New Roman"/>
                <w:color w:val="000000"/>
                <w:sz w:val="20"/>
                <w:szCs w:val="20"/>
              </w:rPr>
            </w:pPr>
            <w:ins w:id="1092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ins w:id="10922" w:author="VM-22 Subgroup" w:date="2024-10-01T10:51:00Z"/>
                <w:rFonts w:ascii="Times New Roman" w:eastAsia="Times New Roman" w:hAnsi="Times New Roman"/>
                <w:color w:val="000000"/>
                <w:sz w:val="20"/>
                <w:szCs w:val="20"/>
              </w:rPr>
            </w:pPr>
            <w:ins w:id="1092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ins w:id="10924" w:author="VM-22 Subgroup" w:date="2024-10-01T10:51:00Z"/>
                <w:rFonts w:ascii="Times New Roman" w:eastAsia="Times New Roman" w:hAnsi="Times New Roman"/>
                <w:color w:val="000000"/>
                <w:sz w:val="20"/>
                <w:szCs w:val="20"/>
              </w:rPr>
            </w:pPr>
            <w:ins w:id="10925"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ins w:id="10926" w:author="VM-22 Subgroup" w:date="2024-10-01T10:51:00Z"/>
                <w:rFonts w:ascii="Times New Roman" w:eastAsia="Times New Roman" w:hAnsi="Times New Roman"/>
                <w:color w:val="000000"/>
                <w:sz w:val="20"/>
                <w:szCs w:val="20"/>
              </w:rPr>
            </w:pPr>
            <w:ins w:id="10927"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ins w:id="10928" w:author="VM-22 Subgroup" w:date="2024-10-01T10:51:00Z"/>
                <w:rFonts w:ascii="Times New Roman" w:eastAsia="Times New Roman" w:hAnsi="Times New Roman"/>
                <w:color w:val="000000"/>
                <w:sz w:val="20"/>
                <w:szCs w:val="20"/>
              </w:rPr>
            </w:pPr>
            <w:ins w:id="10929"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ins w:id="10930" w:author="VM-22 Subgroup" w:date="2024-10-01T10:51:00Z"/>
                <w:rFonts w:ascii="Times New Roman" w:eastAsia="Times New Roman" w:hAnsi="Times New Roman"/>
                <w:color w:val="000000"/>
                <w:sz w:val="20"/>
                <w:szCs w:val="20"/>
              </w:rPr>
            </w:pPr>
            <w:ins w:id="1093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ins w:id="10932" w:author="VM-22 Subgroup" w:date="2024-10-01T10:51:00Z"/>
                <w:rFonts w:ascii="Times New Roman" w:eastAsia="Times New Roman" w:hAnsi="Times New Roman"/>
                <w:color w:val="000000"/>
                <w:sz w:val="20"/>
                <w:szCs w:val="20"/>
              </w:rPr>
            </w:pPr>
            <w:ins w:id="10933" w:author="VM-22 Subgroup" w:date="2024-10-01T10:51:00Z">
              <w:r w:rsidRPr="00A206C0">
                <w:rPr>
                  <w:rFonts w:ascii="Times New Roman" w:eastAsia="Times New Roman" w:hAnsi="Times New Roman"/>
                  <w:color w:val="000000"/>
                  <w:sz w:val="20"/>
                  <w:szCs w:val="20"/>
                </w:rPr>
                <w:t>180.0%</w:t>
              </w:r>
            </w:ins>
          </w:p>
        </w:tc>
      </w:tr>
      <w:tr w:rsidR="008B4215" w:rsidRPr="00A206C0" w14:paraId="2D4FCB0F" w14:textId="77777777" w:rsidTr="00E93A8D">
        <w:trPr>
          <w:trHeight w:val="315"/>
          <w:ins w:id="109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ins w:id="10935" w:author="VM-22 Subgroup" w:date="2024-10-01T10:51:00Z"/>
                <w:rFonts w:ascii="Times New Roman" w:eastAsia="Times New Roman" w:hAnsi="Times New Roman"/>
                <w:color w:val="000000"/>
                <w:sz w:val="20"/>
                <w:szCs w:val="20"/>
              </w:rPr>
            </w:pPr>
            <w:ins w:id="10936"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ins w:id="10937" w:author="VM-22 Subgroup" w:date="2024-10-01T10:51:00Z"/>
                <w:rFonts w:ascii="Times New Roman" w:eastAsia="Times New Roman" w:hAnsi="Times New Roman"/>
                <w:color w:val="000000"/>
                <w:sz w:val="20"/>
                <w:szCs w:val="20"/>
              </w:rPr>
            </w:pPr>
            <w:ins w:id="1093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ins w:id="10939" w:author="VM-22 Subgroup" w:date="2024-10-01T10:51:00Z"/>
                <w:rFonts w:ascii="Times New Roman" w:eastAsia="Times New Roman" w:hAnsi="Times New Roman"/>
                <w:color w:val="000000"/>
                <w:sz w:val="20"/>
                <w:szCs w:val="20"/>
              </w:rPr>
            </w:pPr>
            <w:ins w:id="1094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ins w:id="10941" w:author="VM-22 Subgroup" w:date="2024-10-01T10:51:00Z"/>
                <w:rFonts w:ascii="Times New Roman" w:eastAsia="Times New Roman" w:hAnsi="Times New Roman"/>
                <w:color w:val="000000"/>
                <w:sz w:val="20"/>
                <w:szCs w:val="20"/>
              </w:rPr>
            </w:pPr>
            <w:ins w:id="1094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ins w:id="10943" w:author="VM-22 Subgroup" w:date="2024-10-01T10:51:00Z"/>
                <w:rFonts w:ascii="Times New Roman" w:eastAsia="Times New Roman" w:hAnsi="Times New Roman"/>
                <w:color w:val="000000"/>
                <w:sz w:val="20"/>
                <w:szCs w:val="20"/>
              </w:rPr>
            </w:pPr>
            <w:ins w:id="10944"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ins w:id="10945" w:author="VM-22 Subgroup" w:date="2024-10-01T10:51:00Z"/>
                <w:rFonts w:ascii="Times New Roman" w:eastAsia="Times New Roman" w:hAnsi="Times New Roman"/>
                <w:color w:val="000000"/>
                <w:sz w:val="20"/>
                <w:szCs w:val="20"/>
              </w:rPr>
            </w:pPr>
            <w:ins w:id="10946"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ins w:id="10947" w:author="VM-22 Subgroup" w:date="2024-10-01T10:51:00Z"/>
                <w:rFonts w:ascii="Times New Roman" w:eastAsia="Times New Roman" w:hAnsi="Times New Roman"/>
                <w:color w:val="000000"/>
                <w:sz w:val="20"/>
                <w:szCs w:val="20"/>
              </w:rPr>
            </w:pPr>
            <w:ins w:id="10948"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ins w:id="10949" w:author="VM-22 Subgroup" w:date="2024-10-01T10:51:00Z"/>
                <w:rFonts w:ascii="Times New Roman" w:eastAsia="Times New Roman" w:hAnsi="Times New Roman"/>
                <w:color w:val="000000"/>
                <w:sz w:val="20"/>
                <w:szCs w:val="20"/>
              </w:rPr>
            </w:pPr>
            <w:ins w:id="10950"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ins w:id="10951" w:author="VM-22 Subgroup" w:date="2024-10-01T10:51:00Z"/>
                <w:rFonts w:ascii="Times New Roman" w:eastAsia="Times New Roman" w:hAnsi="Times New Roman"/>
                <w:color w:val="000000"/>
                <w:sz w:val="20"/>
                <w:szCs w:val="20"/>
              </w:rPr>
            </w:pPr>
            <w:ins w:id="10952" w:author="VM-22 Subgroup" w:date="2024-10-01T10:51:00Z">
              <w:r w:rsidRPr="00A206C0">
                <w:rPr>
                  <w:rFonts w:ascii="Times New Roman" w:eastAsia="Times New Roman" w:hAnsi="Times New Roman"/>
                  <w:color w:val="000000"/>
                  <w:sz w:val="20"/>
                  <w:szCs w:val="20"/>
                </w:rPr>
                <w:t>177.0%</w:t>
              </w:r>
            </w:ins>
          </w:p>
        </w:tc>
      </w:tr>
      <w:tr w:rsidR="008B4215" w:rsidRPr="00A206C0" w14:paraId="1F26470F" w14:textId="77777777" w:rsidTr="00E93A8D">
        <w:trPr>
          <w:trHeight w:val="315"/>
          <w:ins w:id="109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ins w:id="10954" w:author="VM-22 Subgroup" w:date="2024-10-01T10:51:00Z"/>
                <w:rFonts w:ascii="Times New Roman" w:eastAsia="Times New Roman" w:hAnsi="Times New Roman"/>
                <w:color w:val="000000"/>
                <w:sz w:val="20"/>
                <w:szCs w:val="20"/>
              </w:rPr>
            </w:pPr>
            <w:ins w:id="10955"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ins w:id="10956" w:author="VM-22 Subgroup" w:date="2024-10-01T10:51:00Z"/>
                <w:rFonts w:ascii="Times New Roman" w:eastAsia="Times New Roman" w:hAnsi="Times New Roman"/>
                <w:color w:val="000000"/>
                <w:sz w:val="20"/>
                <w:szCs w:val="20"/>
              </w:rPr>
            </w:pPr>
            <w:ins w:id="1095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ins w:id="10958" w:author="VM-22 Subgroup" w:date="2024-10-01T10:51:00Z"/>
                <w:rFonts w:ascii="Times New Roman" w:eastAsia="Times New Roman" w:hAnsi="Times New Roman"/>
                <w:color w:val="000000"/>
                <w:sz w:val="20"/>
                <w:szCs w:val="20"/>
              </w:rPr>
            </w:pPr>
            <w:ins w:id="1095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ins w:id="10960" w:author="VM-22 Subgroup" w:date="2024-10-01T10:51:00Z"/>
                <w:rFonts w:ascii="Times New Roman" w:eastAsia="Times New Roman" w:hAnsi="Times New Roman"/>
                <w:color w:val="000000"/>
                <w:sz w:val="20"/>
                <w:szCs w:val="20"/>
              </w:rPr>
            </w:pPr>
            <w:ins w:id="10961"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ins w:id="10962" w:author="VM-22 Subgroup" w:date="2024-10-01T10:51:00Z"/>
                <w:rFonts w:ascii="Times New Roman" w:eastAsia="Times New Roman" w:hAnsi="Times New Roman"/>
                <w:color w:val="000000"/>
                <w:sz w:val="20"/>
                <w:szCs w:val="20"/>
              </w:rPr>
            </w:pPr>
            <w:ins w:id="10963"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ins w:id="10964" w:author="VM-22 Subgroup" w:date="2024-10-01T10:51:00Z"/>
                <w:rFonts w:ascii="Times New Roman" w:eastAsia="Times New Roman" w:hAnsi="Times New Roman"/>
                <w:color w:val="000000"/>
                <w:sz w:val="20"/>
                <w:szCs w:val="20"/>
              </w:rPr>
            </w:pPr>
            <w:ins w:id="10965"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ins w:id="10966" w:author="VM-22 Subgroup" w:date="2024-10-01T10:51:00Z"/>
                <w:rFonts w:ascii="Times New Roman" w:eastAsia="Times New Roman" w:hAnsi="Times New Roman"/>
                <w:color w:val="000000"/>
                <w:sz w:val="20"/>
                <w:szCs w:val="20"/>
              </w:rPr>
            </w:pPr>
            <w:ins w:id="10967"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ins w:id="10968" w:author="VM-22 Subgroup" w:date="2024-10-01T10:51:00Z"/>
                <w:rFonts w:ascii="Times New Roman" w:eastAsia="Times New Roman" w:hAnsi="Times New Roman"/>
                <w:color w:val="000000"/>
                <w:sz w:val="20"/>
                <w:szCs w:val="20"/>
              </w:rPr>
            </w:pPr>
            <w:ins w:id="10969"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ins w:id="10970" w:author="VM-22 Subgroup" w:date="2024-10-01T10:51:00Z"/>
                <w:rFonts w:ascii="Times New Roman" w:eastAsia="Times New Roman" w:hAnsi="Times New Roman"/>
                <w:color w:val="000000"/>
                <w:sz w:val="20"/>
                <w:szCs w:val="20"/>
              </w:rPr>
            </w:pPr>
            <w:ins w:id="10971" w:author="VM-22 Subgroup" w:date="2024-10-01T10:51:00Z">
              <w:r w:rsidRPr="00A206C0">
                <w:rPr>
                  <w:rFonts w:ascii="Times New Roman" w:eastAsia="Times New Roman" w:hAnsi="Times New Roman"/>
                  <w:color w:val="000000"/>
                  <w:sz w:val="20"/>
                  <w:szCs w:val="20"/>
                </w:rPr>
                <w:t>174.0%</w:t>
              </w:r>
            </w:ins>
          </w:p>
        </w:tc>
      </w:tr>
      <w:tr w:rsidR="008B4215" w:rsidRPr="00A206C0" w14:paraId="3D1949F3" w14:textId="77777777" w:rsidTr="00E93A8D">
        <w:trPr>
          <w:trHeight w:val="315"/>
          <w:ins w:id="109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ins w:id="10973" w:author="VM-22 Subgroup" w:date="2024-10-01T10:51:00Z"/>
                <w:rFonts w:ascii="Times New Roman" w:eastAsia="Times New Roman" w:hAnsi="Times New Roman"/>
                <w:color w:val="000000"/>
                <w:sz w:val="20"/>
                <w:szCs w:val="20"/>
              </w:rPr>
            </w:pPr>
            <w:ins w:id="10974"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ins w:id="10975" w:author="VM-22 Subgroup" w:date="2024-10-01T10:51:00Z"/>
                <w:rFonts w:ascii="Times New Roman" w:eastAsia="Times New Roman" w:hAnsi="Times New Roman"/>
                <w:color w:val="000000"/>
                <w:sz w:val="20"/>
                <w:szCs w:val="20"/>
              </w:rPr>
            </w:pPr>
            <w:ins w:id="1097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ins w:id="10977" w:author="VM-22 Subgroup" w:date="2024-10-01T10:51:00Z"/>
                <w:rFonts w:ascii="Times New Roman" w:eastAsia="Times New Roman" w:hAnsi="Times New Roman"/>
                <w:color w:val="000000"/>
                <w:sz w:val="20"/>
                <w:szCs w:val="20"/>
              </w:rPr>
            </w:pPr>
            <w:ins w:id="1097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ins w:id="10979" w:author="VM-22 Subgroup" w:date="2024-10-01T10:51:00Z"/>
                <w:rFonts w:ascii="Times New Roman" w:eastAsia="Times New Roman" w:hAnsi="Times New Roman"/>
                <w:color w:val="000000"/>
                <w:sz w:val="20"/>
                <w:szCs w:val="20"/>
              </w:rPr>
            </w:pPr>
            <w:ins w:id="1098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ins w:id="10981" w:author="VM-22 Subgroup" w:date="2024-10-01T10:51:00Z"/>
                <w:rFonts w:ascii="Times New Roman" w:eastAsia="Times New Roman" w:hAnsi="Times New Roman"/>
                <w:color w:val="000000"/>
                <w:sz w:val="20"/>
                <w:szCs w:val="20"/>
              </w:rPr>
            </w:pPr>
            <w:ins w:id="10982"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ins w:id="10983" w:author="VM-22 Subgroup" w:date="2024-10-01T10:51:00Z"/>
                <w:rFonts w:ascii="Times New Roman" w:eastAsia="Times New Roman" w:hAnsi="Times New Roman"/>
                <w:color w:val="000000"/>
                <w:sz w:val="20"/>
                <w:szCs w:val="20"/>
              </w:rPr>
            </w:pPr>
            <w:ins w:id="10984"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ins w:id="10985" w:author="VM-22 Subgroup" w:date="2024-10-01T10:51:00Z"/>
                <w:rFonts w:ascii="Times New Roman" w:eastAsia="Times New Roman" w:hAnsi="Times New Roman"/>
                <w:color w:val="000000"/>
                <w:sz w:val="20"/>
                <w:szCs w:val="20"/>
              </w:rPr>
            </w:pPr>
            <w:ins w:id="10986"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ins w:id="10987" w:author="VM-22 Subgroup" w:date="2024-10-01T10:51:00Z"/>
                <w:rFonts w:ascii="Times New Roman" w:eastAsia="Times New Roman" w:hAnsi="Times New Roman"/>
                <w:color w:val="000000"/>
                <w:sz w:val="20"/>
                <w:szCs w:val="20"/>
              </w:rPr>
            </w:pPr>
            <w:ins w:id="10988"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ins w:id="10989" w:author="VM-22 Subgroup" w:date="2024-10-01T10:51:00Z"/>
                <w:rFonts w:ascii="Times New Roman" w:eastAsia="Times New Roman" w:hAnsi="Times New Roman"/>
                <w:color w:val="000000"/>
                <w:sz w:val="20"/>
                <w:szCs w:val="20"/>
              </w:rPr>
            </w:pPr>
            <w:ins w:id="10990" w:author="VM-22 Subgroup" w:date="2024-10-01T10:51:00Z">
              <w:r w:rsidRPr="00A206C0">
                <w:rPr>
                  <w:rFonts w:ascii="Times New Roman" w:eastAsia="Times New Roman" w:hAnsi="Times New Roman"/>
                  <w:color w:val="000000"/>
                  <w:sz w:val="20"/>
                  <w:szCs w:val="20"/>
                </w:rPr>
                <w:t>171.0%</w:t>
              </w:r>
            </w:ins>
          </w:p>
        </w:tc>
      </w:tr>
      <w:tr w:rsidR="008B4215" w:rsidRPr="00A206C0" w14:paraId="7D09DD5D" w14:textId="77777777" w:rsidTr="00E93A8D">
        <w:trPr>
          <w:trHeight w:val="315"/>
          <w:ins w:id="109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ins w:id="10992" w:author="VM-22 Subgroup" w:date="2024-10-01T10:51:00Z"/>
                <w:rFonts w:ascii="Times New Roman" w:eastAsia="Times New Roman" w:hAnsi="Times New Roman"/>
                <w:color w:val="000000"/>
                <w:sz w:val="20"/>
                <w:szCs w:val="20"/>
              </w:rPr>
            </w:pPr>
            <w:ins w:id="10993"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ins w:id="10994" w:author="VM-22 Subgroup" w:date="2024-10-01T10:51:00Z"/>
                <w:rFonts w:ascii="Times New Roman" w:eastAsia="Times New Roman" w:hAnsi="Times New Roman"/>
                <w:color w:val="000000"/>
                <w:sz w:val="20"/>
                <w:szCs w:val="20"/>
              </w:rPr>
            </w:pPr>
            <w:ins w:id="1099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ins w:id="10996" w:author="VM-22 Subgroup" w:date="2024-10-01T10:51:00Z"/>
                <w:rFonts w:ascii="Times New Roman" w:eastAsia="Times New Roman" w:hAnsi="Times New Roman"/>
                <w:color w:val="000000"/>
                <w:sz w:val="20"/>
                <w:szCs w:val="20"/>
              </w:rPr>
            </w:pPr>
            <w:ins w:id="1099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ins w:id="10998" w:author="VM-22 Subgroup" w:date="2024-10-01T10:51:00Z"/>
                <w:rFonts w:ascii="Times New Roman" w:eastAsia="Times New Roman" w:hAnsi="Times New Roman"/>
                <w:color w:val="000000"/>
                <w:sz w:val="20"/>
                <w:szCs w:val="20"/>
              </w:rPr>
            </w:pPr>
            <w:ins w:id="10999"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ins w:id="11000" w:author="VM-22 Subgroup" w:date="2024-10-01T10:51:00Z"/>
                <w:rFonts w:ascii="Times New Roman" w:eastAsia="Times New Roman" w:hAnsi="Times New Roman"/>
                <w:color w:val="000000"/>
                <w:sz w:val="20"/>
                <w:szCs w:val="20"/>
              </w:rPr>
            </w:pPr>
            <w:ins w:id="11001"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ins w:id="11002" w:author="VM-22 Subgroup" w:date="2024-10-01T10:51:00Z"/>
                <w:rFonts w:ascii="Times New Roman" w:eastAsia="Times New Roman" w:hAnsi="Times New Roman"/>
                <w:color w:val="000000"/>
                <w:sz w:val="20"/>
                <w:szCs w:val="20"/>
              </w:rPr>
            </w:pPr>
            <w:ins w:id="11003"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ins w:id="11004" w:author="VM-22 Subgroup" w:date="2024-10-01T10:51:00Z"/>
                <w:rFonts w:ascii="Times New Roman" w:eastAsia="Times New Roman" w:hAnsi="Times New Roman"/>
                <w:color w:val="000000"/>
                <w:sz w:val="20"/>
                <w:szCs w:val="20"/>
              </w:rPr>
            </w:pPr>
            <w:ins w:id="11005"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ins w:id="11006" w:author="VM-22 Subgroup" w:date="2024-10-01T10:51:00Z"/>
                <w:rFonts w:ascii="Times New Roman" w:eastAsia="Times New Roman" w:hAnsi="Times New Roman"/>
                <w:color w:val="000000"/>
                <w:sz w:val="20"/>
                <w:szCs w:val="20"/>
              </w:rPr>
            </w:pPr>
            <w:ins w:id="11007"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ins w:id="11008" w:author="VM-22 Subgroup" w:date="2024-10-01T10:51:00Z"/>
                <w:rFonts w:ascii="Times New Roman" w:eastAsia="Times New Roman" w:hAnsi="Times New Roman"/>
                <w:color w:val="000000"/>
                <w:sz w:val="20"/>
                <w:szCs w:val="20"/>
              </w:rPr>
            </w:pPr>
            <w:ins w:id="11009" w:author="VM-22 Subgroup" w:date="2024-10-01T10:51:00Z">
              <w:r w:rsidRPr="00A206C0">
                <w:rPr>
                  <w:rFonts w:ascii="Times New Roman" w:eastAsia="Times New Roman" w:hAnsi="Times New Roman"/>
                  <w:color w:val="000000"/>
                  <w:sz w:val="20"/>
                  <w:szCs w:val="20"/>
                </w:rPr>
                <w:t>168.0%</w:t>
              </w:r>
            </w:ins>
          </w:p>
        </w:tc>
      </w:tr>
      <w:tr w:rsidR="008B4215" w:rsidRPr="00A206C0" w14:paraId="39B4E581" w14:textId="77777777" w:rsidTr="00E93A8D">
        <w:trPr>
          <w:trHeight w:val="315"/>
          <w:ins w:id="110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ins w:id="11011" w:author="VM-22 Subgroup" w:date="2024-10-01T10:51:00Z"/>
                <w:rFonts w:ascii="Times New Roman" w:eastAsia="Times New Roman" w:hAnsi="Times New Roman"/>
                <w:color w:val="000000"/>
                <w:sz w:val="20"/>
                <w:szCs w:val="20"/>
              </w:rPr>
            </w:pPr>
            <w:ins w:id="11012"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ins w:id="11013" w:author="VM-22 Subgroup" w:date="2024-10-01T10:51:00Z"/>
                <w:rFonts w:ascii="Times New Roman" w:eastAsia="Times New Roman" w:hAnsi="Times New Roman"/>
                <w:color w:val="000000"/>
                <w:sz w:val="20"/>
                <w:szCs w:val="20"/>
              </w:rPr>
            </w:pPr>
            <w:ins w:id="1101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ins w:id="11015" w:author="VM-22 Subgroup" w:date="2024-10-01T10:51:00Z"/>
                <w:rFonts w:ascii="Times New Roman" w:eastAsia="Times New Roman" w:hAnsi="Times New Roman"/>
                <w:color w:val="000000"/>
                <w:sz w:val="20"/>
                <w:szCs w:val="20"/>
              </w:rPr>
            </w:pPr>
            <w:ins w:id="1101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ins w:id="11017" w:author="VM-22 Subgroup" w:date="2024-10-01T10:51:00Z"/>
                <w:rFonts w:ascii="Times New Roman" w:eastAsia="Times New Roman" w:hAnsi="Times New Roman"/>
                <w:color w:val="000000"/>
                <w:sz w:val="20"/>
                <w:szCs w:val="20"/>
              </w:rPr>
            </w:pPr>
            <w:ins w:id="1101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ins w:id="11019" w:author="VM-22 Subgroup" w:date="2024-10-01T10:51:00Z"/>
                <w:rFonts w:ascii="Times New Roman" w:eastAsia="Times New Roman" w:hAnsi="Times New Roman"/>
                <w:color w:val="000000"/>
                <w:sz w:val="20"/>
                <w:szCs w:val="20"/>
              </w:rPr>
            </w:pPr>
            <w:ins w:id="11020"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ins w:id="11021" w:author="VM-22 Subgroup" w:date="2024-10-01T10:51:00Z"/>
                <w:rFonts w:ascii="Times New Roman" w:eastAsia="Times New Roman" w:hAnsi="Times New Roman"/>
                <w:color w:val="000000"/>
                <w:sz w:val="20"/>
                <w:szCs w:val="20"/>
              </w:rPr>
            </w:pPr>
            <w:ins w:id="11022"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ins w:id="11023" w:author="VM-22 Subgroup" w:date="2024-10-01T10:51:00Z"/>
                <w:rFonts w:ascii="Times New Roman" w:eastAsia="Times New Roman" w:hAnsi="Times New Roman"/>
                <w:color w:val="000000"/>
                <w:sz w:val="20"/>
                <w:szCs w:val="20"/>
              </w:rPr>
            </w:pPr>
            <w:ins w:id="1102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ins w:id="11025" w:author="VM-22 Subgroup" w:date="2024-10-01T10:51:00Z"/>
                <w:rFonts w:ascii="Times New Roman" w:eastAsia="Times New Roman" w:hAnsi="Times New Roman"/>
                <w:color w:val="000000"/>
                <w:sz w:val="20"/>
                <w:szCs w:val="20"/>
              </w:rPr>
            </w:pPr>
            <w:ins w:id="11026"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ins w:id="11027" w:author="VM-22 Subgroup" w:date="2024-10-01T10:51:00Z"/>
                <w:rFonts w:ascii="Times New Roman" w:eastAsia="Times New Roman" w:hAnsi="Times New Roman"/>
                <w:color w:val="000000"/>
                <w:sz w:val="20"/>
                <w:szCs w:val="20"/>
              </w:rPr>
            </w:pPr>
            <w:ins w:id="11028" w:author="VM-22 Subgroup" w:date="2024-10-01T10:51:00Z">
              <w:r w:rsidRPr="00A206C0">
                <w:rPr>
                  <w:rFonts w:ascii="Times New Roman" w:eastAsia="Times New Roman" w:hAnsi="Times New Roman"/>
                  <w:color w:val="000000"/>
                  <w:sz w:val="20"/>
                  <w:szCs w:val="20"/>
                </w:rPr>
                <w:t>165.0%</w:t>
              </w:r>
            </w:ins>
          </w:p>
        </w:tc>
      </w:tr>
      <w:tr w:rsidR="008B4215" w:rsidRPr="00A206C0" w14:paraId="3448C809" w14:textId="77777777" w:rsidTr="00E93A8D">
        <w:trPr>
          <w:trHeight w:val="315"/>
          <w:ins w:id="110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ins w:id="11030" w:author="VM-22 Subgroup" w:date="2024-10-01T10:51:00Z"/>
                <w:rFonts w:ascii="Times New Roman" w:eastAsia="Times New Roman" w:hAnsi="Times New Roman"/>
                <w:color w:val="000000"/>
                <w:sz w:val="20"/>
                <w:szCs w:val="20"/>
              </w:rPr>
            </w:pPr>
            <w:ins w:id="11031"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ins w:id="11032" w:author="VM-22 Subgroup" w:date="2024-10-01T10:51:00Z"/>
                <w:rFonts w:ascii="Times New Roman" w:eastAsia="Times New Roman" w:hAnsi="Times New Roman"/>
                <w:color w:val="000000"/>
                <w:sz w:val="20"/>
                <w:szCs w:val="20"/>
              </w:rPr>
            </w:pPr>
            <w:ins w:id="11033"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ins w:id="11034" w:author="VM-22 Subgroup" w:date="2024-10-01T10:51:00Z"/>
                <w:rFonts w:ascii="Times New Roman" w:eastAsia="Times New Roman" w:hAnsi="Times New Roman"/>
                <w:color w:val="000000"/>
                <w:sz w:val="20"/>
                <w:szCs w:val="20"/>
              </w:rPr>
            </w:pPr>
            <w:ins w:id="1103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ins w:id="11036" w:author="VM-22 Subgroup" w:date="2024-10-01T10:51:00Z"/>
                <w:rFonts w:ascii="Times New Roman" w:eastAsia="Times New Roman" w:hAnsi="Times New Roman"/>
                <w:color w:val="000000"/>
                <w:sz w:val="20"/>
                <w:szCs w:val="20"/>
              </w:rPr>
            </w:pPr>
            <w:ins w:id="11037"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ins w:id="11038" w:author="VM-22 Subgroup" w:date="2024-10-01T10:51:00Z"/>
                <w:rFonts w:ascii="Times New Roman" w:eastAsia="Times New Roman" w:hAnsi="Times New Roman"/>
                <w:color w:val="000000"/>
                <w:sz w:val="20"/>
                <w:szCs w:val="20"/>
              </w:rPr>
            </w:pPr>
            <w:ins w:id="11039"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ins w:id="11040" w:author="VM-22 Subgroup" w:date="2024-10-01T10:51:00Z"/>
                <w:rFonts w:ascii="Times New Roman" w:eastAsia="Times New Roman" w:hAnsi="Times New Roman"/>
                <w:color w:val="000000"/>
                <w:sz w:val="20"/>
                <w:szCs w:val="20"/>
              </w:rPr>
            </w:pPr>
            <w:ins w:id="11041"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ins w:id="11042" w:author="VM-22 Subgroup" w:date="2024-10-01T10:51:00Z"/>
                <w:rFonts w:ascii="Times New Roman" w:eastAsia="Times New Roman" w:hAnsi="Times New Roman"/>
                <w:color w:val="000000"/>
                <w:sz w:val="20"/>
                <w:szCs w:val="20"/>
              </w:rPr>
            </w:pPr>
            <w:ins w:id="11043"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ins w:id="11044" w:author="VM-22 Subgroup" w:date="2024-10-01T10:51:00Z"/>
                <w:rFonts w:ascii="Times New Roman" w:eastAsia="Times New Roman" w:hAnsi="Times New Roman"/>
                <w:color w:val="000000"/>
                <w:sz w:val="20"/>
                <w:szCs w:val="20"/>
              </w:rPr>
            </w:pPr>
            <w:ins w:id="11045"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ins w:id="11046" w:author="VM-22 Subgroup" w:date="2024-10-01T10:51:00Z"/>
                <w:rFonts w:ascii="Times New Roman" w:eastAsia="Times New Roman" w:hAnsi="Times New Roman"/>
                <w:color w:val="000000"/>
                <w:sz w:val="20"/>
                <w:szCs w:val="20"/>
              </w:rPr>
            </w:pPr>
            <w:ins w:id="11047" w:author="VM-22 Subgroup" w:date="2024-10-01T10:51:00Z">
              <w:r w:rsidRPr="00A206C0">
                <w:rPr>
                  <w:rFonts w:ascii="Times New Roman" w:eastAsia="Times New Roman" w:hAnsi="Times New Roman"/>
                  <w:color w:val="000000"/>
                  <w:sz w:val="20"/>
                  <w:szCs w:val="20"/>
                </w:rPr>
                <w:t>157.0%</w:t>
              </w:r>
            </w:ins>
          </w:p>
        </w:tc>
      </w:tr>
      <w:tr w:rsidR="008B4215" w:rsidRPr="00A206C0" w14:paraId="4B6FA016" w14:textId="77777777" w:rsidTr="00E93A8D">
        <w:trPr>
          <w:trHeight w:val="315"/>
          <w:ins w:id="110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ins w:id="11049" w:author="VM-22 Subgroup" w:date="2024-10-01T10:51:00Z"/>
                <w:rFonts w:ascii="Times New Roman" w:eastAsia="Times New Roman" w:hAnsi="Times New Roman"/>
                <w:color w:val="000000"/>
                <w:sz w:val="20"/>
                <w:szCs w:val="20"/>
              </w:rPr>
            </w:pPr>
            <w:ins w:id="11050"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ins w:id="11051" w:author="VM-22 Subgroup" w:date="2024-10-01T10:51:00Z"/>
                <w:rFonts w:ascii="Times New Roman" w:eastAsia="Times New Roman" w:hAnsi="Times New Roman"/>
                <w:color w:val="000000"/>
                <w:sz w:val="20"/>
                <w:szCs w:val="20"/>
              </w:rPr>
            </w:pPr>
            <w:ins w:id="1105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ins w:id="11053" w:author="VM-22 Subgroup" w:date="2024-10-01T10:51:00Z"/>
                <w:rFonts w:ascii="Times New Roman" w:eastAsia="Times New Roman" w:hAnsi="Times New Roman"/>
                <w:color w:val="000000"/>
                <w:sz w:val="20"/>
                <w:szCs w:val="20"/>
              </w:rPr>
            </w:pPr>
            <w:ins w:id="1105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ins w:id="11055" w:author="VM-22 Subgroup" w:date="2024-10-01T10:51:00Z"/>
                <w:rFonts w:ascii="Times New Roman" w:eastAsia="Times New Roman" w:hAnsi="Times New Roman"/>
                <w:color w:val="000000"/>
                <w:sz w:val="20"/>
                <w:szCs w:val="20"/>
              </w:rPr>
            </w:pPr>
            <w:ins w:id="1105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ins w:id="11057" w:author="VM-22 Subgroup" w:date="2024-10-01T10:51:00Z"/>
                <w:rFonts w:ascii="Times New Roman" w:eastAsia="Times New Roman" w:hAnsi="Times New Roman"/>
                <w:color w:val="000000"/>
                <w:sz w:val="20"/>
                <w:szCs w:val="20"/>
              </w:rPr>
            </w:pPr>
            <w:ins w:id="1105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ins w:id="11059" w:author="VM-22 Subgroup" w:date="2024-10-01T10:51:00Z"/>
                <w:rFonts w:ascii="Times New Roman" w:eastAsia="Times New Roman" w:hAnsi="Times New Roman"/>
                <w:color w:val="000000"/>
                <w:sz w:val="20"/>
                <w:szCs w:val="20"/>
              </w:rPr>
            </w:pPr>
            <w:ins w:id="1106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ins w:id="11061" w:author="VM-22 Subgroup" w:date="2024-10-01T10:51:00Z"/>
                <w:rFonts w:ascii="Times New Roman" w:eastAsia="Times New Roman" w:hAnsi="Times New Roman"/>
                <w:color w:val="000000"/>
                <w:sz w:val="20"/>
                <w:szCs w:val="20"/>
              </w:rPr>
            </w:pPr>
            <w:ins w:id="11062"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ins w:id="11063" w:author="VM-22 Subgroup" w:date="2024-10-01T10:51:00Z"/>
                <w:rFonts w:ascii="Times New Roman" w:eastAsia="Times New Roman" w:hAnsi="Times New Roman"/>
                <w:color w:val="000000"/>
                <w:sz w:val="20"/>
                <w:szCs w:val="20"/>
              </w:rPr>
            </w:pPr>
            <w:ins w:id="11064"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ins w:id="11065" w:author="VM-22 Subgroup" w:date="2024-10-01T10:51:00Z"/>
                <w:rFonts w:ascii="Times New Roman" w:eastAsia="Times New Roman" w:hAnsi="Times New Roman"/>
                <w:color w:val="000000"/>
                <w:sz w:val="20"/>
                <w:szCs w:val="20"/>
              </w:rPr>
            </w:pPr>
            <w:ins w:id="11066" w:author="VM-22 Subgroup" w:date="2024-10-01T10:51:00Z">
              <w:r w:rsidRPr="00A206C0">
                <w:rPr>
                  <w:rFonts w:ascii="Times New Roman" w:eastAsia="Times New Roman" w:hAnsi="Times New Roman"/>
                  <w:color w:val="000000"/>
                  <w:sz w:val="20"/>
                  <w:szCs w:val="20"/>
                </w:rPr>
                <w:t>149.0%</w:t>
              </w:r>
            </w:ins>
          </w:p>
        </w:tc>
      </w:tr>
      <w:tr w:rsidR="008B4215" w:rsidRPr="00A206C0" w14:paraId="7C7F4274" w14:textId="77777777" w:rsidTr="00E93A8D">
        <w:trPr>
          <w:trHeight w:val="315"/>
          <w:ins w:id="110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ins w:id="11068" w:author="VM-22 Subgroup" w:date="2024-10-01T10:51:00Z"/>
                <w:rFonts w:ascii="Times New Roman" w:eastAsia="Times New Roman" w:hAnsi="Times New Roman"/>
                <w:color w:val="000000"/>
                <w:sz w:val="20"/>
                <w:szCs w:val="20"/>
              </w:rPr>
            </w:pPr>
            <w:ins w:id="11069"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ins w:id="11070" w:author="VM-22 Subgroup" w:date="2024-10-01T10:51:00Z"/>
                <w:rFonts w:ascii="Times New Roman" w:eastAsia="Times New Roman" w:hAnsi="Times New Roman"/>
                <w:color w:val="000000"/>
                <w:sz w:val="20"/>
                <w:szCs w:val="20"/>
              </w:rPr>
            </w:pPr>
            <w:ins w:id="1107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ins w:id="11072" w:author="VM-22 Subgroup" w:date="2024-10-01T10:51:00Z"/>
                <w:rFonts w:ascii="Times New Roman" w:eastAsia="Times New Roman" w:hAnsi="Times New Roman"/>
                <w:color w:val="000000"/>
                <w:sz w:val="20"/>
                <w:szCs w:val="20"/>
              </w:rPr>
            </w:pPr>
            <w:ins w:id="1107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ins w:id="11074" w:author="VM-22 Subgroup" w:date="2024-10-01T10:51:00Z"/>
                <w:rFonts w:ascii="Times New Roman" w:eastAsia="Times New Roman" w:hAnsi="Times New Roman"/>
                <w:color w:val="000000"/>
                <w:sz w:val="20"/>
                <w:szCs w:val="20"/>
              </w:rPr>
            </w:pPr>
            <w:ins w:id="1107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ins w:id="11076" w:author="VM-22 Subgroup" w:date="2024-10-01T10:51:00Z"/>
                <w:rFonts w:ascii="Times New Roman" w:eastAsia="Times New Roman" w:hAnsi="Times New Roman"/>
                <w:color w:val="000000"/>
                <w:sz w:val="20"/>
                <w:szCs w:val="20"/>
              </w:rPr>
            </w:pPr>
            <w:ins w:id="11077"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ins w:id="11078" w:author="VM-22 Subgroup" w:date="2024-10-01T10:51:00Z"/>
                <w:rFonts w:ascii="Times New Roman" w:eastAsia="Times New Roman" w:hAnsi="Times New Roman"/>
                <w:color w:val="000000"/>
                <w:sz w:val="20"/>
                <w:szCs w:val="20"/>
              </w:rPr>
            </w:pPr>
            <w:ins w:id="11079"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ins w:id="11080" w:author="VM-22 Subgroup" w:date="2024-10-01T10:51:00Z"/>
                <w:rFonts w:ascii="Times New Roman" w:eastAsia="Times New Roman" w:hAnsi="Times New Roman"/>
                <w:color w:val="000000"/>
                <w:sz w:val="20"/>
                <w:szCs w:val="20"/>
              </w:rPr>
            </w:pPr>
            <w:ins w:id="1108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ins w:id="11082" w:author="VM-22 Subgroup" w:date="2024-10-01T10:51:00Z"/>
                <w:rFonts w:ascii="Times New Roman" w:eastAsia="Times New Roman" w:hAnsi="Times New Roman"/>
                <w:color w:val="000000"/>
                <w:sz w:val="20"/>
                <w:szCs w:val="20"/>
              </w:rPr>
            </w:pPr>
            <w:ins w:id="11083"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ins w:id="11084" w:author="VM-22 Subgroup" w:date="2024-10-01T10:51:00Z"/>
                <w:rFonts w:ascii="Times New Roman" w:eastAsia="Times New Roman" w:hAnsi="Times New Roman"/>
                <w:color w:val="000000"/>
                <w:sz w:val="20"/>
                <w:szCs w:val="20"/>
              </w:rPr>
            </w:pPr>
            <w:ins w:id="11085" w:author="VM-22 Subgroup" w:date="2024-10-01T10:51:00Z">
              <w:r w:rsidRPr="00A206C0">
                <w:rPr>
                  <w:rFonts w:ascii="Times New Roman" w:eastAsia="Times New Roman" w:hAnsi="Times New Roman"/>
                  <w:color w:val="000000"/>
                  <w:sz w:val="20"/>
                  <w:szCs w:val="20"/>
                </w:rPr>
                <w:t>141.0%</w:t>
              </w:r>
            </w:ins>
          </w:p>
        </w:tc>
      </w:tr>
      <w:tr w:rsidR="008B4215" w:rsidRPr="00A206C0" w14:paraId="03A07CC2" w14:textId="77777777" w:rsidTr="00E93A8D">
        <w:trPr>
          <w:trHeight w:val="315"/>
          <w:ins w:id="110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ins w:id="11087" w:author="VM-22 Subgroup" w:date="2024-10-01T10:51:00Z"/>
                <w:rFonts w:ascii="Times New Roman" w:eastAsia="Times New Roman" w:hAnsi="Times New Roman"/>
                <w:color w:val="000000"/>
                <w:sz w:val="20"/>
                <w:szCs w:val="20"/>
              </w:rPr>
            </w:pPr>
            <w:ins w:id="11088"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ins w:id="11089" w:author="VM-22 Subgroup" w:date="2024-10-01T10:51:00Z"/>
                <w:rFonts w:ascii="Times New Roman" w:eastAsia="Times New Roman" w:hAnsi="Times New Roman"/>
                <w:color w:val="000000"/>
                <w:sz w:val="20"/>
                <w:szCs w:val="20"/>
              </w:rPr>
            </w:pPr>
            <w:ins w:id="1109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ins w:id="11091" w:author="VM-22 Subgroup" w:date="2024-10-01T10:51:00Z"/>
                <w:rFonts w:ascii="Times New Roman" w:eastAsia="Times New Roman" w:hAnsi="Times New Roman"/>
                <w:color w:val="000000"/>
                <w:sz w:val="20"/>
                <w:szCs w:val="20"/>
              </w:rPr>
            </w:pPr>
            <w:ins w:id="1109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ins w:id="11093" w:author="VM-22 Subgroup" w:date="2024-10-01T10:51:00Z"/>
                <w:rFonts w:ascii="Times New Roman" w:eastAsia="Times New Roman" w:hAnsi="Times New Roman"/>
                <w:color w:val="000000"/>
                <w:sz w:val="20"/>
                <w:szCs w:val="20"/>
              </w:rPr>
            </w:pPr>
            <w:ins w:id="11094"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ins w:id="11095" w:author="VM-22 Subgroup" w:date="2024-10-01T10:51:00Z"/>
                <w:rFonts w:ascii="Times New Roman" w:eastAsia="Times New Roman" w:hAnsi="Times New Roman"/>
                <w:color w:val="000000"/>
                <w:sz w:val="20"/>
                <w:szCs w:val="20"/>
              </w:rPr>
            </w:pPr>
            <w:ins w:id="11096"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ins w:id="11097" w:author="VM-22 Subgroup" w:date="2024-10-01T10:51:00Z"/>
                <w:rFonts w:ascii="Times New Roman" w:eastAsia="Times New Roman" w:hAnsi="Times New Roman"/>
                <w:color w:val="000000"/>
                <w:sz w:val="20"/>
                <w:szCs w:val="20"/>
              </w:rPr>
            </w:pPr>
            <w:ins w:id="1109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ins w:id="11099" w:author="VM-22 Subgroup" w:date="2024-10-01T10:51:00Z"/>
                <w:rFonts w:ascii="Times New Roman" w:eastAsia="Times New Roman" w:hAnsi="Times New Roman"/>
                <w:color w:val="000000"/>
                <w:sz w:val="20"/>
                <w:szCs w:val="20"/>
              </w:rPr>
            </w:pPr>
            <w:ins w:id="11100"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ins w:id="11101" w:author="VM-22 Subgroup" w:date="2024-10-01T10:51:00Z"/>
                <w:rFonts w:ascii="Times New Roman" w:eastAsia="Times New Roman" w:hAnsi="Times New Roman"/>
                <w:color w:val="000000"/>
                <w:sz w:val="20"/>
                <w:szCs w:val="20"/>
              </w:rPr>
            </w:pPr>
            <w:ins w:id="1110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ins w:id="11103" w:author="VM-22 Subgroup" w:date="2024-10-01T10:51:00Z"/>
                <w:rFonts w:ascii="Times New Roman" w:eastAsia="Times New Roman" w:hAnsi="Times New Roman"/>
                <w:color w:val="000000"/>
                <w:sz w:val="20"/>
                <w:szCs w:val="20"/>
              </w:rPr>
            </w:pPr>
            <w:ins w:id="11104" w:author="VM-22 Subgroup" w:date="2024-10-01T10:51:00Z">
              <w:r w:rsidRPr="00A206C0">
                <w:rPr>
                  <w:rFonts w:ascii="Times New Roman" w:eastAsia="Times New Roman" w:hAnsi="Times New Roman"/>
                  <w:color w:val="000000"/>
                  <w:sz w:val="20"/>
                  <w:szCs w:val="20"/>
                </w:rPr>
                <w:t>133.0%</w:t>
              </w:r>
            </w:ins>
          </w:p>
        </w:tc>
      </w:tr>
      <w:tr w:rsidR="008B4215" w:rsidRPr="00A206C0" w14:paraId="0EAB6188" w14:textId="77777777" w:rsidTr="00E93A8D">
        <w:trPr>
          <w:trHeight w:val="315"/>
          <w:ins w:id="111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ins w:id="11106" w:author="VM-22 Subgroup" w:date="2024-10-01T10:51:00Z"/>
                <w:rFonts w:ascii="Times New Roman" w:eastAsia="Times New Roman" w:hAnsi="Times New Roman"/>
                <w:color w:val="000000"/>
                <w:sz w:val="20"/>
                <w:szCs w:val="20"/>
              </w:rPr>
            </w:pPr>
            <w:ins w:id="11107"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ins w:id="11108" w:author="VM-22 Subgroup" w:date="2024-10-01T10:51:00Z"/>
                <w:rFonts w:ascii="Times New Roman" w:eastAsia="Times New Roman" w:hAnsi="Times New Roman"/>
                <w:color w:val="000000"/>
                <w:sz w:val="20"/>
                <w:szCs w:val="20"/>
              </w:rPr>
            </w:pPr>
            <w:ins w:id="1110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ins w:id="11110" w:author="VM-22 Subgroup" w:date="2024-10-01T10:51:00Z"/>
                <w:rFonts w:ascii="Times New Roman" w:eastAsia="Times New Roman" w:hAnsi="Times New Roman"/>
                <w:color w:val="000000"/>
                <w:sz w:val="20"/>
                <w:szCs w:val="20"/>
              </w:rPr>
            </w:pPr>
            <w:ins w:id="1111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ins w:id="11112" w:author="VM-22 Subgroup" w:date="2024-10-01T10:51:00Z"/>
                <w:rFonts w:ascii="Times New Roman" w:eastAsia="Times New Roman" w:hAnsi="Times New Roman"/>
                <w:color w:val="000000"/>
                <w:sz w:val="20"/>
                <w:szCs w:val="20"/>
              </w:rPr>
            </w:pPr>
            <w:ins w:id="1111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ins w:id="11114" w:author="VM-22 Subgroup" w:date="2024-10-01T10:51:00Z"/>
                <w:rFonts w:ascii="Times New Roman" w:eastAsia="Times New Roman" w:hAnsi="Times New Roman"/>
                <w:color w:val="000000"/>
                <w:sz w:val="20"/>
                <w:szCs w:val="20"/>
              </w:rPr>
            </w:pPr>
            <w:ins w:id="1111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ins w:id="11116" w:author="VM-22 Subgroup" w:date="2024-10-01T10:51:00Z"/>
                <w:rFonts w:ascii="Times New Roman" w:eastAsia="Times New Roman" w:hAnsi="Times New Roman"/>
                <w:color w:val="000000"/>
                <w:sz w:val="20"/>
                <w:szCs w:val="20"/>
              </w:rPr>
            </w:pPr>
            <w:ins w:id="1111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ins w:id="11118" w:author="VM-22 Subgroup" w:date="2024-10-01T10:51:00Z"/>
                <w:rFonts w:ascii="Times New Roman" w:eastAsia="Times New Roman" w:hAnsi="Times New Roman"/>
                <w:color w:val="000000"/>
                <w:sz w:val="20"/>
                <w:szCs w:val="20"/>
              </w:rPr>
            </w:pPr>
            <w:ins w:id="1111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ins w:id="11120" w:author="VM-22 Subgroup" w:date="2024-10-01T10:51:00Z"/>
                <w:rFonts w:ascii="Times New Roman" w:eastAsia="Times New Roman" w:hAnsi="Times New Roman"/>
                <w:color w:val="000000"/>
                <w:sz w:val="20"/>
                <w:szCs w:val="20"/>
              </w:rPr>
            </w:pPr>
            <w:ins w:id="1112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ins w:id="11122" w:author="VM-22 Subgroup" w:date="2024-10-01T10:51:00Z"/>
                <w:rFonts w:ascii="Times New Roman" w:eastAsia="Times New Roman" w:hAnsi="Times New Roman"/>
                <w:color w:val="000000"/>
                <w:sz w:val="20"/>
                <w:szCs w:val="20"/>
              </w:rPr>
            </w:pPr>
            <w:ins w:id="11123" w:author="VM-22 Subgroup" w:date="2024-10-01T10:51:00Z">
              <w:r w:rsidRPr="00A206C0">
                <w:rPr>
                  <w:rFonts w:ascii="Times New Roman" w:eastAsia="Times New Roman" w:hAnsi="Times New Roman"/>
                  <w:color w:val="000000"/>
                  <w:sz w:val="20"/>
                  <w:szCs w:val="20"/>
                </w:rPr>
                <w:t>125.0%</w:t>
              </w:r>
            </w:ins>
          </w:p>
        </w:tc>
      </w:tr>
      <w:tr w:rsidR="008B4215" w:rsidRPr="00A206C0" w14:paraId="6918CA61" w14:textId="77777777" w:rsidTr="00E93A8D">
        <w:trPr>
          <w:trHeight w:val="315"/>
          <w:ins w:id="111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ins w:id="11125" w:author="VM-22 Subgroup" w:date="2024-10-01T10:51:00Z"/>
                <w:rFonts w:ascii="Times New Roman" w:eastAsia="Times New Roman" w:hAnsi="Times New Roman"/>
                <w:color w:val="000000"/>
                <w:sz w:val="20"/>
                <w:szCs w:val="20"/>
              </w:rPr>
            </w:pPr>
            <w:ins w:id="11126"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ins w:id="11127" w:author="VM-22 Subgroup" w:date="2024-10-01T10:51:00Z"/>
                <w:rFonts w:ascii="Times New Roman" w:eastAsia="Times New Roman" w:hAnsi="Times New Roman"/>
                <w:color w:val="000000"/>
                <w:sz w:val="20"/>
                <w:szCs w:val="20"/>
              </w:rPr>
            </w:pPr>
            <w:ins w:id="11128"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ins w:id="11129" w:author="VM-22 Subgroup" w:date="2024-10-01T10:51:00Z"/>
                <w:rFonts w:ascii="Times New Roman" w:eastAsia="Times New Roman" w:hAnsi="Times New Roman"/>
                <w:color w:val="000000"/>
                <w:sz w:val="20"/>
                <w:szCs w:val="20"/>
              </w:rPr>
            </w:pPr>
            <w:ins w:id="1113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ins w:id="11131" w:author="VM-22 Subgroup" w:date="2024-10-01T10:51:00Z"/>
                <w:rFonts w:ascii="Times New Roman" w:eastAsia="Times New Roman" w:hAnsi="Times New Roman"/>
                <w:color w:val="000000"/>
                <w:sz w:val="20"/>
                <w:szCs w:val="20"/>
              </w:rPr>
            </w:pPr>
            <w:ins w:id="1113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ins w:id="11133" w:author="VM-22 Subgroup" w:date="2024-10-01T10:51:00Z"/>
                <w:rFonts w:ascii="Times New Roman" w:eastAsia="Times New Roman" w:hAnsi="Times New Roman"/>
                <w:color w:val="000000"/>
                <w:sz w:val="20"/>
                <w:szCs w:val="20"/>
              </w:rPr>
            </w:pPr>
            <w:ins w:id="1113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ins w:id="11135" w:author="VM-22 Subgroup" w:date="2024-10-01T10:51:00Z"/>
                <w:rFonts w:ascii="Times New Roman" w:eastAsia="Times New Roman" w:hAnsi="Times New Roman"/>
                <w:color w:val="000000"/>
                <w:sz w:val="20"/>
                <w:szCs w:val="20"/>
              </w:rPr>
            </w:pPr>
            <w:ins w:id="1113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ins w:id="11137" w:author="VM-22 Subgroup" w:date="2024-10-01T10:51:00Z"/>
                <w:rFonts w:ascii="Times New Roman" w:eastAsia="Times New Roman" w:hAnsi="Times New Roman"/>
                <w:color w:val="000000"/>
                <w:sz w:val="20"/>
                <w:szCs w:val="20"/>
              </w:rPr>
            </w:pPr>
            <w:ins w:id="1113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ins w:id="11139" w:author="VM-22 Subgroup" w:date="2024-10-01T10:51:00Z"/>
                <w:rFonts w:ascii="Times New Roman" w:eastAsia="Times New Roman" w:hAnsi="Times New Roman"/>
                <w:color w:val="000000"/>
                <w:sz w:val="20"/>
                <w:szCs w:val="20"/>
              </w:rPr>
            </w:pPr>
            <w:ins w:id="11140"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ins w:id="11141" w:author="VM-22 Subgroup" w:date="2024-10-01T10:51:00Z"/>
                <w:rFonts w:ascii="Times New Roman" w:eastAsia="Times New Roman" w:hAnsi="Times New Roman"/>
                <w:color w:val="000000"/>
                <w:sz w:val="20"/>
                <w:szCs w:val="20"/>
              </w:rPr>
            </w:pPr>
            <w:ins w:id="11142" w:author="VM-22 Subgroup" w:date="2024-10-01T10:51:00Z">
              <w:r w:rsidRPr="00A206C0">
                <w:rPr>
                  <w:rFonts w:ascii="Times New Roman" w:eastAsia="Times New Roman" w:hAnsi="Times New Roman"/>
                  <w:color w:val="000000"/>
                  <w:sz w:val="20"/>
                  <w:szCs w:val="20"/>
                </w:rPr>
                <w:t>122.0%</w:t>
              </w:r>
            </w:ins>
          </w:p>
        </w:tc>
      </w:tr>
      <w:tr w:rsidR="008B4215" w:rsidRPr="00A206C0" w14:paraId="597A0749" w14:textId="77777777" w:rsidTr="00E93A8D">
        <w:trPr>
          <w:trHeight w:val="315"/>
          <w:ins w:id="111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ins w:id="11144" w:author="VM-22 Subgroup" w:date="2024-10-01T10:51:00Z"/>
                <w:rFonts w:ascii="Times New Roman" w:eastAsia="Times New Roman" w:hAnsi="Times New Roman"/>
                <w:color w:val="000000"/>
                <w:sz w:val="20"/>
                <w:szCs w:val="20"/>
              </w:rPr>
            </w:pPr>
            <w:ins w:id="11145"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ins w:id="11146" w:author="VM-22 Subgroup" w:date="2024-10-01T10:51:00Z"/>
                <w:rFonts w:ascii="Times New Roman" w:eastAsia="Times New Roman" w:hAnsi="Times New Roman"/>
                <w:color w:val="000000"/>
                <w:sz w:val="20"/>
                <w:szCs w:val="20"/>
              </w:rPr>
            </w:pPr>
            <w:ins w:id="1114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ins w:id="11148" w:author="VM-22 Subgroup" w:date="2024-10-01T10:51:00Z"/>
                <w:rFonts w:ascii="Times New Roman" w:eastAsia="Times New Roman" w:hAnsi="Times New Roman"/>
                <w:color w:val="000000"/>
                <w:sz w:val="20"/>
                <w:szCs w:val="20"/>
              </w:rPr>
            </w:pPr>
            <w:ins w:id="1114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ins w:id="11150" w:author="VM-22 Subgroup" w:date="2024-10-01T10:51:00Z"/>
                <w:rFonts w:ascii="Times New Roman" w:eastAsia="Times New Roman" w:hAnsi="Times New Roman"/>
                <w:color w:val="000000"/>
                <w:sz w:val="20"/>
                <w:szCs w:val="20"/>
              </w:rPr>
            </w:pPr>
            <w:ins w:id="1115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ins w:id="11152" w:author="VM-22 Subgroup" w:date="2024-10-01T10:51:00Z"/>
                <w:rFonts w:ascii="Times New Roman" w:eastAsia="Times New Roman" w:hAnsi="Times New Roman"/>
                <w:color w:val="000000"/>
                <w:sz w:val="20"/>
                <w:szCs w:val="20"/>
              </w:rPr>
            </w:pPr>
            <w:ins w:id="1115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ins w:id="11154" w:author="VM-22 Subgroup" w:date="2024-10-01T10:51:00Z"/>
                <w:rFonts w:ascii="Times New Roman" w:eastAsia="Times New Roman" w:hAnsi="Times New Roman"/>
                <w:color w:val="000000"/>
                <w:sz w:val="20"/>
                <w:szCs w:val="20"/>
              </w:rPr>
            </w:pPr>
            <w:ins w:id="1115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ins w:id="11156" w:author="VM-22 Subgroup" w:date="2024-10-01T10:51:00Z"/>
                <w:rFonts w:ascii="Times New Roman" w:eastAsia="Times New Roman" w:hAnsi="Times New Roman"/>
                <w:color w:val="000000"/>
                <w:sz w:val="20"/>
                <w:szCs w:val="20"/>
              </w:rPr>
            </w:pPr>
            <w:ins w:id="1115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ins w:id="11158" w:author="VM-22 Subgroup" w:date="2024-10-01T10:51:00Z"/>
                <w:rFonts w:ascii="Times New Roman" w:eastAsia="Times New Roman" w:hAnsi="Times New Roman"/>
                <w:color w:val="000000"/>
                <w:sz w:val="20"/>
                <w:szCs w:val="20"/>
              </w:rPr>
            </w:pPr>
            <w:ins w:id="11159"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ins w:id="11160" w:author="VM-22 Subgroup" w:date="2024-10-01T10:51:00Z"/>
                <w:rFonts w:ascii="Times New Roman" w:eastAsia="Times New Roman" w:hAnsi="Times New Roman"/>
                <w:color w:val="000000"/>
                <w:sz w:val="20"/>
                <w:szCs w:val="20"/>
              </w:rPr>
            </w:pPr>
            <w:ins w:id="11161" w:author="VM-22 Subgroup" w:date="2024-10-01T10:51:00Z">
              <w:r w:rsidRPr="00A206C0">
                <w:rPr>
                  <w:rFonts w:ascii="Times New Roman" w:eastAsia="Times New Roman" w:hAnsi="Times New Roman"/>
                  <w:color w:val="000000"/>
                  <w:sz w:val="20"/>
                  <w:szCs w:val="20"/>
                </w:rPr>
                <w:t>119.0%</w:t>
              </w:r>
            </w:ins>
          </w:p>
        </w:tc>
      </w:tr>
      <w:tr w:rsidR="008B4215" w:rsidRPr="00A206C0" w14:paraId="61A76422" w14:textId="77777777" w:rsidTr="00E93A8D">
        <w:trPr>
          <w:trHeight w:val="315"/>
          <w:ins w:id="111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ins w:id="11163" w:author="VM-22 Subgroup" w:date="2024-10-01T10:51:00Z"/>
                <w:rFonts w:ascii="Times New Roman" w:eastAsia="Times New Roman" w:hAnsi="Times New Roman"/>
                <w:color w:val="000000"/>
                <w:sz w:val="20"/>
                <w:szCs w:val="20"/>
              </w:rPr>
            </w:pPr>
            <w:ins w:id="11164"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ins w:id="11165" w:author="VM-22 Subgroup" w:date="2024-10-01T10:51:00Z"/>
                <w:rFonts w:ascii="Times New Roman" w:eastAsia="Times New Roman" w:hAnsi="Times New Roman"/>
                <w:color w:val="000000"/>
                <w:sz w:val="20"/>
                <w:szCs w:val="20"/>
              </w:rPr>
            </w:pPr>
            <w:ins w:id="1116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ins w:id="11167" w:author="VM-22 Subgroup" w:date="2024-10-01T10:51:00Z"/>
                <w:rFonts w:ascii="Times New Roman" w:eastAsia="Times New Roman" w:hAnsi="Times New Roman"/>
                <w:color w:val="000000"/>
                <w:sz w:val="20"/>
                <w:szCs w:val="20"/>
              </w:rPr>
            </w:pPr>
            <w:ins w:id="1116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ins w:id="11169" w:author="VM-22 Subgroup" w:date="2024-10-01T10:51:00Z"/>
                <w:rFonts w:ascii="Times New Roman" w:eastAsia="Times New Roman" w:hAnsi="Times New Roman"/>
                <w:color w:val="000000"/>
                <w:sz w:val="20"/>
                <w:szCs w:val="20"/>
              </w:rPr>
            </w:pPr>
            <w:ins w:id="1117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ins w:id="11171" w:author="VM-22 Subgroup" w:date="2024-10-01T10:51:00Z"/>
                <w:rFonts w:ascii="Times New Roman" w:eastAsia="Times New Roman" w:hAnsi="Times New Roman"/>
                <w:color w:val="000000"/>
                <w:sz w:val="20"/>
                <w:szCs w:val="20"/>
              </w:rPr>
            </w:pPr>
            <w:ins w:id="1117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ins w:id="11173" w:author="VM-22 Subgroup" w:date="2024-10-01T10:51:00Z"/>
                <w:rFonts w:ascii="Times New Roman" w:eastAsia="Times New Roman" w:hAnsi="Times New Roman"/>
                <w:color w:val="000000"/>
                <w:sz w:val="20"/>
                <w:szCs w:val="20"/>
              </w:rPr>
            </w:pPr>
            <w:ins w:id="1117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ins w:id="11175" w:author="VM-22 Subgroup" w:date="2024-10-01T10:51:00Z"/>
                <w:rFonts w:ascii="Times New Roman" w:eastAsia="Times New Roman" w:hAnsi="Times New Roman"/>
                <w:color w:val="000000"/>
                <w:sz w:val="20"/>
                <w:szCs w:val="20"/>
              </w:rPr>
            </w:pPr>
            <w:ins w:id="1117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ins w:id="11177" w:author="VM-22 Subgroup" w:date="2024-10-01T10:51:00Z"/>
                <w:rFonts w:ascii="Times New Roman" w:eastAsia="Times New Roman" w:hAnsi="Times New Roman"/>
                <w:color w:val="000000"/>
                <w:sz w:val="20"/>
                <w:szCs w:val="20"/>
              </w:rPr>
            </w:pPr>
            <w:ins w:id="1117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ins w:id="11179" w:author="VM-22 Subgroup" w:date="2024-10-01T10:51:00Z"/>
                <w:rFonts w:ascii="Times New Roman" w:eastAsia="Times New Roman" w:hAnsi="Times New Roman"/>
                <w:color w:val="000000"/>
                <w:sz w:val="20"/>
                <w:szCs w:val="20"/>
              </w:rPr>
            </w:pPr>
            <w:ins w:id="11180" w:author="VM-22 Subgroup" w:date="2024-10-01T10:51:00Z">
              <w:r w:rsidRPr="00A206C0">
                <w:rPr>
                  <w:rFonts w:ascii="Times New Roman" w:eastAsia="Times New Roman" w:hAnsi="Times New Roman"/>
                  <w:color w:val="000000"/>
                  <w:sz w:val="20"/>
                  <w:szCs w:val="20"/>
                </w:rPr>
                <w:t>116.0%</w:t>
              </w:r>
            </w:ins>
          </w:p>
        </w:tc>
      </w:tr>
      <w:tr w:rsidR="008B4215" w:rsidRPr="00A206C0" w14:paraId="2CFE7B70" w14:textId="77777777" w:rsidTr="00E93A8D">
        <w:trPr>
          <w:trHeight w:val="315"/>
          <w:ins w:id="111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ins w:id="11182" w:author="VM-22 Subgroup" w:date="2024-10-01T10:51:00Z"/>
                <w:rFonts w:ascii="Times New Roman" w:eastAsia="Times New Roman" w:hAnsi="Times New Roman"/>
                <w:color w:val="000000"/>
                <w:sz w:val="20"/>
                <w:szCs w:val="20"/>
              </w:rPr>
            </w:pPr>
            <w:ins w:id="11183"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ins w:id="11184" w:author="VM-22 Subgroup" w:date="2024-10-01T10:51:00Z"/>
                <w:rFonts w:ascii="Times New Roman" w:eastAsia="Times New Roman" w:hAnsi="Times New Roman"/>
                <w:color w:val="000000"/>
                <w:sz w:val="20"/>
                <w:szCs w:val="20"/>
              </w:rPr>
            </w:pPr>
            <w:ins w:id="1118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ins w:id="11186" w:author="VM-22 Subgroup" w:date="2024-10-01T10:51:00Z"/>
                <w:rFonts w:ascii="Times New Roman" w:eastAsia="Times New Roman" w:hAnsi="Times New Roman"/>
                <w:color w:val="000000"/>
                <w:sz w:val="20"/>
                <w:szCs w:val="20"/>
              </w:rPr>
            </w:pPr>
            <w:ins w:id="1118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ins w:id="11188" w:author="VM-22 Subgroup" w:date="2024-10-01T10:51:00Z"/>
                <w:rFonts w:ascii="Times New Roman" w:eastAsia="Times New Roman" w:hAnsi="Times New Roman"/>
                <w:color w:val="000000"/>
                <w:sz w:val="20"/>
                <w:szCs w:val="20"/>
              </w:rPr>
            </w:pPr>
            <w:ins w:id="1118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ins w:id="11190" w:author="VM-22 Subgroup" w:date="2024-10-01T10:51:00Z"/>
                <w:rFonts w:ascii="Times New Roman" w:eastAsia="Times New Roman" w:hAnsi="Times New Roman"/>
                <w:color w:val="000000"/>
                <w:sz w:val="20"/>
                <w:szCs w:val="20"/>
              </w:rPr>
            </w:pPr>
            <w:ins w:id="1119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ins w:id="11192" w:author="VM-22 Subgroup" w:date="2024-10-01T10:51:00Z"/>
                <w:rFonts w:ascii="Times New Roman" w:eastAsia="Times New Roman" w:hAnsi="Times New Roman"/>
                <w:color w:val="000000"/>
                <w:sz w:val="20"/>
                <w:szCs w:val="20"/>
              </w:rPr>
            </w:pPr>
            <w:ins w:id="1119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ins w:id="11194" w:author="VM-22 Subgroup" w:date="2024-10-01T10:51:00Z"/>
                <w:rFonts w:ascii="Times New Roman" w:eastAsia="Times New Roman" w:hAnsi="Times New Roman"/>
                <w:color w:val="000000"/>
                <w:sz w:val="20"/>
                <w:szCs w:val="20"/>
              </w:rPr>
            </w:pPr>
            <w:ins w:id="1119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ins w:id="11196" w:author="VM-22 Subgroup" w:date="2024-10-01T10:51:00Z"/>
                <w:rFonts w:ascii="Times New Roman" w:eastAsia="Times New Roman" w:hAnsi="Times New Roman"/>
                <w:color w:val="000000"/>
                <w:sz w:val="20"/>
                <w:szCs w:val="20"/>
              </w:rPr>
            </w:pPr>
            <w:ins w:id="11197"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ins w:id="11198" w:author="VM-22 Subgroup" w:date="2024-10-01T10:51:00Z"/>
                <w:rFonts w:ascii="Times New Roman" w:eastAsia="Times New Roman" w:hAnsi="Times New Roman"/>
                <w:color w:val="000000"/>
                <w:sz w:val="20"/>
                <w:szCs w:val="20"/>
              </w:rPr>
            </w:pPr>
            <w:ins w:id="11199" w:author="VM-22 Subgroup" w:date="2024-10-01T10:51:00Z">
              <w:r w:rsidRPr="00A206C0">
                <w:rPr>
                  <w:rFonts w:ascii="Times New Roman" w:eastAsia="Times New Roman" w:hAnsi="Times New Roman"/>
                  <w:color w:val="000000"/>
                  <w:sz w:val="20"/>
                  <w:szCs w:val="20"/>
                </w:rPr>
                <w:t>113.0%</w:t>
              </w:r>
            </w:ins>
          </w:p>
        </w:tc>
      </w:tr>
      <w:tr w:rsidR="008B4215" w:rsidRPr="00A206C0" w14:paraId="0744FF56" w14:textId="77777777" w:rsidTr="00E93A8D">
        <w:trPr>
          <w:trHeight w:val="315"/>
          <w:ins w:id="112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ins w:id="11201" w:author="VM-22 Subgroup" w:date="2024-10-01T10:51:00Z"/>
                <w:rFonts w:ascii="Times New Roman" w:eastAsia="Times New Roman" w:hAnsi="Times New Roman"/>
                <w:color w:val="000000"/>
                <w:sz w:val="20"/>
                <w:szCs w:val="20"/>
              </w:rPr>
            </w:pPr>
            <w:ins w:id="11202"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ins w:id="11203" w:author="VM-22 Subgroup" w:date="2024-10-01T10:51:00Z"/>
                <w:rFonts w:ascii="Times New Roman" w:eastAsia="Times New Roman" w:hAnsi="Times New Roman"/>
                <w:color w:val="000000"/>
                <w:sz w:val="20"/>
                <w:szCs w:val="20"/>
              </w:rPr>
            </w:pPr>
            <w:ins w:id="1120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ins w:id="11205" w:author="VM-22 Subgroup" w:date="2024-10-01T10:51:00Z"/>
                <w:rFonts w:ascii="Times New Roman" w:eastAsia="Times New Roman" w:hAnsi="Times New Roman"/>
                <w:color w:val="000000"/>
                <w:sz w:val="20"/>
                <w:szCs w:val="20"/>
              </w:rPr>
            </w:pPr>
            <w:ins w:id="1120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ins w:id="11207" w:author="VM-22 Subgroup" w:date="2024-10-01T10:51:00Z"/>
                <w:rFonts w:ascii="Times New Roman" w:eastAsia="Times New Roman" w:hAnsi="Times New Roman"/>
                <w:color w:val="000000"/>
                <w:sz w:val="20"/>
                <w:szCs w:val="20"/>
              </w:rPr>
            </w:pPr>
            <w:ins w:id="1120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ins w:id="11209" w:author="VM-22 Subgroup" w:date="2024-10-01T10:51:00Z"/>
                <w:rFonts w:ascii="Times New Roman" w:eastAsia="Times New Roman" w:hAnsi="Times New Roman"/>
                <w:color w:val="000000"/>
                <w:sz w:val="20"/>
                <w:szCs w:val="20"/>
              </w:rPr>
            </w:pPr>
            <w:ins w:id="1121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ins w:id="11211" w:author="VM-22 Subgroup" w:date="2024-10-01T10:51:00Z"/>
                <w:rFonts w:ascii="Times New Roman" w:eastAsia="Times New Roman" w:hAnsi="Times New Roman"/>
                <w:color w:val="000000"/>
                <w:sz w:val="20"/>
                <w:szCs w:val="20"/>
              </w:rPr>
            </w:pPr>
            <w:ins w:id="1121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ins w:id="11213" w:author="VM-22 Subgroup" w:date="2024-10-01T10:51:00Z"/>
                <w:rFonts w:ascii="Times New Roman" w:eastAsia="Times New Roman" w:hAnsi="Times New Roman"/>
                <w:color w:val="000000"/>
                <w:sz w:val="20"/>
                <w:szCs w:val="20"/>
              </w:rPr>
            </w:pPr>
            <w:ins w:id="1121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ins w:id="11215" w:author="VM-22 Subgroup" w:date="2024-10-01T10:51:00Z"/>
                <w:rFonts w:ascii="Times New Roman" w:eastAsia="Times New Roman" w:hAnsi="Times New Roman"/>
                <w:color w:val="000000"/>
                <w:sz w:val="20"/>
                <w:szCs w:val="20"/>
              </w:rPr>
            </w:pPr>
            <w:ins w:id="1121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ins w:id="11217" w:author="VM-22 Subgroup" w:date="2024-10-01T10:51:00Z"/>
                <w:rFonts w:ascii="Times New Roman" w:eastAsia="Times New Roman" w:hAnsi="Times New Roman"/>
                <w:color w:val="000000"/>
                <w:sz w:val="20"/>
                <w:szCs w:val="20"/>
              </w:rPr>
            </w:pPr>
            <w:ins w:id="11218" w:author="VM-22 Subgroup" w:date="2024-10-01T10:51:00Z">
              <w:r w:rsidRPr="00A206C0">
                <w:rPr>
                  <w:rFonts w:ascii="Times New Roman" w:eastAsia="Times New Roman" w:hAnsi="Times New Roman"/>
                  <w:color w:val="000000"/>
                  <w:sz w:val="20"/>
                  <w:szCs w:val="20"/>
                </w:rPr>
                <w:t>110.0%</w:t>
              </w:r>
            </w:ins>
          </w:p>
        </w:tc>
      </w:tr>
      <w:tr w:rsidR="008B4215" w:rsidRPr="00A206C0" w14:paraId="1F5ED8DF" w14:textId="77777777" w:rsidTr="00E93A8D">
        <w:trPr>
          <w:trHeight w:val="315"/>
          <w:ins w:id="112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ins w:id="11220" w:author="VM-22 Subgroup" w:date="2024-10-01T10:51:00Z"/>
                <w:rFonts w:ascii="Times New Roman" w:eastAsia="Times New Roman" w:hAnsi="Times New Roman"/>
                <w:color w:val="000000"/>
                <w:sz w:val="20"/>
                <w:szCs w:val="20"/>
              </w:rPr>
            </w:pPr>
            <w:ins w:id="11221"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ins w:id="11222" w:author="VM-22 Subgroup" w:date="2024-10-01T10:51:00Z"/>
                <w:rFonts w:ascii="Times New Roman" w:eastAsia="Times New Roman" w:hAnsi="Times New Roman"/>
                <w:color w:val="000000"/>
                <w:sz w:val="20"/>
                <w:szCs w:val="20"/>
              </w:rPr>
            </w:pPr>
            <w:ins w:id="1122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ins w:id="11224" w:author="VM-22 Subgroup" w:date="2024-10-01T10:51:00Z"/>
                <w:rFonts w:ascii="Times New Roman" w:eastAsia="Times New Roman" w:hAnsi="Times New Roman"/>
                <w:color w:val="000000"/>
                <w:sz w:val="20"/>
                <w:szCs w:val="20"/>
              </w:rPr>
            </w:pPr>
            <w:ins w:id="1122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ins w:id="11226" w:author="VM-22 Subgroup" w:date="2024-10-01T10:51:00Z"/>
                <w:rFonts w:ascii="Times New Roman" w:eastAsia="Times New Roman" w:hAnsi="Times New Roman"/>
                <w:color w:val="000000"/>
                <w:sz w:val="20"/>
                <w:szCs w:val="20"/>
              </w:rPr>
            </w:pPr>
            <w:ins w:id="1122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ins w:id="11228" w:author="VM-22 Subgroup" w:date="2024-10-01T10:51:00Z"/>
                <w:rFonts w:ascii="Times New Roman" w:eastAsia="Times New Roman" w:hAnsi="Times New Roman"/>
                <w:color w:val="000000"/>
                <w:sz w:val="20"/>
                <w:szCs w:val="20"/>
              </w:rPr>
            </w:pPr>
            <w:ins w:id="112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ins w:id="11230" w:author="VM-22 Subgroup" w:date="2024-10-01T10:51:00Z"/>
                <w:rFonts w:ascii="Times New Roman" w:eastAsia="Times New Roman" w:hAnsi="Times New Roman"/>
                <w:color w:val="000000"/>
                <w:sz w:val="20"/>
                <w:szCs w:val="20"/>
              </w:rPr>
            </w:pPr>
            <w:ins w:id="1123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ins w:id="11232" w:author="VM-22 Subgroup" w:date="2024-10-01T10:51:00Z"/>
                <w:rFonts w:ascii="Times New Roman" w:eastAsia="Times New Roman" w:hAnsi="Times New Roman"/>
                <w:color w:val="000000"/>
                <w:sz w:val="20"/>
                <w:szCs w:val="20"/>
              </w:rPr>
            </w:pPr>
            <w:ins w:id="1123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ins w:id="11234" w:author="VM-22 Subgroup" w:date="2024-10-01T10:51:00Z"/>
                <w:rFonts w:ascii="Times New Roman" w:eastAsia="Times New Roman" w:hAnsi="Times New Roman"/>
                <w:color w:val="000000"/>
                <w:sz w:val="20"/>
                <w:szCs w:val="20"/>
              </w:rPr>
            </w:pPr>
            <w:ins w:id="1123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ins w:id="11236" w:author="VM-22 Subgroup" w:date="2024-10-01T10:51:00Z"/>
                <w:rFonts w:ascii="Times New Roman" w:eastAsia="Times New Roman" w:hAnsi="Times New Roman"/>
                <w:color w:val="000000"/>
                <w:sz w:val="20"/>
                <w:szCs w:val="20"/>
              </w:rPr>
            </w:pPr>
            <w:ins w:id="11237" w:author="VM-22 Subgroup" w:date="2024-10-01T10:51:00Z">
              <w:r w:rsidRPr="00A206C0">
                <w:rPr>
                  <w:rFonts w:ascii="Times New Roman" w:eastAsia="Times New Roman" w:hAnsi="Times New Roman"/>
                  <w:color w:val="000000"/>
                  <w:sz w:val="20"/>
                  <w:szCs w:val="20"/>
                </w:rPr>
                <w:t>110.0%</w:t>
              </w:r>
            </w:ins>
          </w:p>
        </w:tc>
      </w:tr>
      <w:tr w:rsidR="008B4215" w:rsidRPr="00A206C0" w14:paraId="27BEA398" w14:textId="77777777" w:rsidTr="00E93A8D">
        <w:trPr>
          <w:trHeight w:val="315"/>
          <w:ins w:id="112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ins w:id="11239" w:author="VM-22 Subgroup" w:date="2024-10-01T10:51:00Z"/>
                <w:rFonts w:ascii="Times New Roman" w:eastAsia="Times New Roman" w:hAnsi="Times New Roman"/>
                <w:color w:val="000000"/>
                <w:sz w:val="20"/>
                <w:szCs w:val="20"/>
              </w:rPr>
            </w:pPr>
            <w:ins w:id="11240"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ins w:id="11241" w:author="VM-22 Subgroup" w:date="2024-10-01T10:51:00Z"/>
                <w:rFonts w:ascii="Times New Roman" w:eastAsia="Times New Roman" w:hAnsi="Times New Roman"/>
                <w:color w:val="000000"/>
                <w:sz w:val="20"/>
                <w:szCs w:val="20"/>
              </w:rPr>
            </w:pPr>
            <w:ins w:id="1124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ins w:id="11243" w:author="VM-22 Subgroup" w:date="2024-10-01T10:51:00Z"/>
                <w:rFonts w:ascii="Times New Roman" w:eastAsia="Times New Roman" w:hAnsi="Times New Roman"/>
                <w:color w:val="000000"/>
                <w:sz w:val="20"/>
                <w:szCs w:val="20"/>
              </w:rPr>
            </w:pPr>
            <w:ins w:id="1124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ins w:id="11245" w:author="VM-22 Subgroup" w:date="2024-10-01T10:51:00Z"/>
                <w:rFonts w:ascii="Times New Roman" w:eastAsia="Times New Roman" w:hAnsi="Times New Roman"/>
                <w:color w:val="000000"/>
                <w:sz w:val="20"/>
                <w:szCs w:val="20"/>
              </w:rPr>
            </w:pPr>
            <w:ins w:id="1124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ins w:id="11247" w:author="VM-22 Subgroup" w:date="2024-10-01T10:51:00Z"/>
                <w:rFonts w:ascii="Times New Roman" w:eastAsia="Times New Roman" w:hAnsi="Times New Roman"/>
                <w:color w:val="000000"/>
                <w:sz w:val="20"/>
                <w:szCs w:val="20"/>
              </w:rPr>
            </w:pPr>
            <w:ins w:id="1124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ins w:id="11249" w:author="VM-22 Subgroup" w:date="2024-10-01T10:51:00Z"/>
                <w:rFonts w:ascii="Times New Roman" w:eastAsia="Times New Roman" w:hAnsi="Times New Roman"/>
                <w:color w:val="000000"/>
                <w:sz w:val="20"/>
                <w:szCs w:val="20"/>
              </w:rPr>
            </w:pPr>
            <w:ins w:id="1125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ins w:id="11251" w:author="VM-22 Subgroup" w:date="2024-10-01T10:51:00Z"/>
                <w:rFonts w:ascii="Times New Roman" w:eastAsia="Times New Roman" w:hAnsi="Times New Roman"/>
                <w:color w:val="000000"/>
                <w:sz w:val="20"/>
                <w:szCs w:val="20"/>
              </w:rPr>
            </w:pPr>
            <w:ins w:id="1125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ins w:id="11253" w:author="VM-22 Subgroup" w:date="2024-10-01T10:51:00Z"/>
                <w:rFonts w:ascii="Times New Roman" w:eastAsia="Times New Roman" w:hAnsi="Times New Roman"/>
                <w:color w:val="000000"/>
                <w:sz w:val="20"/>
                <w:szCs w:val="20"/>
              </w:rPr>
            </w:pPr>
            <w:ins w:id="1125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ins w:id="11255" w:author="VM-22 Subgroup" w:date="2024-10-01T10:51:00Z"/>
                <w:rFonts w:ascii="Times New Roman" w:eastAsia="Times New Roman" w:hAnsi="Times New Roman"/>
                <w:color w:val="000000"/>
                <w:sz w:val="20"/>
                <w:szCs w:val="20"/>
              </w:rPr>
            </w:pPr>
            <w:ins w:id="11256" w:author="VM-22 Subgroup" w:date="2024-10-01T10:51:00Z">
              <w:r w:rsidRPr="00A206C0">
                <w:rPr>
                  <w:rFonts w:ascii="Times New Roman" w:eastAsia="Times New Roman" w:hAnsi="Times New Roman"/>
                  <w:color w:val="000000"/>
                  <w:sz w:val="20"/>
                  <w:szCs w:val="20"/>
                </w:rPr>
                <w:t>110.0%</w:t>
              </w:r>
            </w:ins>
          </w:p>
        </w:tc>
      </w:tr>
      <w:tr w:rsidR="008B4215" w:rsidRPr="00A206C0" w14:paraId="169E140D" w14:textId="77777777" w:rsidTr="00E93A8D">
        <w:trPr>
          <w:trHeight w:val="315"/>
          <w:ins w:id="112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ins w:id="11258" w:author="VM-22 Subgroup" w:date="2024-10-01T10:51:00Z"/>
                <w:rFonts w:ascii="Times New Roman" w:eastAsia="Times New Roman" w:hAnsi="Times New Roman"/>
                <w:color w:val="000000"/>
                <w:sz w:val="20"/>
                <w:szCs w:val="20"/>
              </w:rPr>
            </w:pPr>
            <w:ins w:id="11259"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ins w:id="11260" w:author="VM-22 Subgroup" w:date="2024-10-01T10:51:00Z"/>
                <w:rFonts w:ascii="Times New Roman" w:eastAsia="Times New Roman" w:hAnsi="Times New Roman"/>
                <w:color w:val="000000"/>
                <w:sz w:val="20"/>
                <w:szCs w:val="20"/>
              </w:rPr>
            </w:pPr>
            <w:ins w:id="1126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ins w:id="11262" w:author="VM-22 Subgroup" w:date="2024-10-01T10:51:00Z"/>
                <w:rFonts w:ascii="Times New Roman" w:eastAsia="Times New Roman" w:hAnsi="Times New Roman"/>
                <w:color w:val="000000"/>
                <w:sz w:val="20"/>
                <w:szCs w:val="20"/>
              </w:rPr>
            </w:pPr>
            <w:ins w:id="1126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ins w:id="11264" w:author="VM-22 Subgroup" w:date="2024-10-01T10:51:00Z"/>
                <w:rFonts w:ascii="Times New Roman" w:eastAsia="Times New Roman" w:hAnsi="Times New Roman"/>
                <w:color w:val="000000"/>
                <w:sz w:val="20"/>
                <w:szCs w:val="20"/>
              </w:rPr>
            </w:pPr>
            <w:ins w:id="1126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ins w:id="11266" w:author="VM-22 Subgroup" w:date="2024-10-01T10:51:00Z"/>
                <w:rFonts w:ascii="Times New Roman" w:eastAsia="Times New Roman" w:hAnsi="Times New Roman"/>
                <w:color w:val="000000"/>
                <w:sz w:val="20"/>
                <w:szCs w:val="20"/>
              </w:rPr>
            </w:pPr>
            <w:ins w:id="1126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ins w:id="11268" w:author="VM-22 Subgroup" w:date="2024-10-01T10:51:00Z"/>
                <w:rFonts w:ascii="Times New Roman" w:eastAsia="Times New Roman" w:hAnsi="Times New Roman"/>
                <w:color w:val="000000"/>
                <w:sz w:val="20"/>
                <w:szCs w:val="20"/>
              </w:rPr>
            </w:pPr>
            <w:ins w:id="1126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ins w:id="11270" w:author="VM-22 Subgroup" w:date="2024-10-01T10:51:00Z"/>
                <w:rFonts w:ascii="Times New Roman" w:eastAsia="Times New Roman" w:hAnsi="Times New Roman"/>
                <w:color w:val="000000"/>
                <w:sz w:val="20"/>
                <w:szCs w:val="20"/>
              </w:rPr>
            </w:pPr>
            <w:ins w:id="1127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ins w:id="11272" w:author="VM-22 Subgroup" w:date="2024-10-01T10:51:00Z"/>
                <w:rFonts w:ascii="Times New Roman" w:eastAsia="Times New Roman" w:hAnsi="Times New Roman"/>
                <w:color w:val="000000"/>
                <w:sz w:val="20"/>
                <w:szCs w:val="20"/>
              </w:rPr>
            </w:pPr>
            <w:ins w:id="1127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ins w:id="11274" w:author="VM-22 Subgroup" w:date="2024-10-01T10:51:00Z"/>
                <w:rFonts w:ascii="Times New Roman" w:eastAsia="Times New Roman" w:hAnsi="Times New Roman"/>
                <w:color w:val="000000"/>
                <w:sz w:val="20"/>
                <w:szCs w:val="20"/>
              </w:rPr>
            </w:pPr>
            <w:ins w:id="11275" w:author="VM-22 Subgroup" w:date="2024-10-01T10:51:00Z">
              <w:r w:rsidRPr="00A206C0">
                <w:rPr>
                  <w:rFonts w:ascii="Times New Roman" w:eastAsia="Times New Roman" w:hAnsi="Times New Roman"/>
                  <w:color w:val="000000"/>
                  <w:sz w:val="20"/>
                  <w:szCs w:val="20"/>
                </w:rPr>
                <w:t>110.0%</w:t>
              </w:r>
            </w:ins>
          </w:p>
        </w:tc>
      </w:tr>
      <w:tr w:rsidR="008B4215" w:rsidRPr="00A206C0" w14:paraId="70CF0FBD" w14:textId="77777777" w:rsidTr="00E93A8D">
        <w:trPr>
          <w:trHeight w:val="315"/>
          <w:ins w:id="112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ins w:id="11277" w:author="VM-22 Subgroup" w:date="2024-10-01T10:51:00Z"/>
                <w:rFonts w:ascii="Times New Roman" w:eastAsia="Times New Roman" w:hAnsi="Times New Roman"/>
                <w:color w:val="000000"/>
                <w:sz w:val="20"/>
                <w:szCs w:val="20"/>
              </w:rPr>
            </w:pPr>
            <w:ins w:id="11278"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ins w:id="11279" w:author="VM-22 Subgroup" w:date="2024-10-01T10:51:00Z"/>
                <w:rFonts w:ascii="Times New Roman" w:eastAsia="Times New Roman" w:hAnsi="Times New Roman"/>
                <w:color w:val="000000"/>
                <w:sz w:val="20"/>
                <w:szCs w:val="20"/>
              </w:rPr>
            </w:pPr>
            <w:ins w:id="1128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ins w:id="11281" w:author="VM-22 Subgroup" w:date="2024-10-01T10:51:00Z"/>
                <w:rFonts w:ascii="Times New Roman" w:eastAsia="Times New Roman" w:hAnsi="Times New Roman"/>
                <w:color w:val="000000"/>
                <w:sz w:val="20"/>
                <w:szCs w:val="20"/>
              </w:rPr>
            </w:pPr>
            <w:ins w:id="112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ins w:id="11283" w:author="VM-22 Subgroup" w:date="2024-10-01T10:51:00Z"/>
                <w:rFonts w:ascii="Times New Roman" w:eastAsia="Times New Roman" w:hAnsi="Times New Roman"/>
                <w:color w:val="000000"/>
                <w:sz w:val="20"/>
                <w:szCs w:val="20"/>
              </w:rPr>
            </w:pPr>
            <w:ins w:id="112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ins w:id="11285" w:author="VM-22 Subgroup" w:date="2024-10-01T10:51:00Z"/>
                <w:rFonts w:ascii="Times New Roman" w:eastAsia="Times New Roman" w:hAnsi="Times New Roman"/>
                <w:color w:val="000000"/>
                <w:sz w:val="20"/>
                <w:szCs w:val="20"/>
              </w:rPr>
            </w:pPr>
            <w:ins w:id="1128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ins w:id="11287" w:author="VM-22 Subgroup" w:date="2024-10-01T10:51:00Z"/>
                <w:rFonts w:ascii="Times New Roman" w:eastAsia="Times New Roman" w:hAnsi="Times New Roman"/>
                <w:color w:val="000000"/>
                <w:sz w:val="20"/>
                <w:szCs w:val="20"/>
              </w:rPr>
            </w:pPr>
            <w:ins w:id="1128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ins w:id="11289" w:author="VM-22 Subgroup" w:date="2024-10-01T10:51:00Z"/>
                <w:rFonts w:ascii="Times New Roman" w:eastAsia="Times New Roman" w:hAnsi="Times New Roman"/>
                <w:color w:val="000000"/>
                <w:sz w:val="20"/>
                <w:szCs w:val="20"/>
              </w:rPr>
            </w:pPr>
            <w:ins w:id="1129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ins w:id="11291" w:author="VM-22 Subgroup" w:date="2024-10-01T10:51:00Z"/>
                <w:rFonts w:ascii="Times New Roman" w:eastAsia="Times New Roman" w:hAnsi="Times New Roman"/>
                <w:color w:val="000000"/>
                <w:sz w:val="20"/>
                <w:szCs w:val="20"/>
              </w:rPr>
            </w:pPr>
            <w:ins w:id="1129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ins w:id="11293" w:author="VM-22 Subgroup" w:date="2024-10-01T10:51:00Z"/>
                <w:rFonts w:ascii="Times New Roman" w:eastAsia="Times New Roman" w:hAnsi="Times New Roman"/>
                <w:color w:val="000000"/>
                <w:sz w:val="20"/>
                <w:szCs w:val="20"/>
              </w:rPr>
            </w:pPr>
            <w:ins w:id="11294" w:author="VM-22 Subgroup" w:date="2024-10-01T10:51:00Z">
              <w:r w:rsidRPr="00A206C0">
                <w:rPr>
                  <w:rFonts w:ascii="Times New Roman" w:eastAsia="Times New Roman" w:hAnsi="Times New Roman"/>
                  <w:color w:val="000000"/>
                  <w:sz w:val="20"/>
                  <w:szCs w:val="20"/>
                </w:rPr>
                <w:t>110.0%</w:t>
              </w:r>
            </w:ins>
          </w:p>
        </w:tc>
      </w:tr>
      <w:tr w:rsidR="008B4215" w:rsidRPr="00A206C0" w14:paraId="55E014D0" w14:textId="77777777" w:rsidTr="00E93A8D">
        <w:trPr>
          <w:trHeight w:val="315"/>
          <w:ins w:id="112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ins w:id="11296" w:author="VM-22 Subgroup" w:date="2024-10-01T10:51:00Z"/>
                <w:rFonts w:ascii="Times New Roman" w:eastAsia="Times New Roman" w:hAnsi="Times New Roman"/>
                <w:color w:val="000000"/>
                <w:sz w:val="20"/>
                <w:szCs w:val="20"/>
              </w:rPr>
            </w:pPr>
            <w:ins w:id="11297"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ins w:id="11298" w:author="VM-22 Subgroup" w:date="2024-10-01T10:51:00Z"/>
                <w:rFonts w:ascii="Times New Roman" w:eastAsia="Times New Roman" w:hAnsi="Times New Roman"/>
                <w:color w:val="000000"/>
                <w:sz w:val="20"/>
                <w:szCs w:val="20"/>
              </w:rPr>
            </w:pPr>
            <w:ins w:id="1129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ins w:id="11300" w:author="VM-22 Subgroup" w:date="2024-10-01T10:51:00Z"/>
                <w:rFonts w:ascii="Times New Roman" w:eastAsia="Times New Roman" w:hAnsi="Times New Roman"/>
                <w:color w:val="000000"/>
                <w:sz w:val="20"/>
                <w:szCs w:val="20"/>
              </w:rPr>
            </w:pPr>
            <w:ins w:id="113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ins w:id="11302" w:author="VM-22 Subgroup" w:date="2024-10-01T10:51:00Z"/>
                <w:rFonts w:ascii="Times New Roman" w:eastAsia="Times New Roman" w:hAnsi="Times New Roman"/>
                <w:color w:val="000000"/>
                <w:sz w:val="20"/>
                <w:szCs w:val="20"/>
              </w:rPr>
            </w:pPr>
            <w:ins w:id="1130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ins w:id="11304" w:author="VM-22 Subgroup" w:date="2024-10-01T10:51:00Z"/>
                <w:rFonts w:ascii="Times New Roman" w:eastAsia="Times New Roman" w:hAnsi="Times New Roman"/>
                <w:color w:val="000000"/>
                <w:sz w:val="20"/>
                <w:szCs w:val="20"/>
              </w:rPr>
            </w:pPr>
            <w:ins w:id="1130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ins w:id="11306" w:author="VM-22 Subgroup" w:date="2024-10-01T10:51:00Z"/>
                <w:rFonts w:ascii="Times New Roman" w:eastAsia="Times New Roman" w:hAnsi="Times New Roman"/>
                <w:color w:val="000000"/>
                <w:sz w:val="20"/>
                <w:szCs w:val="20"/>
              </w:rPr>
            </w:pPr>
            <w:ins w:id="1130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ins w:id="11308" w:author="VM-22 Subgroup" w:date="2024-10-01T10:51:00Z"/>
                <w:rFonts w:ascii="Times New Roman" w:eastAsia="Times New Roman" w:hAnsi="Times New Roman"/>
                <w:color w:val="000000"/>
                <w:sz w:val="20"/>
                <w:szCs w:val="20"/>
              </w:rPr>
            </w:pPr>
            <w:ins w:id="1130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ins w:id="11310" w:author="VM-22 Subgroup" w:date="2024-10-01T10:51:00Z"/>
                <w:rFonts w:ascii="Times New Roman" w:eastAsia="Times New Roman" w:hAnsi="Times New Roman"/>
                <w:color w:val="000000"/>
                <w:sz w:val="20"/>
                <w:szCs w:val="20"/>
              </w:rPr>
            </w:pPr>
            <w:ins w:id="113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ins w:id="11312" w:author="VM-22 Subgroup" w:date="2024-10-01T10:51:00Z"/>
                <w:rFonts w:ascii="Times New Roman" w:eastAsia="Times New Roman" w:hAnsi="Times New Roman"/>
                <w:color w:val="000000"/>
                <w:sz w:val="20"/>
                <w:szCs w:val="20"/>
              </w:rPr>
            </w:pPr>
            <w:ins w:id="11313" w:author="VM-22 Subgroup" w:date="2024-10-01T10:51:00Z">
              <w:r w:rsidRPr="00A206C0">
                <w:rPr>
                  <w:rFonts w:ascii="Times New Roman" w:eastAsia="Times New Roman" w:hAnsi="Times New Roman"/>
                  <w:color w:val="000000"/>
                  <w:sz w:val="20"/>
                  <w:szCs w:val="20"/>
                </w:rPr>
                <w:t>110.0%</w:t>
              </w:r>
            </w:ins>
          </w:p>
        </w:tc>
      </w:tr>
      <w:tr w:rsidR="008B4215" w:rsidRPr="00A206C0" w14:paraId="33050949" w14:textId="77777777" w:rsidTr="00E93A8D">
        <w:trPr>
          <w:trHeight w:val="315"/>
          <w:ins w:id="113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ins w:id="11315" w:author="VM-22 Subgroup" w:date="2024-10-01T10:51:00Z"/>
                <w:rFonts w:ascii="Times New Roman" w:eastAsia="Times New Roman" w:hAnsi="Times New Roman"/>
                <w:color w:val="000000"/>
                <w:sz w:val="20"/>
                <w:szCs w:val="20"/>
              </w:rPr>
            </w:pPr>
            <w:ins w:id="11316"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ins w:id="11317" w:author="VM-22 Subgroup" w:date="2024-10-01T10:51:00Z"/>
                <w:rFonts w:ascii="Times New Roman" w:eastAsia="Times New Roman" w:hAnsi="Times New Roman"/>
                <w:color w:val="000000"/>
                <w:sz w:val="20"/>
                <w:szCs w:val="20"/>
              </w:rPr>
            </w:pPr>
            <w:ins w:id="1131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ins w:id="11319" w:author="VM-22 Subgroup" w:date="2024-10-01T10:51:00Z"/>
                <w:rFonts w:ascii="Times New Roman" w:eastAsia="Times New Roman" w:hAnsi="Times New Roman"/>
                <w:color w:val="000000"/>
                <w:sz w:val="20"/>
                <w:szCs w:val="20"/>
              </w:rPr>
            </w:pPr>
            <w:ins w:id="1132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ins w:id="11321" w:author="VM-22 Subgroup" w:date="2024-10-01T10:51:00Z"/>
                <w:rFonts w:ascii="Times New Roman" w:eastAsia="Times New Roman" w:hAnsi="Times New Roman"/>
                <w:color w:val="000000"/>
                <w:sz w:val="20"/>
                <w:szCs w:val="20"/>
              </w:rPr>
            </w:pPr>
            <w:ins w:id="1132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ins w:id="11323" w:author="VM-22 Subgroup" w:date="2024-10-01T10:51:00Z"/>
                <w:rFonts w:ascii="Times New Roman" w:eastAsia="Times New Roman" w:hAnsi="Times New Roman"/>
                <w:color w:val="000000"/>
                <w:sz w:val="20"/>
                <w:szCs w:val="20"/>
              </w:rPr>
            </w:pPr>
            <w:ins w:id="11324"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ins w:id="11325" w:author="VM-22 Subgroup" w:date="2024-10-01T10:51:00Z"/>
                <w:rFonts w:ascii="Times New Roman" w:eastAsia="Times New Roman" w:hAnsi="Times New Roman"/>
                <w:color w:val="000000"/>
                <w:sz w:val="20"/>
                <w:szCs w:val="20"/>
              </w:rPr>
            </w:pPr>
            <w:ins w:id="1132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ins w:id="11327" w:author="VM-22 Subgroup" w:date="2024-10-01T10:51:00Z"/>
                <w:rFonts w:ascii="Times New Roman" w:eastAsia="Times New Roman" w:hAnsi="Times New Roman"/>
                <w:color w:val="000000"/>
                <w:sz w:val="20"/>
                <w:szCs w:val="20"/>
              </w:rPr>
            </w:pPr>
            <w:ins w:id="1132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ins w:id="11329" w:author="VM-22 Subgroup" w:date="2024-10-01T10:51:00Z"/>
                <w:rFonts w:ascii="Times New Roman" w:eastAsia="Times New Roman" w:hAnsi="Times New Roman"/>
                <w:color w:val="000000"/>
                <w:sz w:val="20"/>
                <w:szCs w:val="20"/>
              </w:rPr>
            </w:pPr>
            <w:ins w:id="1133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ins w:id="11331" w:author="VM-22 Subgroup" w:date="2024-10-01T10:51:00Z"/>
                <w:rFonts w:ascii="Times New Roman" w:eastAsia="Times New Roman" w:hAnsi="Times New Roman"/>
                <w:color w:val="000000"/>
                <w:sz w:val="20"/>
                <w:szCs w:val="20"/>
              </w:rPr>
            </w:pPr>
            <w:ins w:id="11332" w:author="VM-22 Subgroup" w:date="2024-10-01T10:51:00Z">
              <w:r w:rsidRPr="00A206C0">
                <w:rPr>
                  <w:rFonts w:ascii="Times New Roman" w:eastAsia="Times New Roman" w:hAnsi="Times New Roman"/>
                  <w:color w:val="000000"/>
                  <w:sz w:val="20"/>
                  <w:szCs w:val="20"/>
                </w:rPr>
                <w:t>109.0%</w:t>
              </w:r>
            </w:ins>
          </w:p>
        </w:tc>
      </w:tr>
      <w:tr w:rsidR="008B4215" w:rsidRPr="00A206C0" w14:paraId="015F2467" w14:textId="77777777" w:rsidTr="00E93A8D">
        <w:trPr>
          <w:trHeight w:val="315"/>
          <w:ins w:id="113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ins w:id="11334" w:author="VM-22 Subgroup" w:date="2024-10-01T10:51:00Z"/>
                <w:rFonts w:ascii="Times New Roman" w:eastAsia="Times New Roman" w:hAnsi="Times New Roman"/>
                <w:color w:val="000000"/>
                <w:sz w:val="20"/>
                <w:szCs w:val="20"/>
              </w:rPr>
            </w:pPr>
            <w:ins w:id="11335"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ins w:id="11336" w:author="VM-22 Subgroup" w:date="2024-10-01T10:51:00Z"/>
                <w:rFonts w:ascii="Times New Roman" w:eastAsia="Times New Roman" w:hAnsi="Times New Roman"/>
                <w:color w:val="000000"/>
                <w:sz w:val="20"/>
                <w:szCs w:val="20"/>
              </w:rPr>
            </w:pPr>
            <w:ins w:id="1133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ins w:id="11338" w:author="VM-22 Subgroup" w:date="2024-10-01T10:51:00Z"/>
                <w:rFonts w:ascii="Times New Roman" w:eastAsia="Times New Roman" w:hAnsi="Times New Roman"/>
                <w:color w:val="000000"/>
                <w:sz w:val="20"/>
                <w:szCs w:val="20"/>
              </w:rPr>
            </w:pPr>
            <w:ins w:id="1133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ins w:id="11340" w:author="VM-22 Subgroup" w:date="2024-10-01T10:51:00Z"/>
                <w:rFonts w:ascii="Times New Roman" w:eastAsia="Times New Roman" w:hAnsi="Times New Roman"/>
                <w:color w:val="000000"/>
                <w:sz w:val="20"/>
                <w:szCs w:val="20"/>
              </w:rPr>
            </w:pPr>
            <w:ins w:id="11341"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ins w:id="11342" w:author="VM-22 Subgroup" w:date="2024-10-01T10:51:00Z"/>
                <w:rFonts w:ascii="Times New Roman" w:eastAsia="Times New Roman" w:hAnsi="Times New Roman"/>
                <w:color w:val="000000"/>
                <w:sz w:val="20"/>
                <w:szCs w:val="20"/>
              </w:rPr>
            </w:pPr>
            <w:ins w:id="1134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ins w:id="11344" w:author="VM-22 Subgroup" w:date="2024-10-01T10:51:00Z"/>
                <w:rFonts w:ascii="Times New Roman" w:eastAsia="Times New Roman" w:hAnsi="Times New Roman"/>
                <w:color w:val="000000"/>
                <w:sz w:val="20"/>
                <w:szCs w:val="20"/>
              </w:rPr>
            </w:pPr>
            <w:ins w:id="1134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ins w:id="11346" w:author="VM-22 Subgroup" w:date="2024-10-01T10:51:00Z"/>
                <w:rFonts w:ascii="Times New Roman" w:eastAsia="Times New Roman" w:hAnsi="Times New Roman"/>
                <w:color w:val="000000"/>
                <w:sz w:val="20"/>
                <w:szCs w:val="20"/>
              </w:rPr>
            </w:pPr>
            <w:ins w:id="1134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ins w:id="11348" w:author="VM-22 Subgroup" w:date="2024-10-01T10:51:00Z"/>
                <w:rFonts w:ascii="Times New Roman" w:eastAsia="Times New Roman" w:hAnsi="Times New Roman"/>
                <w:color w:val="000000"/>
                <w:sz w:val="20"/>
                <w:szCs w:val="20"/>
              </w:rPr>
            </w:pPr>
            <w:ins w:id="1134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ins w:id="11350" w:author="VM-22 Subgroup" w:date="2024-10-01T10:51:00Z"/>
                <w:rFonts w:ascii="Times New Roman" w:eastAsia="Times New Roman" w:hAnsi="Times New Roman"/>
                <w:color w:val="000000"/>
                <w:sz w:val="20"/>
                <w:szCs w:val="20"/>
              </w:rPr>
            </w:pPr>
            <w:ins w:id="11351" w:author="VM-22 Subgroup" w:date="2024-10-01T10:51:00Z">
              <w:r w:rsidRPr="00A206C0">
                <w:rPr>
                  <w:rFonts w:ascii="Times New Roman" w:eastAsia="Times New Roman" w:hAnsi="Times New Roman"/>
                  <w:color w:val="000000"/>
                  <w:sz w:val="20"/>
                  <w:szCs w:val="20"/>
                </w:rPr>
                <w:t>108.0%</w:t>
              </w:r>
            </w:ins>
          </w:p>
        </w:tc>
      </w:tr>
      <w:tr w:rsidR="008B4215" w:rsidRPr="00A206C0" w14:paraId="4CFB01BA" w14:textId="77777777" w:rsidTr="00E93A8D">
        <w:trPr>
          <w:trHeight w:val="315"/>
          <w:ins w:id="113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ins w:id="11353" w:author="VM-22 Subgroup" w:date="2024-10-01T10:51:00Z"/>
                <w:rFonts w:ascii="Times New Roman" w:eastAsia="Times New Roman" w:hAnsi="Times New Roman"/>
                <w:color w:val="000000"/>
                <w:sz w:val="20"/>
                <w:szCs w:val="20"/>
              </w:rPr>
            </w:pPr>
            <w:ins w:id="11354"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ins w:id="11355" w:author="VM-22 Subgroup" w:date="2024-10-01T10:51:00Z"/>
                <w:rFonts w:ascii="Times New Roman" w:eastAsia="Times New Roman" w:hAnsi="Times New Roman"/>
                <w:color w:val="000000"/>
                <w:sz w:val="20"/>
                <w:szCs w:val="20"/>
              </w:rPr>
            </w:pPr>
            <w:ins w:id="1135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ins w:id="11357" w:author="VM-22 Subgroup" w:date="2024-10-01T10:51:00Z"/>
                <w:rFonts w:ascii="Times New Roman" w:eastAsia="Times New Roman" w:hAnsi="Times New Roman"/>
                <w:color w:val="000000"/>
                <w:sz w:val="20"/>
                <w:szCs w:val="20"/>
              </w:rPr>
            </w:pPr>
            <w:ins w:id="1135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ins w:id="11359" w:author="VM-22 Subgroup" w:date="2024-10-01T10:51:00Z"/>
                <w:rFonts w:ascii="Times New Roman" w:eastAsia="Times New Roman" w:hAnsi="Times New Roman"/>
                <w:color w:val="000000"/>
                <w:sz w:val="20"/>
                <w:szCs w:val="20"/>
              </w:rPr>
            </w:pPr>
            <w:ins w:id="1136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ins w:id="11361" w:author="VM-22 Subgroup" w:date="2024-10-01T10:51:00Z"/>
                <w:rFonts w:ascii="Times New Roman" w:eastAsia="Times New Roman" w:hAnsi="Times New Roman"/>
                <w:color w:val="000000"/>
                <w:sz w:val="20"/>
                <w:szCs w:val="20"/>
              </w:rPr>
            </w:pPr>
            <w:ins w:id="1136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ins w:id="11363" w:author="VM-22 Subgroup" w:date="2024-10-01T10:51:00Z"/>
                <w:rFonts w:ascii="Times New Roman" w:eastAsia="Times New Roman" w:hAnsi="Times New Roman"/>
                <w:color w:val="000000"/>
                <w:sz w:val="20"/>
                <w:szCs w:val="20"/>
              </w:rPr>
            </w:pPr>
            <w:ins w:id="1136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ins w:id="11365" w:author="VM-22 Subgroup" w:date="2024-10-01T10:51:00Z"/>
                <w:rFonts w:ascii="Times New Roman" w:eastAsia="Times New Roman" w:hAnsi="Times New Roman"/>
                <w:color w:val="000000"/>
                <w:sz w:val="20"/>
                <w:szCs w:val="20"/>
              </w:rPr>
            </w:pPr>
            <w:ins w:id="1136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ins w:id="11367" w:author="VM-22 Subgroup" w:date="2024-10-01T10:51:00Z"/>
                <w:rFonts w:ascii="Times New Roman" w:eastAsia="Times New Roman" w:hAnsi="Times New Roman"/>
                <w:color w:val="000000"/>
                <w:sz w:val="20"/>
                <w:szCs w:val="20"/>
              </w:rPr>
            </w:pPr>
            <w:ins w:id="1136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ins w:id="11369" w:author="VM-22 Subgroup" w:date="2024-10-01T10:51:00Z"/>
                <w:rFonts w:ascii="Times New Roman" w:eastAsia="Times New Roman" w:hAnsi="Times New Roman"/>
                <w:color w:val="000000"/>
                <w:sz w:val="20"/>
                <w:szCs w:val="20"/>
              </w:rPr>
            </w:pPr>
            <w:ins w:id="11370" w:author="VM-22 Subgroup" w:date="2024-10-01T10:51:00Z">
              <w:r w:rsidRPr="00A206C0">
                <w:rPr>
                  <w:rFonts w:ascii="Times New Roman" w:eastAsia="Times New Roman" w:hAnsi="Times New Roman"/>
                  <w:color w:val="000000"/>
                  <w:sz w:val="20"/>
                  <w:szCs w:val="20"/>
                </w:rPr>
                <w:t>107.0%</w:t>
              </w:r>
            </w:ins>
          </w:p>
        </w:tc>
      </w:tr>
      <w:tr w:rsidR="008B4215" w:rsidRPr="00A206C0" w14:paraId="41E57B56" w14:textId="77777777" w:rsidTr="00E93A8D">
        <w:trPr>
          <w:trHeight w:val="315"/>
          <w:ins w:id="113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ins w:id="11372" w:author="VM-22 Subgroup" w:date="2024-10-01T10:51:00Z"/>
                <w:rFonts w:ascii="Times New Roman" w:eastAsia="Times New Roman" w:hAnsi="Times New Roman"/>
                <w:color w:val="000000"/>
                <w:sz w:val="20"/>
                <w:szCs w:val="20"/>
              </w:rPr>
            </w:pPr>
            <w:ins w:id="11373"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ins w:id="11374" w:author="VM-22 Subgroup" w:date="2024-10-01T10:51:00Z"/>
                <w:rFonts w:ascii="Times New Roman" w:eastAsia="Times New Roman" w:hAnsi="Times New Roman"/>
                <w:color w:val="000000"/>
                <w:sz w:val="20"/>
                <w:szCs w:val="20"/>
              </w:rPr>
            </w:pPr>
            <w:ins w:id="1137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ins w:id="11376" w:author="VM-22 Subgroup" w:date="2024-10-01T10:51:00Z"/>
                <w:rFonts w:ascii="Times New Roman" w:eastAsia="Times New Roman" w:hAnsi="Times New Roman"/>
                <w:color w:val="000000"/>
                <w:sz w:val="20"/>
                <w:szCs w:val="20"/>
              </w:rPr>
            </w:pPr>
            <w:ins w:id="1137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ins w:id="11378" w:author="VM-22 Subgroup" w:date="2024-10-01T10:51:00Z"/>
                <w:rFonts w:ascii="Times New Roman" w:eastAsia="Times New Roman" w:hAnsi="Times New Roman"/>
                <w:color w:val="000000"/>
                <w:sz w:val="20"/>
                <w:szCs w:val="20"/>
              </w:rPr>
            </w:pPr>
            <w:ins w:id="11379"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ins w:id="11380" w:author="VM-22 Subgroup" w:date="2024-10-01T10:51:00Z"/>
                <w:rFonts w:ascii="Times New Roman" w:eastAsia="Times New Roman" w:hAnsi="Times New Roman"/>
                <w:color w:val="000000"/>
                <w:sz w:val="20"/>
                <w:szCs w:val="20"/>
              </w:rPr>
            </w:pPr>
            <w:ins w:id="1138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ins w:id="11382" w:author="VM-22 Subgroup" w:date="2024-10-01T10:51:00Z"/>
                <w:rFonts w:ascii="Times New Roman" w:eastAsia="Times New Roman" w:hAnsi="Times New Roman"/>
                <w:color w:val="000000"/>
                <w:sz w:val="20"/>
                <w:szCs w:val="20"/>
              </w:rPr>
            </w:pPr>
            <w:ins w:id="1138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ins w:id="11384" w:author="VM-22 Subgroup" w:date="2024-10-01T10:51:00Z"/>
                <w:rFonts w:ascii="Times New Roman" w:eastAsia="Times New Roman" w:hAnsi="Times New Roman"/>
                <w:color w:val="000000"/>
                <w:sz w:val="20"/>
                <w:szCs w:val="20"/>
              </w:rPr>
            </w:pPr>
            <w:ins w:id="1138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ins w:id="11386" w:author="VM-22 Subgroup" w:date="2024-10-01T10:51:00Z"/>
                <w:rFonts w:ascii="Times New Roman" w:eastAsia="Times New Roman" w:hAnsi="Times New Roman"/>
                <w:color w:val="000000"/>
                <w:sz w:val="20"/>
                <w:szCs w:val="20"/>
              </w:rPr>
            </w:pPr>
            <w:ins w:id="1138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ins w:id="11388" w:author="VM-22 Subgroup" w:date="2024-10-01T10:51:00Z"/>
                <w:rFonts w:ascii="Times New Roman" w:eastAsia="Times New Roman" w:hAnsi="Times New Roman"/>
                <w:color w:val="000000"/>
                <w:sz w:val="20"/>
                <w:szCs w:val="20"/>
              </w:rPr>
            </w:pPr>
            <w:ins w:id="11389" w:author="VM-22 Subgroup" w:date="2024-10-01T10:51:00Z">
              <w:r w:rsidRPr="00A206C0">
                <w:rPr>
                  <w:rFonts w:ascii="Times New Roman" w:eastAsia="Times New Roman" w:hAnsi="Times New Roman"/>
                  <w:color w:val="000000"/>
                  <w:sz w:val="20"/>
                  <w:szCs w:val="20"/>
                </w:rPr>
                <w:t>106.0%</w:t>
              </w:r>
            </w:ins>
          </w:p>
        </w:tc>
      </w:tr>
      <w:tr w:rsidR="008B4215" w:rsidRPr="00A206C0" w14:paraId="3BCE1E18" w14:textId="77777777" w:rsidTr="00E93A8D">
        <w:trPr>
          <w:trHeight w:val="315"/>
          <w:ins w:id="113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ins w:id="11391" w:author="VM-22 Subgroup" w:date="2024-10-01T10:51:00Z"/>
                <w:rFonts w:ascii="Times New Roman" w:eastAsia="Times New Roman" w:hAnsi="Times New Roman"/>
                <w:color w:val="000000"/>
                <w:sz w:val="20"/>
                <w:szCs w:val="20"/>
              </w:rPr>
            </w:pPr>
            <w:ins w:id="11392" w:author="VM-22 Subgroup" w:date="2024-10-01T10:51: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ins w:id="11393" w:author="VM-22 Subgroup" w:date="2024-10-01T10:51:00Z"/>
                <w:rFonts w:ascii="Times New Roman" w:eastAsia="Times New Roman" w:hAnsi="Times New Roman"/>
                <w:color w:val="000000"/>
                <w:sz w:val="20"/>
                <w:szCs w:val="20"/>
              </w:rPr>
            </w:pPr>
            <w:ins w:id="1139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ins w:id="11395" w:author="VM-22 Subgroup" w:date="2024-10-01T10:51:00Z"/>
                <w:rFonts w:ascii="Times New Roman" w:eastAsia="Times New Roman" w:hAnsi="Times New Roman"/>
                <w:color w:val="000000"/>
                <w:sz w:val="20"/>
                <w:szCs w:val="20"/>
              </w:rPr>
            </w:pPr>
            <w:ins w:id="1139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ins w:id="11397" w:author="VM-22 Subgroup" w:date="2024-10-01T10:51:00Z"/>
                <w:rFonts w:ascii="Times New Roman" w:eastAsia="Times New Roman" w:hAnsi="Times New Roman"/>
                <w:color w:val="000000"/>
                <w:sz w:val="20"/>
                <w:szCs w:val="20"/>
              </w:rPr>
            </w:pPr>
            <w:ins w:id="1139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ins w:id="11399" w:author="VM-22 Subgroup" w:date="2024-10-01T10:51:00Z"/>
                <w:rFonts w:ascii="Times New Roman" w:eastAsia="Times New Roman" w:hAnsi="Times New Roman"/>
                <w:color w:val="000000"/>
                <w:sz w:val="20"/>
                <w:szCs w:val="20"/>
              </w:rPr>
            </w:pPr>
            <w:ins w:id="1140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ins w:id="11401" w:author="VM-22 Subgroup" w:date="2024-10-01T10:51:00Z"/>
                <w:rFonts w:ascii="Times New Roman" w:eastAsia="Times New Roman" w:hAnsi="Times New Roman"/>
                <w:color w:val="000000"/>
                <w:sz w:val="20"/>
                <w:szCs w:val="20"/>
              </w:rPr>
            </w:pPr>
            <w:ins w:id="1140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ins w:id="11403" w:author="VM-22 Subgroup" w:date="2024-10-01T10:51:00Z"/>
                <w:rFonts w:ascii="Times New Roman" w:eastAsia="Times New Roman" w:hAnsi="Times New Roman"/>
                <w:color w:val="000000"/>
                <w:sz w:val="20"/>
                <w:szCs w:val="20"/>
              </w:rPr>
            </w:pPr>
            <w:ins w:id="1140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ins w:id="11405" w:author="VM-22 Subgroup" w:date="2024-10-01T10:51:00Z"/>
                <w:rFonts w:ascii="Times New Roman" w:eastAsia="Times New Roman" w:hAnsi="Times New Roman"/>
                <w:color w:val="000000"/>
                <w:sz w:val="20"/>
                <w:szCs w:val="20"/>
              </w:rPr>
            </w:pPr>
            <w:ins w:id="1140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ins w:id="11407" w:author="VM-22 Subgroup" w:date="2024-10-01T10:51:00Z"/>
                <w:rFonts w:ascii="Times New Roman" w:eastAsia="Times New Roman" w:hAnsi="Times New Roman"/>
                <w:color w:val="000000"/>
                <w:sz w:val="20"/>
                <w:szCs w:val="20"/>
              </w:rPr>
            </w:pPr>
            <w:ins w:id="11408" w:author="VM-22 Subgroup" w:date="2024-10-01T10:51:00Z">
              <w:r w:rsidRPr="00A206C0">
                <w:rPr>
                  <w:rFonts w:ascii="Times New Roman" w:eastAsia="Times New Roman" w:hAnsi="Times New Roman"/>
                  <w:color w:val="000000"/>
                  <w:sz w:val="20"/>
                  <w:szCs w:val="20"/>
                </w:rPr>
                <w:t>105.0%</w:t>
              </w:r>
            </w:ins>
          </w:p>
        </w:tc>
      </w:tr>
      <w:tr w:rsidR="008B4215" w:rsidRPr="00A206C0" w14:paraId="78783A3C" w14:textId="77777777" w:rsidTr="00E93A8D">
        <w:trPr>
          <w:trHeight w:val="315"/>
          <w:ins w:id="114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ins w:id="11410" w:author="VM-22 Subgroup" w:date="2024-10-01T10:51:00Z"/>
                <w:rFonts w:ascii="Times New Roman" w:eastAsia="Times New Roman" w:hAnsi="Times New Roman"/>
                <w:color w:val="000000"/>
                <w:sz w:val="20"/>
                <w:szCs w:val="20"/>
              </w:rPr>
            </w:pPr>
            <w:ins w:id="11411"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ins w:id="11412" w:author="VM-22 Subgroup" w:date="2024-10-01T10:51:00Z"/>
                <w:rFonts w:ascii="Times New Roman" w:eastAsia="Times New Roman" w:hAnsi="Times New Roman"/>
                <w:color w:val="000000"/>
                <w:sz w:val="20"/>
                <w:szCs w:val="20"/>
              </w:rPr>
            </w:pPr>
            <w:ins w:id="1141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ins w:id="11414" w:author="VM-22 Subgroup" w:date="2024-10-01T10:51:00Z"/>
                <w:rFonts w:ascii="Times New Roman" w:eastAsia="Times New Roman" w:hAnsi="Times New Roman"/>
                <w:color w:val="000000"/>
                <w:sz w:val="20"/>
                <w:szCs w:val="20"/>
              </w:rPr>
            </w:pPr>
            <w:ins w:id="1141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ins w:id="11416" w:author="VM-22 Subgroup" w:date="2024-10-01T10:51:00Z"/>
                <w:rFonts w:ascii="Times New Roman" w:eastAsia="Times New Roman" w:hAnsi="Times New Roman"/>
                <w:color w:val="000000"/>
                <w:sz w:val="20"/>
                <w:szCs w:val="20"/>
              </w:rPr>
            </w:pPr>
            <w:ins w:id="1141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ins w:id="11418" w:author="VM-22 Subgroup" w:date="2024-10-01T10:51:00Z"/>
                <w:rFonts w:ascii="Times New Roman" w:eastAsia="Times New Roman" w:hAnsi="Times New Roman"/>
                <w:color w:val="000000"/>
                <w:sz w:val="20"/>
                <w:szCs w:val="20"/>
              </w:rPr>
            </w:pPr>
            <w:ins w:id="1141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ins w:id="11420" w:author="VM-22 Subgroup" w:date="2024-10-01T10:51:00Z"/>
                <w:rFonts w:ascii="Times New Roman" w:eastAsia="Times New Roman" w:hAnsi="Times New Roman"/>
                <w:color w:val="000000"/>
                <w:sz w:val="20"/>
                <w:szCs w:val="20"/>
              </w:rPr>
            </w:pPr>
            <w:ins w:id="1142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ins w:id="11422" w:author="VM-22 Subgroup" w:date="2024-10-01T10:51:00Z"/>
                <w:rFonts w:ascii="Times New Roman" w:eastAsia="Times New Roman" w:hAnsi="Times New Roman"/>
                <w:color w:val="000000"/>
                <w:sz w:val="20"/>
                <w:szCs w:val="20"/>
              </w:rPr>
            </w:pPr>
            <w:ins w:id="1142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ins w:id="11424" w:author="VM-22 Subgroup" w:date="2024-10-01T10:51:00Z"/>
                <w:rFonts w:ascii="Times New Roman" w:eastAsia="Times New Roman" w:hAnsi="Times New Roman"/>
                <w:color w:val="000000"/>
                <w:sz w:val="20"/>
                <w:szCs w:val="20"/>
              </w:rPr>
            </w:pPr>
            <w:ins w:id="1142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ins w:id="11426" w:author="VM-22 Subgroup" w:date="2024-10-01T10:51:00Z"/>
                <w:rFonts w:ascii="Times New Roman" w:eastAsia="Times New Roman" w:hAnsi="Times New Roman"/>
                <w:color w:val="000000"/>
                <w:sz w:val="20"/>
                <w:szCs w:val="20"/>
              </w:rPr>
            </w:pPr>
            <w:ins w:id="11427" w:author="VM-22 Subgroup" w:date="2024-10-01T10:51:00Z">
              <w:r w:rsidRPr="00A206C0">
                <w:rPr>
                  <w:rFonts w:ascii="Times New Roman" w:eastAsia="Times New Roman" w:hAnsi="Times New Roman"/>
                  <w:color w:val="000000"/>
                  <w:sz w:val="20"/>
                  <w:szCs w:val="20"/>
                </w:rPr>
                <w:t>105.0%</w:t>
              </w:r>
            </w:ins>
          </w:p>
        </w:tc>
      </w:tr>
      <w:tr w:rsidR="008B4215" w:rsidRPr="00A206C0" w14:paraId="4E0415C1" w14:textId="77777777" w:rsidTr="00E93A8D">
        <w:trPr>
          <w:trHeight w:val="315"/>
          <w:ins w:id="114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ins w:id="11429" w:author="VM-22 Subgroup" w:date="2024-10-01T10:51:00Z"/>
                <w:rFonts w:ascii="Times New Roman" w:eastAsia="Times New Roman" w:hAnsi="Times New Roman"/>
                <w:color w:val="000000"/>
                <w:sz w:val="20"/>
                <w:szCs w:val="20"/>
              </w:rPr>
            </w:pPr>
            <w:ins w:id="11430"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ins w:id="11431" w:author="VM-22 Subgroup" w:date="2024-10-01T10:51:00Z"/>
                <w:rFonts w:ascii="Times New Roman" w:eastAsia="Times New Roman" w:hAnsi="Times New Roman"/>
                <w:color w:val="000000"/>
                <w:sz w:val="20"/>
                <w:szCs w:val="20"/>
              </w:rPr>
            </w:pPr>
            <w:ins w:id="1143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ins w:id="11433" w:author="VM-22 Subgroup" w:date="2024-10-01T10:51:00Z"/>
                <w:rFonts w:ascii="Times New Roman" w:eastAsia="Times New Roman" w:hAnsi="Times New Roman"/>
                <w:color w:val="000000"/>
                <w:sz w:val="20"/>
                <w:szCs w:val="20"/>
              </w:rPr>
            </w:pPr>
            <w:ins w:id="1143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ins w:id="11435" w:author="VM-22 Subgroup" w:date="2024-10-01T10:51:00Z"/>
                <w:rFonts w:ascii="Times New Roman" w:eastAsia="Times New Roman" w:hAnsi="Times New Roman"/>
                <w:color w:val="000000"/>
                <w:sz w:val="20"/>
                <w:szCs w:val="20"/>
              </w:rPr>
            </w:pPr>
            <w:ins w:id="1143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ins w:id="11437" w:author="VM-22 Subgroup" w:date="2024-10-01T10:51:00Z"/>
                <w:rFonts w:ascii="Times New Roman" w:eastAsia="Times New Roman" w:hAnsi="Times New Roman"/>
                <w:color w:val="000000"/>
                <w:sz w:val="20"/>
                <w:szCs w:val="20"/>
              </w:rPr>
            </w:pPr>
            <w:ins w:id="1143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ins w:id="11439" w:author="VM-22 Subgroup" w:date="2024-10-01T10:51:00Z"/>
                <w:rFonts w:ascii="Times New Roman" w:eastAsia="Times New Roman" w:hAnsi="Times New Roman"/>
                <w:color w:val="000000"/>
                <w:sz w:val="20"/>
                <w:szCs w:val="20"/>
              </w:rPr>
            </w:pPr>
            <w:ins w:id="1144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ins w:id="11441" w:author="VM-22 Subgroup" w:date="2024-10-01T10:51:00Z"/>
                <w:rFonts w:ascii="Times New Roman" w:eastAsia="Times New Roman" w:hAnsi="Times New Roman"/>
                <w:color w:val="000000"/>
                <w:sz w:val="20"/>
                <w:szCs w:val="20"/>
              </w:rPr>
            </w:pPr>
            <w:ins w:id="1144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ins w:id="11443" w:author="VM-22 Subgroup" w:date="2024-10-01T10:51:00Z"/>
                <w:rFonts w:ascii="Times New Roman" w:eastAsia="Times New Roman" w:hAnsi="Times New Roman"/>
                <w:color w:val="000000"/>
                <w:sz w:val="20"/>
                <w:szCs w:val="20"/>
              </w:rPr>
            </w:pPr>
            <w:ins w:id="1144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ins w:id="11445" w:author="VM-22 Subgroup" w:date="2024-10-01T10:51:00Z"/>
                <w:rFonts w:ascii="Times New Roman" w:eastAsia="Times New Roman" w:hAnsi="Times New Roman"/>
                <w:color w:val="000000"/>
                <w:sz w:val="20"/>
                <w:szCs w:val="20"/>
              </w:rPr>
            </w:pPr>
            <w:ins w:id="11446" w:author="VM-22 Subgroup" w:date="2024-10-01T10:51:00Z">
              <w:r w:rsidRPr="00A206C0">
                <w:rPr>
                  <w:rFonts w:ascii="Times New Roman" w:eastAsia="Times New Roman" w:hAnsi="Times New Roman"/>
                  <w:color w:val="000000"/>
                  <w:sz w:val="20"/>
                  <w:szCs w:val="20"/>
                </w:rPr>
                <w:t>105.0%</w:t>
              </w:r>
            </w:ins>
          </w:p>
        </w:tc>
      </w:tr>
      <w:tr w:rsidR="008B4215" w:rsidRPr="00A206C0" w14:paraId="653EE066" w14:textId="77777777" w:rsidTr="00E93A8D">
        <w:trPr>
          <w:trHeight w:val="315"/>
          <w:ins w:id="114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ins w:id="11448" w:author="VM-22 Subgroup" w:date="2024-10-01T10:51:00Z"/>
                <w:rFonts w:ascii="Times New Roman" w:eastAsia="Times New Roman" w:hAnsi="Times New Roman"/>
                <w:color w:val="000000"/>
                <w:sz w:val="20"/>
                <w:szCs w:val="20"/>
              </w:rPr>
            </w:pPr>
            <w:ins w:id="11449"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ins w:id="11450" w:author="VM-22 Subgroup" w:date="2024-10-01T10:51:00Z"/>
                <w:rFonts w:ascii="Times New Roman" w:eastAsia="Times New Roman" w:hAnsi="Times New Roman"/>
                <w:color w:val="000000"/>
                <w:sz w:val="20"/>
                <w:szCs w:val="20"/>
              </w:rPr>
            </w:pPr>
            <w:ins w:id="1145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ins w:id="11452" w:author="VM-22 Subgroup" w:date="2024-10-01T10:51:00Z"/>
                <w:rFonts w:ascii="Times New Roman" w:eastAsia="Times New Roman" w:hAnsi="Times New Roman"/>
                <w:color w:val="000000"/>
                <w:sz w:val="20"/>
                <w:szCs w:val="20"/>
              </w:rPr>
            </w:pPr>
            <w:ins w:id="1145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ins w:id="11454" w:author="VM-22 Subgroup" w:date="2024-10-01T10:51:00Z"/>
                <w:rFonts w:ascii="Times New Roman" w:eastAsia="Times New Roman" w:hAnsi="Times New Roman"/>
                <w:color w:val="000000"/>
                <w:sz w:val="20"/>
                <w:szCs w:val="20"/>
              </w:rPr>
            </w:pPr>
            <w:ins w:id="1145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ins w:id="11456" w:author="VM-22 Subgroup" w:date="2024-10-01T10:51:00Z"/>
                <w:rFonts w:ascii="Times New Roman" w:eastAsia="Times New Roman" w:hAnsi="Times New Roman"/>
                <w:color w:val="000000"/>
                <w:sz w:val="20"/>
                <w:szCs w:val="20"/>
              </w:rPr>
            </w:pPr>
            <w:ins w:id="1145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ins w:id="11458" w:author="VM-22 Subgroup" w:date="2024-10-01T10:51:00Z"/>
                <w:rFonts w:ascii="Times New Roman" w:eastAsia="Times New Roman" w:hAnsi="Times New Roman"/>
                <w:color w:val="000000"/>
                <w:sz w:val="20"/>
                <w:szCs w:val="20"/>
              </w:rPr>
            </w:pPr>
            <w:ins w:id="1145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ins w:id="11460" w:author="VM-22 Subgroup" w:date="2024-10-01T10:51:00Z"/>
                <w:rFonts w:ascii="Times New Roman" w:eastAsia="Times New Roman" w:hAnsi="Times New Roman"/>
                <w:color w:val="000000"/>
                <w:sz w:val="20"/>
                <w:szCs w:val="20"/>
              </w:rPr>
            </w:pPr>
            <w:ins w:id="1146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ins w:id="11462" w:author="VM-22 Subgroup" w:date="2024-10-01T10:51:00Z"/>
                <w:rFonts w:ascii="Times New Roman" w:eastAsia="Times New Roman" w:hAnsi="Times New Roman"/>
                <w:color w:val="000000"/>
                <w:sz w:val="20"/>
                <w:szCs w:val="20"/>
              </w:rPr>
            </w:pPr>
            <w:ins w:id="114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ins w:id="11464" w:author="VM-22 Subgroup" w:date="2024-10-01T10:51:00Z"/>
                <w:rFonts w:ascii="Times New Roman" w:eastAsia="Times New Roman" w:hAnsi="Times New Roman"/>
                <w:color w:val="000000"/>
                <w:sz w:val="20"/>
                <w:szCs w:val="20"/>
              </w:rPr>
            </w:pPr>
            <w:ins w:id="11465" w:author="VM-22 Subgroup" w:date="2024-10-01T10:51:00Z">
              <w:r w:rsidRPr="00A206C0">
                <w:rPr>
                  <w:rFonts w:ascii="Times New Roman" w:eastAsia="Times New Roman" w:hAnsi="Times New Roman"/>
                  <w:color w:val="000000"/>
                  <w:sz w:val="20"/>
                  <w:szCs w:val="20"/>
                </w:rPr>
                <w:t>105.0%</w:t>
              </w:r>
            </w:ins>
          </w:p>
        </w:tc>
      </w:tr>
      <w:tr w:rsidR="008B4215" w:rsidRPr="00A206C0" w14:paraId="24B6E05D" w14:textId="77777777" w:rsidTr="00E93A8D">
        <w:trPr>
          <w:trHeight w:val="315"/>
          <w:ins w:id="114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ins w:id="11467" w:author="VM-22 Subgroup" w:date="2024-10-01T10:51:00Z"/>
                <w:rFonts w:ascii="Times New Roman" w:eastAsia="Times New Roman" w:hAnsi="Times New Roman"/>
                <w:color w:val="000000"/>
                <w:sz w:val="20"/>
                <w:szCs w:val="20"/>
              </w:rPr>
            </w:pPr>
            <w:ins w:id="11468"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ins w:id="11469" w:author="VM-22 Subgroup" w:date="2024-10-01T10:51:00Z"/>
                <w:rFonts w:ascii="Times New Roman" w:eastAsia="Times New Roman" w:hAnsi="Times New Roman"/>
                <w:color w:val="000000"/>
                <w:sz w:val="20"/>
                <w:szCs w:val="20"/>
              </w:rPr>
            </w:pPr>
            <w:ins w:id="1147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ins w:id="11471" w:author="VM-22 Subgroup" w:date="2024-10-01T10:51:00Z"/>
                <w:rFonts w:ascii="Times New Roman" w:eastAsia="Times New Roman" w:hAnsi="Times New Roman"/>
                <w:color w:val="000000"/>
                <w:sz w:val="20"/>
                <w:szCs w:val="20"/>
              </w:rPr>
            </w:pPr>
            <w:ins w:id="1147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ins w:id="11473" w:author="VM-22 Subgroup" w:date="2024-10-01T10:51:00Z"/>
                <w:rFonts w:ascii="Times New Roman" w:eastAsia="Times New Roman" w:hAnsi="Times New Roman"/>
                <w:color w:val="000000"/>
                <w:sz w:val="20"/>
                <w:szCs w:val="20"/>
              </w:rPr>
            </w:pPr>
            <w:ins w:id="1147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ins w:id="11475" w:author="VM-22 Subgroup" w:date="2024-10-01T10:51:00Z"/>
                <w:rFonts w:ascii="Times New Roman" w:eastAsia="Times New Roman" w:hAnsi="Times New Roman"/>
                <w:color w:val="000000"/>
                <w:sz w:val="20"/>
                <w:szCs w:val="20"/>
              </w:rPr>
            </w:pPr>
            <w:ins w:id="1147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ins w:id="11477" w:author="VM-22 Subgroup" w:date="2024-10-01T10:51:00Z"/>
                <w:rFonts w:ascii="Times New Roman" w:eastAsia="Times New Roman" w:hAnsi="Times New Roman"/>
                <w:color w:val="000000"/>
                <w:sz w:val="20"/>
                <w:szCs w:val="20"/>
              </w:rPr>
            </w:pPr>
            <w:ins w:id="1147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ins w:id="11479" w:author="VM-22 Subgroup" w:date="2024-10-01T10:51:00Z"/>
                <w:rFonts w:ascii="Times New Roman" w:eastAsia="Times New Roman" w:hAnsi="Times New Roman"/>
                <w:color w:val="000000"/>
                <w:sz w:val="20"/>
                <w:szCs w:val="20"/>
              </w:rPr>
            </w:pPr>
            <w:ins w:id="1148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ins w:id="11481" w:author="VM-22 Subgroup" w:date="2024-10-01T10:51:00Z"/>
                <w:rFonts w:ascii="Times New Roman" w:eastAsia="Times New Roman" w:hAnsi="Times New Roman"/>
                <w:color w:val="000000"/>
                <w:sz w:val="20"/>
                <w:szCs w:val="20"/>
              </w:rPr>
            </w:pPr>
            <w:ins w:id="114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ins w:id="11483" w:author="VM-22 Subgroup" w:date="2024-10-01T10:51:00Z"/>
                <w:rFonts w:ascii="Times New Roman" w:eastAsia="Times New Roman" w:hAnsi="Times New Roman"/>
                <w:color w:val="000000"/>
                <w:sz w:val="20"/>
                <w:szCs w:val="20"/>
              </w:rPr>
            </w:pPr>
            <w:ins w:id="11484" w:author="VM-22 Subgroup" w:date="2024-10-01T10:51:00Z">
              <w:r w:rsidRPr="00A206C0">
                <w:rPr>
                  <w:rFonts w:ascii="Times New Roman" w:eastAsia="Times New Roman" w:hAnsi="Times New Roman"/>
                  <w:color w:val="000000"/>
                  <w:sz w:val="20"/>
                  <w:szCs w:val="20"/>
                </w:rPr>
                <w:t>105.0%</w:t>
              </w:r>
            </w:ins>
          </w:p>
        </w:tc>
      </w:tr>
      <w:tr w:rsidR="008B4215" w:rsidRPr="00A206C0" w14:paraId="2D0E6000" w14:textId="77777777" w:rsidTr="00E93A8D">
        <w:trPr>
          <w:trHeight w:val="315"/>
          <w:ins w:id="114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ins w:id="11486" w:author="VM-22 Subgroup" w:date="2024-10-01T10:51:00Z"/>
                <w:rFonts w:ascii="Times New Roman" w:eastAsia="Times New Roman" w:hAnsi="Times New Roman"/>
                <w:color w:val="000000"/>
                <w:sz w:val="20"/>
                <w:szCs w:val="20"/>
              </w:rPr>
            </w:pPr>
            <w:ins w:id="11487"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ins w:id="11488" w:author="VM-22 Subgroup" w:date="2024-10-01T10:51:00Z"/>
                <w:rFonts w:ascii="Times New Roman" w:eastAsia="Times New Roman" w:hAnsi="Times New Roman"/>
                <w:color w:val="000000"/>
                <w:sz w:val="20"/>
                <w:szCs w:val="20"/>
              </w:rPr>
            </w:pPr>
            <w:ins w:id="1148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ins w:id="11490" w:author="VM-22 Subgroup" w:date="2024-10-01T10:51:00Z"/>
                <w:rFonts w:ascii="Times New Roman" w:eastAsia="Times New Roman" w:hAnsi="Times New Roman"/>
                <w:color w:val="000000"/>
                <w:sz w:val="20"/>
                <w:szCs w:val="20"/>
              </w:rPr>
            </w:pPr>
            <w:ins w:id="1149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ins w:id="11492" w:author="VM-22 Subgroup" w:date="2024-10-01T10:51:00Z"/>
                <w:rFonts w:ascii="Times New Roman" w:eastAsia="Times New Roman" w:hAnsi="Times New Roman"/>
                <w:color w:val="000000"/>
                <w:sz w:val="20"/>
                <w:szCs w:val="20"/>
              </w:rPr>
            </w:pPr>
            <w:ins w:id="1149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ins w:id="11494" w:author="VM-22 Subgroup" w:date="2024-10-01T10:51:00Z"/>
                <w:rFonts w:ascii="Times New Roman" w:eastAsia="Times New Roman" w:hAnsi="Times New Roman"/>
                <w:color w:val="000000"/>
                <w:sz w:val="20"/>
                <w:szCs w:val="20"/>
              </w:rPr>
            </w:pPr>
            <w:ins w:id="1149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ins w:id="11496" w:author="VM-22 Subgroup" w:date="2024-10-01T10:51:00Z"/>
                <w:rFonts w:ascii="Times New Roman" w:eastAsia="Times New Roman" w:hAnsi="Times New Roman"/>
                <w:color w:val="000000"/>
                <w:sz w:val="20"/>
                <w:szCs w:val="20"/>
              </w:rPr>
            </w:pPr>
            <w:ins w:id="1149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ins w:id="11498" w:author="VM-22 Subgroup" w:date="2024-10-01T10:51:00Z"/>
                <w:rFonts w:ascii="Times New Roman" w:eastAsia="Times New Roman" w:hAnsi="Times New Roman"/>
                <w:color w:val="000000"/>
                <w:sz w:val="20"/>
                <w:szCs w:val="20"/>
              </w:rPr>
            </w:pPr>
            <w:ins w:id="1149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ins w:id="11500" w:author="VM-22 Subgroup" w:date="2024-10-01T10:51:00Z"/>
                <w:rFonts w:ascii="Times New Roman" w:eastAsia="Times New Roman" w:hAnsi="Times New Roman"/>
                <w:color w:val="000000"/>
                <w:sz w:val="20"/>
                <w:szCs w:val="20"/>
              </w:rPr>
            </w:pPr>
            <w:ins w:id="1150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ins w:id="11502" w:author="VM-22 Subgroup" w:date="2024-10-01T10:51:00Z"/>
                <w:rFonts w:ascii="Times New Roman" w:eastAsia="Times New Roman" w:hAnsi="Times New Roman"/>
                <w:color w:val="000000"/>
                <w:sz w:val="20"/>
                <w:szCs w:val="20"/>
              </w:rPr>
            </w:pPr>
            <w:ins w:id="11503" w:author="VM-22 Subgroup" w:date="2024-10-01T10:51:00Z">
              <w:r w:rsidRPr="00A206C0">
                <w:rPr>
                  <w:rFonts w:ascii="Times New Roman" w:eastAsia="Times New Roman" w:hAnsi="Times New Roman"/>
                  <w:color w:val="000000"/>
                  <w:sz w:val="20"/>
                  <w:szCs w:val="20"/>
                </w:rPr>
                <w:t>105.0%</w:t>
              </w:r>
            </w:ins>
          </w:p>
        </w:tc>
      </w:tr>
      <w:tr w:rsidR="008B4215" w:rsidRPr="00A206C0" w14:paraId="0DA7613B" w14:textId="77777777" w:rsidTr="00E93A8D">
        <w:trPr>
          <w:trHeight w:val="315"/>
          <w:ins w:id="115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ins w:id="11505" w:author="VM-22 Subgroup" w:date="2024-10-01T10:51:00Z"/>
                <w:rFonts w:ascii="Times New Roman" w:eastAsia="Times New Roman" w:hAnsi="Times New Roman"/>
                <w:color w:val="000000"/>
                <w:sz w:val="20"/>
                <w:szCs w:val="20"/>
              </w:rPr>
            </w:pPr>
            <w:ins w:id="11506"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ins w:id="11507" w:author="VM-22 Subgroup" w:date="2024-10-01T10:51:00Z"/>
                <w:rFonts w:ascii="Times New Roman" w:eastAsia="Times New Roman" w:hAnsi="Times New Roman"/>
                <w:color w:val="000000"/>
                <w:sz w:val="20"/>
                <w:szCs w:val="20"/>
              </w:rPr>
            </w:pPr>
            <w:ins w:id="1150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ins w:id="11509" w:author="VM-22 Subgroup" w:date="2024-10-01T10:51:00Z"/>
                <w:rFonts w:ascii="Times New Roman" w:eastAsia="Times New Roman" w:hAnsi="Times New Roman"/>
                <w:color w:val="000000"/>
                <w:sz w:val="20"/>
                <w:szCs w:val="20"/>
              </w:rPr>
            </w:pPr>
            <w:ins w:id="11510"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ins w:id="11511" w:author="VM-22 Subgroup" w:date="2024-10-01T10:51:00Z"/>
                <w:rFonts w:ascii="Times New Roman" w:eastAsia="Times New Roman" w:hAnsi="Times New Roman"/>
                <w:color w:val="000000"/>
                <w:sz w:val="20"/>
                <w:szCs w:val="20"/>
              </w:rPr>
            </w:pPr>
            <w:ins w:id="11512"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ins w:id="11513" w:author="VM-22 Subgroup" w:date="2024-10-01T10:51:00Z"/>
                <w:rFonts w:ascii="Times New Roman" w:eastAsia="Times New Roman" w:hAnsi="Times New Roman"/>
                <w:color w:val="000000"/>
                <w:sz w:val="20"/>
                <w:szCs w:val="20"/>
              </w:rPr>
            </w:pPr>
            <w:ins w:id="11514"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ins w:id="11515" w:author="VM-22 Subgroup" w:date="2024-10-01T10:51:00Z"/>
                <w:rFonts w:ascii="Times New Roman" w:eastAsia="Times New Roman" w:hAnsi="Times New Roman"/>
                <w:color w:val="000000"/>
                <w:sz w:val="20"/>
                <w:szCs w:val="20"/>
              </w:rPr>
            </w:pPr>
            <w:ins w:id="11516"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ins w:id="11517" w:author="VM-22 Subgroup" w:date="2024-10-01T10:51:00Z"/>
                <w:rFonts w:ascii="Times New Roman" w:eastAsia="Times New Roman" w:hAnsi="Times New Roman"/>
                <w:color w:val="000000"/>
                <w:sz w:val="20"/>
                <w:szCs w:val="20"/>
              </w:rPr>
            </w:pPr>
            <w:ins w:id="1151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ins w:id="11519" w:author="VM-22 Subgroup" w:date="2024-10-01T10:51:00Z"/>
                <w:rFonts w:ascii="Times New Roman" w:eastAsia="Times New Roman" w:hAnsi="Times New Roman"/>
                <w:color w:val="000000"/>
                <w:sz w:val="20"/>
                <w:szCs w:val="20"/>
              </w:rPr>
            </w:pPr>
            <w:ins w:id="11520"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ins w:id="11521" w:author="VM-22 Subgroup" w:date="2024-10-01T10:51:00Z"/>
                <w:rFonts w:ascii="Times New Roman" w:eastAsia="Times New Roman" w:hAnsi="Times New Roman"/>
                <w:color w:val="000000"/>
                <w:sz w:val="20"/>
                <w:szCs w:val="20"/>
              </w:rPr>
            </w:pPr>
            <w:ins w:id="11522" w:author="VM-22 Subgroup" w:date="2024-10-01T10:51:00Z">
              <w:r w:rsidRPr="00A206C0">
                <w:rPr>
                  <w:rFonts w:ascii="Times New Roman" w:eastAsia="Times New Roman" w:hAnsi="Times New Roman"/>
                  <w:color w:val="000000"/>
                  <w:sz w:val="20"/>
                  <w:szCs w:val="20"/>
                </w:rPr>
                <w:t>103.3%</w:t>
              </w:r>
            </w:ins>
          </w:p>
        </w:tc>
      </w:tr>
      <w:tr w:rsidR="008B4215" w:rsidRPr="00A206C0" w14:paraId="2D2E2E73" w14:textId="77777777" w:rsidTr="00E93A8D">
        <w:trPr>
          <w:trHeight w:val="315"/>
          <w:ins w:id="115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ins w:id="11524" w:author="VM-22 Subgroup" w:date="2024-10-01T10:51:00Z"/>
                <w:rFonts w:ascii="Times New Roman" w:eastAsia="Times New Roman" w:hAnsi="Times New Roman"/>
                <w:color w:val="000000"/>
                <w:sz w:val="20"/>
                <w:szCs w:val="20"/>
              </w:rPr>
            </w:pPr>
            <w:ins w:id="11525"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ins w:id="11526" w:author="VM-22 Subgroup" w:date="2024-10-01T10:51:00Z"/>
                <w:rFonts w:ascii="Times New Roman" w:eastAsia="Times New Roman" w:hAnsi="Times New Roman"/>
                <w:color w:val="000000"/>
                <w:sz w:val="20"/>
                <w:szCs w:val="20"/>
              </w:rPr>
            </w:pPr>
            <w:ins w:id="1152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ins w:id="11528" w:author="VM-22 Subgroup" w:date="2024-10-01T10:51:00Z"/>
                <w:rFonts w:ascii="Times New Roman" w:eastAsia="Times New Roman" w:hAnsi="Times New Roman"/>
                <w:color w:val="000000"/>
                <w:sz w:val="20"/>
                <w:szCs w:val="20"/>
              </w:rPr>
            </w:pPr>
            <w:ins w:id="11529"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ins w:id="11530" w:author="VM-22 Subgroup" w:date="2024-10-01T10:51:00Z"/>
                <w:rFonts w:ascii="Times New Roman" w:eastAsia="Times New Roman" w:hAnsi="Times New Roman"/>
                <w:color w:val="000000"/>
                <w:sz w:val="20"/>
                <w:szCs w:val="20"/>
              </w:rPr>
            </w:pPr>
            <w:ins w:id="11531"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ins w:id="11532" w:author="VM-22 Subgroup" w:date="2024-10-01T10:51:00Z"/>
                <w:rFonts w:ascii="Times New Roman" w:eastAsia="Times New Roman" w:hAnsi="Times New Roman"/>
                <w:color w:val="000000"/>
                <w:sz w:val="20"/>
                <w:szCs w:val="20"/>
              </w:rPr>
            </w:pPr>
            <w:ins w:id="11533"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ins w:id="11534" w:author="VM-22 Subgroup" w:date="2024-10-01T10:51:00Z"/>
                <w:rFonts w:ascii="Times New Roman" w:eastAsia="Times New Roman" w:hAnsi="Times New Roman"/>
                <w:color w:val="000000"/>
                <w:sz w:val="20"/>
                <w:szCs w:val="20"/>
              </w:rPr>
            </w:pPr>
            <w:ins w:id="11535"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ins w:id="11536" w:author="VM-22 Subgroup" w:date="2024-10-01T10:51:00Z"/>
                <w:rFonts w:ascii="Times New Roman" w:eastAsia="Times New Roman" w:hAnsi="Times New Roman"/>
                <w:color w:val="000000"/>
                <w:sz w:val="20"/>
                <w:szCs w:val="20"/>
              </w:rPr>
            </w:pPr>
            <w:ins w:id="1153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ins w:id="11538" w:author="VM-22 Subgroup" w:date="2024-10-01T10:51:00Z"/>
                <w:rFonts w:ascii="Times New Roman" w:eastAsia="Times New Roman" w:hAnsi="Times New Roman"/>
                <w:color w:val="000000"/>
                <w:sz w:val="20"/>
                <w:szCs w:val="20"/>
              </w:rPr>
            </w:pPr>
            <w:ins w:id="11539"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ins w:id="11540" w:author="VM-22 Subgroup" w:date="2024-10-01T10:51:00Z"/>
                <w:rFonts w:ascii="Times New Roman" w:eastAsia="Times New Roman" w:hAnsi="Times New Roman"/>
                <w:color w:val="000000"/>
                <w:sz w:val="20"/>
                <w:szCs w:val="20"/>
              </w:rPr>
            </w:pPr>
            <w:ins w:id="11541" w:author="VM-22 Subgroup" w:date="2024-10-01T10:51:00Z">
              <w:r w:rsidRPr="00A206C0">
                <w:rPr>
                  <w:rFonts w:ascii="Times New Roman" w:eastAsia="Times New Roman" w:hAnsi="Times New Roman"/>
                  <w:color w:val="000000"/>
                  <w:sz w:val="20"/>
                  <w:szCs w:val="20"/>
                </w:rPr>
                <w:t>101.7%</w:t>
              </w:r>
            </w:ins>
          </w:p>
        </w:tc>
      </w:tr>
      <w:tr w:rsidR="008B4215" w:rsidRPr="00A206C0" w14:paraId="6FFDDE50" w14:textId="77777777" w:rsidTr="00E93A8D">
        <w:trPr>
          <w:trHeight w:val="315"/>
          <w:ins w:id="115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ins w:id="11543" w:author="VM-22 Subgroup" w:date="2024-10-01T10:51:00Z"/>
                <w:rFonts w:ascii="Times New Roman" w:eastAsia="Times New Roman" w:hAnsi="Times New Roman"/>
                <w:color w:val="000000"/>
                <w:sz w:val="20"/>
                <w:szCs w:val="20"/>
              </w:rPr>
            </w:pPr>
            <w:ins w:id="11544"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ins w:id="11545" w:author="VM-22 Subgroup" w:date="2024-10-01T10:51:00Z"/>
                <w:rFonts w:ascii="Times New Roman" w:eastAsia="Times New Roman" w:hAnsi="Times New Roman"/>
                <w:color w:val="000000"/>
                <w:sz w:val="20"/>
                <w:szCs w:val="20"/>
              </w:rPr>
            </w:pPr>
            <w:ins w:id="1154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ins w:id="11547" w:author="VM-22 Subgroup" w:date="2024-10-01T10:51:00Z"/>
                <w:rFonts w:ascii="Times New Roman" w:eastAsia="Times New Roman" w:hAnsi="Times New Roman"/>
                <w:color w:val="000000"/>
                <w:sz w:val="20"/>
                <w:szCs w:val="20"/>
              </w:rPr>
            </w:pPr>
            <w:ins w:id="1154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ins w:id="11549" w:author="VM-22 Subgroup" w:date="2024-10-01T10:51:00Z"/>
                <w:rFonts w:ascii="Times New Roman" w:eastAsia="Times New Roman" w:hAnsi="Times New Roman"/>
                <w:color w:val="000000"/>
                <w:sz w:val="20"/>
                <w:szCs w:val="20"/>
              </w:rPr>
            </w:pPr>
            <w:ins w:id="1155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ins w:id="11551" w:author="VM-22 Subgroup" w:date="2024-10-01T10:51:00Z"/>
                <w:rFonts w:ascii="Times New Roman" w:eastAsia="Times New Roman" w:hAnsi="Times New Roman"/>
                <w:color w:val="000000"/>
                <w:sz w:val="20"/>
                <w:szCs w:val="20"/>
              </w:rPr>
            </w:pPr>
            <w:ins w:id="1155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ins w:id="11553" w:author="VM-22 Subgroup" w:date="2024-10-01T10:51:00Z"/>
                <w:rFonts w:ascii="Times New Roman" w:eastAsia="Times New Roman" w:hAnsi="Times New Roman"/>
                <w:color w:val="000000"/>
                <w:sz w:val="20"/>
                <w:szCs w:val="20"/>
              </w:rPr>
            </w:pPr>
            <w:ins w:id="1155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ins w:id="11555" w:author="VM-22 Subgroup" w:date="2024-10-01T10:51:00Z"/>
                <w:rFonts w:ascii="Times New Roman" w:eastAsia="Times New Roman" w:hAnsi="Times New Roman"/>
                <w:color w:val="000000"/>
                <w:sz w:val="20"/>
                <w:szCs w:val="20"/>
              </w:rPr>
            </w:pPr>
            <w:ins w:id="1155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ins w:id="11557" w:author="VM-22 Subgroup" w:date="2024-10-01T10:51:00Z"/>
                <w:rFonts w:ascii="Times New Roman" w:eastAsia="Times New Roman" w:hAnsi="Times New Roman"/>
                <w:color w:val="000000"/>
                <w:sz w:val="20"/>
                <w:szCs w:val="20"/>
              </w:rPr>
            </w:pPr>
            <w:ins w:id="1155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ins w:id="11559" w:author="VM-22 Subgroup" w:date="2024-10-01T10:51:00Z"/>
                <w:rFonts w:ascii="Times New Roman" w:eastAsia="Times New Roman" w:hAnsi="Times New Roman"/>
                <w:color w:val="000000"/>
                <w:sz w:val="20"/>
                <w:szCs w:val="20"/>
              </w:rPr>
            </w:pPr>
            <w:ins w:id="11560" w:author="VM-22 Subgroup" w:date="2024-10-01T10:51:00Z">
              <w:r w:rsidRPr="00A206C0">
                <w:rPr>
                  <w:rFonts w:ascii="Times New Roman" w:eastAsia="Times New Roman" w:hAnsi="Times New Roman"/>
                  <w:color w:val="000000"/>
                  <w:sz w:val="20"/>
                  <w:szCs w:val="20"/>
                </w:rPr>
                <w:t>100.0%</w:t>
              </w:r>
            </w:ins>
          </w:p>
        </w:tc>
      </w:tr>
    </w:tbl>
    <w:p w14:paraId="79469F24" w14:textId="77777777" w:rsidR="008B4215" w:rsidRDefault="008B4215" w:rsidP="008B4215">
      <w:pPr>
        <w:keepNext/>
        <w:keepLines/>
        <w:spacing w:after="220" w:line="240" w:lineRule="auto"/>
        <w:ind w:left="3600"/>
        <w:jc w:val="center"/>
        <w:rPr>
          <w:ins w:id="11561" w:author="VM-22 Subgroup" w:date="2024-10-01T10:51:00Z"/>
          <w:rFonts w:ascii="Times New Roman" w:eastAsia="Times New Roman" w:hAnsi="Times New Roman"/>
        </w:rPr>
      </w:pPr>
      <w:ins w:id="11562" w:author="VM-22 Subgroup" w:date="2024-10-01T10:51:00Z">
        <w:r>
          <w:rPr>
            <w:rFonts w:ascii="Times New Roman" w:eastAsia="Times New Roman" w:hAnsi="Times New Roman"/>
          </w:rPr>
          <w:fldChar w:fldCharType="end"/>
        </w:r>
      </w:ins>
    </w:p>
    <w:p w14:paraId="2554207D" w14:textId="77777777" w:rsidR="008B4215" w:rsidRDefault="008B4215" w:rsidP="008B4215">
      <w:pPr>
        <w:keepNext/>
        <w:keepLines/>
        <w:spacing w:after="0" w:line="240" w:lineRule="auto"/>
        <w:rPr>
          <w:ins w:id="11563" w:author="VM-22 Subgroup" w:date="2024-10-01T10:51:00Z"/>
          <w:rFonts w:ascii="Times New Roman" w:eastAsia="Times New Roman" w:hAnsi="Times New Roman"/>
          <w:bCs/>
          <w:color w:val="000000"/>
        </w:rPr>
      </w:pPr>
    </w:p>
    <w:p w14:paraId="276F315B" w14:textId="77777777" w:rsidR="008B4215" w:rsidRPr="00794A3B" w:rsidRDefault="008B4215" w:rsidP="008B4215">
      <w:pPr>
        <w:keepNext/>
        <w:keepLines/>
        <w:spacing w:after="0" w:line="240" w:lineRule="auto"/>
        <w:rPr>
          <w:ins w:id="11564" w:author="VM-22 Subgroup" w:date="2024-10-01T10:51:00Z"/>
          <w:rFonts w:ascii="Times New Roman" w:eastAsia="Times New Roman" w:hAnsi="Times New Roman"/>
          <w:bCs/>
          <w:color w:val="000000"/>
        </w:rPr>
      </w:pPr>
      <w:ins w:id="11565"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1566" w:author="VM-22 Subgroup" w:date="2024-10-01T11:24:00Z">
        <w:r>
          <w:rPr>
            <w:rFonts w:eastAsia="Times New Roman" w:cs="Calibri"/>
            <w:bCs/>
            <w:color w:val="000000"/>
          </w:rPr>
          <w:t>≥</w:t>
        </w:r>
      </w:ins>
      <w:ins w:id="11567" w:author="VM-22 Subgroup" w:date="2024-10-01T10:51:00Z">
        <w:r>
          <w:rPr>
            <w:rFonts w:ascii="Times New Roman" w:eastAsia="Times New Roman" w:hAnsi="Times New Roman"/>
            <w:bCs/>
            <w:color w:val="000000"/>
          </w:rPr>
          <w:t>21 years</w:t>
        </w:r>
      </w:ins>
    </w:p>
    <w:p w14:paraId="6FC530A5" w14:textId="77777777" w:rsidR="008B4215" w:rsidRDefault="008B4215" w:rsidP="008B4215">
      <w:pPr>
        <w:keepNext/>
        <w:keepLines/>
        <w:spacing w:after="220" w:line="240" w:lineRule="auto"/>
        <w:ind w:left="3600"/>
        <w:rPr>
          <w:ins w:id="11568" w:author="VM-22 Subgroup" w:date="2024-10-01T10:51:00Z"/>
        </w:rPr>
      </w:pPr>
      <w:ins w:id="11569" w:author="VM-22 Subgroup" w:date="2024-10-01T10:51:00Z">
        <w:r>
          <w:rPr>
            <w:rFonts w:ascii="Calibri" w:eastAsia="Calibri" w:hAnsi="Calibri"/>
          </w:rPr>
          <w:fldChar w:fldCharType="begin"/>
        </w:r>
        <w:r>
          <w:instrText xml:space="preserve"> LINK Excel.Sheet.12 "C:\\Users\\Joel\\Downloads\\VM-22_Nov_10_2023-Results_012424_SSAs.xlsx" "Summary for SPA Doc!R57C21:R163C29" \a \f 4 \h </w:instrText>
        </w:r>
        <w:r>
          <w:rPr>
            <w:rFonts w:ascii="Calibri" w:eastAsia="Calibri" w:hAnsi="Calibri"/>
          </w:rP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ins w:id="11570"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ins w:id="11571" w:author="VM-22 Subgroup" w:date="2024-10-01T10:51:00Z"/>
                <w:rFonts w:ascii="Times New Roman" w:eastAsia="Times New Roman" w:hAnsi="Times New Roman"/>
                <w:color w:val="000000"/>
                <w:sz w:val="20"/>
                <w:szCs w:val="20"/>
              </w:rPr>
            </w:pPr>
            <w:ins w:id="11572"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ins w:id="11573" w:author="VM-22 Subgroup" w:date="2024-10-01T10:51:00Z"/>
                <w:rFonts w:ascii="Times New Roman" w:eastAsia="Times New Roman" w:hAnsi="Times New Roman"/>
                <w:color w:val="000000"/>
                <w:sz w:val="20"/>
                <w:szCs w:val="20"/>
              </w:rPr>
            </w:pPr>
            <w:ins w:id="11574"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1575" w:author="VM-22 Subgroup" w:date="2024-10-01T11:25:00Z">
              <w:r>
                <w:rPr>
                  <w:rFonts w:eastAsia="Times New Roman" w:cs="Calibri"/>
                  <w:color w:val="000000"/>
                  <w:sz w:val="20"/>
                  <w:szCs w:val="20"/>
                </w:rPr>
                <w:t>≥</w:t>
              </w:r>
            </w:ins>
            <w:ins w:id="11576" w:author="VM-22 Subgroup" w:date="2024-10-01T10:51:00Z">
              <w:r w:rsidRPr="00A206C0">
                <w:rPr>
                  <w:rFonts w:ascii="Times New Roman" w:eastAsia="Times New Roman" w:hAnsi="Times New Roman"/>
                  <w:color w:val="000000"/>
                  <w:sz w:val="20"/>
                  <w:szCs w:val="20"/>
                </w:rPr>
                <w:t>21 Years</w:t>
              </w:r>
            </w:ins>
          </w:p>
        </w:tc>
      </w:tr>
      <w:tr w:rsidR="008B4215" w:rsidRPr="00A206C0" w14:paraId="230F0EA1" w14:textId="77777777" w:rsidTr="00E93A8D">
        <w:trPr>
          <w:trHeight w:val="780"/>
          <w:ins w:id="11577"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ins w:id="11578"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E93A8D">
            <w:pPr>
              <w:spacing w:after="0" w:line="240" w:lineRule="auto"/>
              <w:jc w:val="center"/>
              <w:rPr>
                <w:ins w:id="11579" w:author="VM-22 Subgroup" w:date="2024-10-01T10:51:00Z"/>
                <w:rFonts w:ascii="Times New Roman" w:eastAsia="Times New Roman" w:hAnsi="Times New Roman"/>
                <w:color w:val="000000"/>
                <w:sz w:val="20"/>
                <w:szCs w:val="20"/>
              </w:rPr>
            </w:pPr>
            <w:del w:id="11580" w:author="VM-22 Subgroup" w:date="2024-10-01T11:23:00Z">
              <w:r w:rsidRPr="00A206C0" w:rsidDel="009E1024">
                <w:rPr>
                  <w:rFonts w:ascii="Times New Roman" w:eastAsia="Times New Roman" w:hAnsi="Times New Roman"/>
                  <w:color w:val="000000"/>
                  <w:sz w:val="20"/>
                  <w:szCs w:val="20"/>
                </w:rPr>
                <w:delText>Durations</w:delText>
              </w:r>
            </w:del>
            <w:ins w:id="11581" w:author="VM-22 Subgroup" w:date="2024-10-01T11:2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ins>
            <w:ins w:id="11582"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E93A8D">
            <w:pPr>
              <w:spacing w:after="0" w:line="240" w:lineRule="auto"/>
              <w:jc w:val="center"/>
              <w:rPr>
                <w:ins w:id="11583" w:author="VM-22 Subgroup" w:date="2024-10-01T10:51:00Z"/>
                <w:rFonts w:ascii="Times New Roman" w:eastAsia="Times New Roman" w:hAnsi="Times New Roman"/>
                <w:color w:val="000000"/>
                <w:sz w:val="20"/>
                <w:szCs w:val="20"/>
              </w:rPr>
            </w:pPr>
            <w:del w:id="11584" w:author="VM-22 Subgroup" w:date="2024-10-01T11:23:00Z">
              <w:r w:rsidRPr="00A206C0" w:rsidDel="009E1024">
                <w:rPr>
                  <w:rFonts w:ascii="Times New Roman" w:eastAsia="Times New Roman" w:hAnsi="Times New Roman"/>
                  <w:color w:val="000000"/>
                  <w:sz w:val="20"/>
                  <w:szCs w:val="20"/>
                </w:rPr>
                <w:delText>Durations</w:delText>
              </w:r>
            </w:del>
            <w:ins w:id="11585" w:author="VM-22 Subgroup" w:date="2024-10-01T11:23:00Z">
              <w:r>
                <w:rPr>
                  <w:rFonts w:ascii="Times New Roman" w:eastAsia="Times New Roman" w:hAnsi="Times New Roman"/>
                  <w:color w:val="000000"/>
                  <w:sz w:val="20"/>
                  <w:szCs w:val="20"/>
                </w:rPr>
                <w:t>Contract Years</w:t>
              </w:r>
            </w:ins>
            <w:ins w:id="11586"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E93A8D">
            <w:pPr>
              <w:spacing w:after="0" w:line="240" w:lineRule="auto"/>
              <w:jc w:val="center"/>
              <w:rPr>
                <w:ins w:id="11587" w:author="VM-22 Subgroup" w:date="2024-10-01T10:51:00Z"/>
                <w:rFonts w:ascii="Times New Roman" w:eastAsia="Times New Roman" w:hAnsi="Times New Roman"/>
                <w:color w:val="000000"/>
                <w:sz w:val="20"/>
                <w:szCs w:val="20"/>
              </w:rPr>
            </w:pPr>
            <w:del w:id="11588" w:author="VM-22 Subgroup" w:date="2024-10-01T11:23:00Z">
              <w:r w:rsidRPr="00A206C0" w:rsidDel="009E1024">
                <w:rPr>
                  <w:rFonts w:ascii="Times New Roman" w:eastAsia="Times New Roman" w:hAnsi="Times New Roman"/>
                  <w:color w:val="000000"/>
                  <w:sz w:val="20"/>
                  <w:szCs w:val="20"/>
                </w:rPr>
                <w:delText>Durations</w:delText>
              </w:r>
            </w:del>
            <w:ins w:id="11589" w:author="VM-22 Subgroup" w:date="2024-10-01T11:23:00Z">
              <w:r>
                <w:rPr>
                  <w:rFonts w:ascii="Times New Roman" w:eastAsia="Times New Roman" w:hAnsi="Times New Roman"/>
                  <w:color w:val="000000"/>
                  <w:sz w:val="20"/>
                  <w:szCs w:val="20"/>
                </w:rPr>
                <w:t>Contract Years</w:t>
              </w:r>
            </w:ins>
            <w:ins w:id="11590"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E93A8D">
            <w:pPr>
              <w:spacing w:after="0" w:line="240" w:lineRule="auto"/>
              <w:jc w:val="center"/>
              <w:rPr>
                <w:ins w:id="11591" w:author="VM-22 Subgroup" w:date="2024-10-01T10:51:00Z"/>
                <w:rFonts w:ascii="Times New Roman" w:eastAsia="Times New Roman" w:hAnsi="Times New Roman"/>
                <w:color w:val="000000"/>
                <w:sz w:val="20"/>
                <w:szCs w:val="20"/>
              </w:rPr>
            </w:pPr>
            <w:del w:id="11592" w:author="VM-22 Subgroup" w:date="2024-10-01T11:23:00Z">
              <w:r w:rsidRPr="00A206C0" w:rsidDel="009E1024">
                <w:rPr>
                  <w:rFonts w:ascii="Times New Roman" w:eastAsia="Times New Roman" w:hAnsi="Times New Roman"/>
                  <w:color w:val="000000"/>
                  <w:sz w:val="20"/>
                  <w:szCs w:val="20"/>
                </w:rPr>
                <w:delText>Durations</w:delText>
              </w:r>
            </w:del>
            <w:ins w:id="11593" w:author="VM-22 Subgroup" w:date="2024-10-01T11:23:00Z">
              <w:r>
                <w:rPr>
                  <w:rFonts w:ascii="Times New Roman" w:eastAsia="Times New Roman" w:hAnsi="Times New Roman"/>
                  <w:color w:val="000000"/>
                  <w:sz w:val="20"/>
                  <w:szCs w:val="20"/>
                </w:rPr>
                <w:t>Contract Years</w:t>
              </w:r>
            </w:ins>
            <w:ins w:id="11594" w:author="VM-22 Subgroup" w:date="2024-10-01T10:51:00Z">
              <w:r w:rsidRPr="00A206C0">
                <w:rPr>
                  <w:rFonts w:ascii="Times New Roman" w:eastAsia="Times New Roman" w:hAnsi="Times New Roman"/>
                  <w:color w:val="000000"/>
                  <w:sz w:val="20"/>
                  <w:szCs w:val="20"/>
                </w:rPr>
                <w:t xml:space="preserve"> </w:t>
              </w:r>
            </w:ins>
            <w:ins w:id="11595" w:author="VM-22 Subgroup" w:date="2024-10-01T11:24:00Z">
              <w:r>
                <w:rPr>
                  <w:rFonts w:eastAsia="Times New Roman" w:cs="Calibri"/>
                  <w:color w:val="000000"/>
                  <w:sz w:val="20"/>
                  <w:szCs w:val="20"/>
                </w:rPr>
                <w:t>≥</w:t>
              </w:r>
            </w:ins>
            <w:ins w:id="11596" w:author="VM-22 Subgroup" w:date="2024-10-01T10:51:00Z">
              <w:r w:rsidRPr="00A206C0">
                <w:rPr>
                  <w:rFonts w:ascii="Times New Roman" w:eastAsia="Times New Roman" w:hAnsi="Times New Roman"/>
                  <w:color w:val="000000"/>
                  <w:sz w:val="20"/>
                  <w:szCs w:val="20"/>
                </w:rPr>
                <w:t>31</w:t>
              </w:r>
            </w:ins>
          </w:p>
        </w:tc>
      </w:tr>
      <w:tr w:rsidR="008B4215" w:rsidRPr="00A206C0" w14:paraId="30C473E4" w14:textId="77777777" w:rsidTr="00E93A8D">
        <w:trPr>
          <w:trHeight w:val="315"/>
          <w:ins w:id="115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ins w:id="11598" w:author="VM-22 Subgroup" w:date="2024-10-01T10:51:00Z"/>
                <w:rFonts w:ascii="Times New Roman" w:eastAsia="Times New Roman" w:hAnsi="Times New Roman"/>
                <w:color w:val="000000"/>
                <w:sz w:val="20"/>
                <w:szCs w:val="20"/>
              </w:rPr>
            </w:pPr>
            <w:ins w:id="11599"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ins w:id="11600" w:author="VM-22 Subgroup" w:date="2024-10-01T10:51:00Z"/>
                <w:rFonts w:ascii="Times New Roman" w:eastAsia="Times New Roman" w:hAnsi="Times New Roman"/>
                <w:color w:val="000000"/>
                <w:sz w:val="20"/>
                <w:szCs w:val="20"/>
              </w:rPr>
            </w:pPr>
            <w:ins w:id="1160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ins w:id="11602" w:author="VM-22 Subgroup" w:date="2024-10-01T10:51:00Z"/>
                <w:rFonts w:ascii="Times New Roman" w:eastAsia="Times New Roman" w:hAnsi="Times New Roman"/>
                <w:color w:val="000000"/>
                <w:sz w:val="20"/>
                <w:szCs w:val="20"/>
              </w:rPr>
            </w:pPr>
            <w:ins w:id="11603"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ins w:id="11604" w:author="VM-22 Subgroup" w:date="2024-10-01T10:51:00Z"/>
                <w:rFonts w:ascii="Times New Roman" w:eastAsia="Times New Roman" w:hAnsi="Times New Roman"/>
                <w:color w:val="000000"/>
                <w:sz w:val="20"/>
                <w:szCs w:val="20"/>
              </w:rPr>
            </w:pPr>
            <w:ins w:id="11605"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ins w:id="11606" w:author="VM-22 Subgroup" w:date="2024-10-01T10:51:00Z"/>
                <w:rFonts w:ascii="Times New Roman" w:eastAsia="Times New Roman" w:hAnsi="Times New Roman"/>
                <w:color w:val="000000"/>
                <w:sz w:val="20"/>
                <w:szCs w:val="20"/>
              </w:rPr>
            </w:pPr>
            <w:ins w:id="11607"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ins w:id="11608" w:author="VM-22 Subgroup" w:date="2024-10-01T10:51:00Z"/>
                <w:rFonts w:ascii="Times New Roman" w:eastAsia="Times New Roman" w:hAnsi="Times New Roman"/>
                <w:color w:val="000000"/>
                <w:sz w:val="20"/>
                <w:szCs w:val="20"/>
              </w:rPr>
            </w:pPr>
            <w:ins w:id="1160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ins w:id="11610" w:author="VM-22 Subgroup" w:date="2024-10-01T10:51:00Z"/>
                <w:rFonts w:ascii="Times New Roman" w:eastAsia="Times New Roman" w:hAnsi="Times New Roman"/>
                <w:color w:val="000000"/>
                <w:sz w:val="20"/>
                <w:szCs w:val="20"/>
              </w:rPr>
            </w:pPr>
            <w:ins w:id="11611"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ins w:id="11612" w:author="VM-22 Subgroup" w:date="2024-10-01T10:51:00Z"/>
                <w:rFonts w:ascii="Times New Roman" w:eastAsia="Times New Roman" w:hAnsi="Times New Roman"/>
                <w:color w:val="000000"/>
                <w:sz w:val="20"/>
                <w:szCs w:val="20"/>
              </w:rPr>
            </w:pPr>
            <w:ins w:id="11613"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ins w:id="11614" w:author="VM-22 Subgroup" w:date="2024-10-01T10:51:00Z"/>
                <w:rFonts w:ascii="Times New Roman" w:eastAsia="Times New Roman" w:hAnsi="Times New Roman"/>
                <w:color w:val="000000"/>
                <w:sz w:val="20"/>
                <w:szCs w:val="20"/>
              </w:rPr>
            </w:pPr>
            <w:ins w:id="11615" w:author="VM-22 Subgroup" w:date="2024-10-01T10:51:00Z">
              <w:r w:rsidRPr="00A206C0">
                <w:rPr>
                  <w:rFonts w:ascii="Times New Roman" w:eastAsia="Times New Roman" w:hAnsi="Times New Roman"/>
                  <w:color w:val="000000"/>
                  <w:sz w:val="20"/>
                  <w:szCs w:val="20"/>
                </w:rPr>
                <w:t>Male</w:t>
              </w:r>
            </w:ins>
          </w:p>
        </w:tc>
      </w:tr>
      <w:tr w:rsidR="008B4215" w:rsidRPr="00A206C0" w14:paraId="1FA54FC6" w14:textId="77777777" w:rsidTr="00E93A8D">
        <w:trPr>
          <w:trHeight w:val="315"/>
          <w:ins w:id="11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ins w:id="11617" w:author="VM-22 Subgroup" w:date="2024-10-01T10:51:00Z"/>
                <w:rFonts w:ascii="Times New Roman" w:eastAsia="Times New Roman" w:hAnsi="Times New Roman"/>
                <w:color w:val="000000"/>
                <w:sz w:val="20"/>
                <w:szCs w:val="20"/>
              </w:rPr>
            </w:pPr>
            <w:ins w:id="11618" w:author="VM-22 Subgroup" w:date="2024-10-01T11:25:00Z">
              <w:r>
                <w:rPr>
                  <w:rFonts w:ascii="Times New Roman" w:eastAsia="Times New Roman" w:hAnsi="Times New Roman"/>
                  <w:color w:val="000000"/>
                  <w:sz w:val="20"/>
                  <w:szCs w:val="20"/>
                </w:rPr>
                <w:t>≤</w:t>
              </w:r>
            </w:ins>
            <w:ins w:id="11619"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ins w:id="11620" w:author="VM-22 Subgroup" w:date="2024-10-01T10:51:00Z"/>
                <w:rFonts w:ascii="Times New Roman" w:eastAsia="Times New Roman" w:hAnsi="Times New Roman"/>
                <w:color w:val="000000"/>
                <w:sz w:val="20"/>
                <w:szCs w:val="20"/>
              </w:rPr>
            </w:pPr>
            <w:ins w:id="1162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ins w:id="11622" w:author="VM-22 Subgroup" w:date="2024-10-01T10:51:00Z"/>
                <w:rFonts w:ascii="Times New Roman" w:eastAsia="Times New Roman" w:hAnsi="Times New Roman"/>
                <w:color w:val="000000"/>
                <w:sz w:val="20"/>
                <w:szCs w:val="20"/>
              </w:rPr>
            </w:pPr>
            <w:ins w:id="1162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ins w:id="11624" w:author="VM-22 Subgroup" w:date="2024-10-01T10:51:00Z"/>
                <w:rFonts w:ascii="Times New Roman" w:eastAsia="Times New Roman" w:hAnsi="Times New Roman"/>
                <w:color w:val="000000"/>
                <w:sz w:val="20"/>
                <w:szCs w:val="20"/>
              </w:rPr>
            </w:pPr>
            <w:ins w:id="11625"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ins w:id="11626" w:author="VM-22 Subgroup" w:date="2024-10-01T10:51:00Z"/>
                <w:rFonts w:ascii="Times New Roman" w:eastAsia="Times New Roman" w:hAnsi="Times New Roman"/>
                <w:color w:val="000000"/>
                <w:sz w:val="20"/>
                <w:szCs w:val="20"/>
              </w:rPr>
            </w:pPr>
            <w:ins w:id="1162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ins w:id="11628" w:author="VM-22 Subgroup" w:date="2024-10-01T10:51:00Z"/>
                <w:rFonts w:ascii="Times New Roman" w:eastAsia="Times New Roman" w:hAnsi="Times New Roman"/>
                <w:color w:val="000000"/>
                <w:sz w:val="20"/>
                <w:szCs w:val="20"/>
              </w:rPr>
            </w:pPr>
            <w:ins w:id="1162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ins w:id="11630" w:author="VM-22 Subgroup" w:date="2024-10-01T10:51:00Z"/>
                <w:rFonts w:ascii="Times New Roman" w:eastAsia="Times New Roman" w:hAnsi="Times New Roman"/>
                <w:color w:val="000000"/>
                <w:sz w:val="20"/>
                <w:szCs w:val="20"/>
              </w:rPr>
            </w:pPr>
            <w:ins w:id="1163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ins w:id="11632" w:author="VM-22 Subgroup" w:date="2024-10-01T10:51:00Z"/>
                <w:rFonts w:ascii="Times New Roman" w:eastAsia="Times New Roman" w:hAnsi="Times New Roman"/>
                <w:color w:val="000000"/>
                <w:sz w:val="20"/>
                <w:szCs w:val="20"/>
              </w:rPr>
            </w:pPr>
            <w:ins w:id="11633"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ins w:id="11634" w:author="VM-22 Subgroup" w:date="2024-10-01T10:51:00Z"/>
                <w:rFonts w:ascii="Times New Roman" w:eastAsia="Times New Roman" w:hAnsi="Times New Roman"/>
                <w:color w:val="000000"/>
                <w:sz w:val="20"/>
                <w:szCs w:val="20"/>
              </w:rPr>
            </w:pPr>
            <w:ins w:id="11635" w:author="VM-22 Subgroup" w:date="2024-10-01T10:51:00Z">
              <w:r w:rsidRPr="00A206C0">
                <w:rPr>
                  <w:rFonts w:ascii="Times New Roman" w:eastAsia="Times New Roman" w:hAnsi="Times New Roman"/>
                  <w:color w:val="000000"/>
                  <w:sz w:val="20"/>
                  <w:szCs w:val="20"/>
                </w:rPr>
                <w:t>70.0%</w:t>
              </w:r>
            </w:ins>
          </w:p>
        </w:tc>
      </w:tr>
      <w:tr w:rsidR="008B4215" w:rsidRPr="00A206C0" w14:paraId="0976A998" w14:textId="77777777" w:rsidTr="00E93A8D">
        <w:trPr>
          <w:trHeight w:val="315"/>
          <w:ins w:id="116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ins w:id="11637" w:author="VM-22 Subgroup" w:date="2024-10-01T10:51:00Z"/>
                <w:rFonts w:ascii="Times New Roman" w:eastAsia="Times New Roman" w:hAnsi="Times New Roman"/>
                <w:color w:val="000000"/>
                <w:sz w:val="20"/>
                <w:szCs w:val="20"/>
              </w:rPr>
            </w:pPr>
            <w:ins w:id="11638"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ins w:id="11639" w:author="VM-22 Subgroup" w:date="2024-10-01T10:51:00Z"/>
                <w:rFonts w:ascii="Times New Roman" w:eastAsia="Times New Roman" w:hAnsi="Times New Roman"/>
                <w:color w:val="000000"/>
                <w:sz w:val="20"/>
                <w:szCs w:val="20"/>
              </w:rPr>
            </w:pPr>
            <w:ins w:id="1164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ins w:id="11641" w:author="VM-22 Subgroup" w:date="2024-10-01T10:51:00Z"/>
                <w:rFonts w:ascii="Times New Roman" w:eastAsia="Times New Roman" w:hAnsi="Times New Roman"/>
                <w:color w:val="000000"/>
                <w:sz w:val="20"/>
                <w:szCs w:val="20"/>
              </w:rPr>
            </w:pPr>
            <w:ins w:id="1164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ins w:id="11643" w:author="VM-22 Subgroup" w:date="2024-10-01T10:51:00Z"/>
                <w:rFonts w:ascii="Times New Roman" w:eastAsia="Times New Roman" w:hAnsi="Times New Roman"/>
                <w:color w:val="000000"/>
                <w:sz w:val="20"/>
                <w:szCs w:val="20"/>
              </w:rPr>
            </w:pPr>
            <w:ins w:id="11644"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ins w:id="11645" w:author="VM-22 Subgroup" w:date="2024-10-01T10:51:00Z"/>
                <w:rFonts w:ascii="Times New Roman" w:eastAsia="Times New Roman" w:hAnsi="Times New Roman"/>
                <w:color w:val="000000"/>
                <w:sz w:val="20"/>
                <w:szCs w:val="20"/>
              </w:rPr>
            </w:pPr>
            <w:ins w:id="1164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ins w:id="11647" w:author="VM-22 Subgroup" w:date="2024-10-01T10:51:00Z"/>
                <w:rFonts w:ascii="Times New Roman" w:eastAsia="Times New Roman" w:hAnsi="Times New Roman"/>
                <w:color w:val="000000"/>
                <w:sz w:val="20"/>
                <w:szCs w:val="20"/>
              </w:rPr>
            </w:pPr>
            <w:ins w:id="11648"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ins w:id="11649" w:author="VM-22 Subgroup" w:date="2024-10-01T10:51:00Z"/>
                <w:rFonts w:ascii="Times New Roman" w:eastAsia="Times New Roman" w:hAnsi="Times New Roman"/>
                <w:color w:val="000000"/>
                <w:sz w:val="20"/>
                <w:szCs w:val="20"/>
              </w:rPr>
            </w:pPr>
            <w:ins w:id="11650"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ins w:id="11651" w:author="VM-22 Subgroup" w:date="2024-10-01T10:51:00Z"/>
                <w:rFonts w:ascii="Times New Roman" w:eastAsia="Times New Roman" w:hAnsi="Times New Roman"/>
                <w:color w:val="000000"/>
                <w:sz w:val="20"/>
                <w:szCs w:val="20"/>
              </w:rPr>
            </w:pPr>
            <w:ins w:id="11652"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ins w:id="11653" w:author="VM-22 Subgroup" w:date="2024-10-01T10:51:00Z"/>
                <w:rFonts w:ascii="Times New Roman" w:eastAsia="Times New Roman" w:hAnsi="Times New Roman"/>
                <w:color w:val="000000"/>
                <w:sz w:val="20"/>
                <w:szCs w:val="20"/>
              </w:rPr>
            </w:pPr>
            <w:ins w:id="11654" w:author="VM-22 Subgroup" w:date="2024-10-01T10:51:00Z">
              <w:r w:rsidRPr="00A206C0">
                <w:rPr>
                  <w:rFonts w:ascii="Times New Roman" w:eastAsia="Times New Roman" w:hAnsi="Times New Roman"/>
                  <w:color w:val="000000"/>
                  <w:sz w:val="20"/>
                  <w:szCs w:val="20"/>
                </w:rPr>
                <w:t>72.0%</w:t>
              </w:r>
            </w:ins>
          </w:p>
        </w:tc>
      </w:tr>
      <w:tr w:rsidR="008B4215" w:rsidRPr="00A206C0" w14:paraId="2B657C57" w14:textId="77777777" w:rsidTr="00E93A8D">
        <w:trPr>
          <w:trHeight w:val="315"/>
          <w:ins w:id="116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ins w:id="11656" w:author="VM-22 Subgroup" w:date="2024-10-01T10:51:00Z"/>
                <w:rFonts w:ascii="Times New Roman" w:eastAsia="Times New Roman" w:hAnsi="Times New Roman"/>
                <w:color w:val="000000"/>
                <w:sz w:val="20"/>
                <w:szCs w:val="20"/>
              </w:rPr>
            </w:pPr>
            <w:ins w:id="11657"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ins w:id="11658" w:author="VM-22 Subgroup" w:date="2024-10-01T10:51:00Z"/>
                <w:rFonts w:ascii="Times New Roman" w:eastAsia="Times New Roman" w:hAnsi="Times New Roman"/>
                <w:color w:val="000000"/>
                <w:sz w:val="20"/>
                <w:szCs w:val="20"/>
              </w:rPr>
            </w:pPr>
            <w:ins w:id="1165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ins w:id="11660" w:author="VM-22 Subgroup" w:date="2024-10-01T10:51:00Z"/>
                <w:rFonts w:ascii="Times New Roman" w:eastAsia="Times New Roman" w:hAnsi="Times New Roman"/>
                <w:color w:val="000000"/>
                <w:sz w:val="20"/>
                <w:szCs w:val="20"/>
              </w:rPr>
            </w:pPr>
            <w:ins w:id="1166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ins w:id="11662" w:author="VM-22 Subgroup" w:date="2024-10-01T10:51:00Z"/>
                <w:rFonts w:ascii="Times New Roman" w:eastAsia="Times New Roman" w:hAnsi="Times New Roman"/>
                <w:color w:val="000000"/>
                <w:sz w:val="20"/>
                <w:szCs w:val="20"/>
              </w:rPr>
            </w:pPr>
            <w:ins w:id="11663"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ins w:id="11664" w:author="VM-22 Subgroup" w:date="2024-10-01T10:51:00Z"/>
                <w:rFonts w:ascii="Times New Roman" w:eastAsia="Times New Roman" w:hAnsi="Times New Roman"/>
                <w:color w:val="000000"/>
                <w:sz w:val="20"/>
                <w:szCs w:val="20"/>
              </w:rPr>
            </w:pPr>
            <w:ins w:id="1166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ins w:id="11666" w:author="VM-22 Subgroup" w:date="2024-10-01T10:51:00Z"/>
                <w:rFonts w:ascii="Times New Roman" w:eastAsia="Times New Roman" w:hAnsi="Times New Roman"/>
                <w:color w:val="000000"/>
                <w:sz w:val="20"/>
                <w:szCs w:val="20"/>
              </w:rPr>
            </w:pPr>
            <w:ins w:id="1166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ins w:id="11668" w:author="VM-22 Subgroup" w:date="2024-10-01T10:51:00Z"/>
                <w:rFonts w:ascii="Times New Roman" w:eastAsia="Times New Roman" w:hAnsi="Times New Roman"/>
                <w:color w:val="000000"/>
                <w:sz w:val="20"/>
                <w:szCs w:val="20"/>
              </w:rPr>
            </w:pPr>
            <w:ins w:id="11669"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ins w:id="11670" w:author="VM-22 Subgroup" w:date="2024-10-01T10:51:00Z"/>
                <w:rFonts w:ascii="Times New Roman" w:eastAsia="Times New Roman" w:hAnsi="Times New Roman"/>
                <w:color w:val="000000"/>
                <w:sz w:val="20"/>
                <w:szCs w:val="20"/>
              </w:rPr>
            </w:pPr>
            <w:ins w:id="11671"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ins w:id="11672" w:author="VM-22 Subgroup" w:date="2024-10-01T10:51:00Z"/>
                <w:rFonts w:ascii="Times New Roman" w:eastAsia="Times New Roman" w:hAnsi="Times New Roman"/>
                <w:color w:val="000000"/>
                <w:sz w:val="20"/>
                <w:szCs w:val="20"/>
              </w:rPr>
            </w:pPr>
            <w:ins w:id="11673" w:author="VM-22 Subgroup" w:date="2024-10-01T10:51:00Z">
              <w:r w:rsidRPr="00A206C0">
                <w:rPr>
                  <w:rFonts w:ascii="Times New Roman" w:eastAsia="Times New Roman" w:hAnsi="Times New Roman"/>
                  <w:color w:val="000000"/>
                  <w:sz w:val="20"/>
                  <w:szCs w:val="20"/>
                </w:rPr>
                <w:t>74.0%</w:t>
              </w:r>
            </w:ins>
          </w:p>
        </w:tc>
      </w:tr>
      <w:tr w:rsidR="008B4215" w:rsidRPr="00A206C0" w14:paraId="2F09AA51" w14:textId="77777777" w:rsidTr="00E93A8D">
        <w:trPr>
          <w:trHeight w:val="315"/>
          <w:ins w:id="116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ins w:id="11675" w:author="VM-22 Subgroup" w:date="2024-10-01T10:51:00Z"/>
                <w:rFonts w:ascii="Times New Roman" w:eastAsia="Times New Roman" w:hAnsi="Times New Roman"/>
                <w:color w:val="000000"/>
                <w:sz w:val="20"/>
                <w:szCs w:val="20"/>
              </w:rPr>
            </w:pPr>
            <w:ins w:id="11676"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ins w:id="11677" w:author="VM-22 Subgroup" w:date="2024-10-01T10:51:00Z"/>
                <w:rFonts w:ascii="Times New Roman" w:eastAsia="Times New Roman" w:hAnsi="Times New Roman"/>
                <w:color w:val="000000"/>
                <w:sz w:val="20"/>
                <w:szCs w:val="20"/>
              </w:rPr>
            </w:pPr>
            <w:ins w:id="1167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ins w:id="11679" w:author="VM-22 Subgroup" w:date="2024-10-01T10:51:00Z"/>
                <w:rFonts w:ascii="Times New Roman" w:eastAsia="Times New Roman" w:hAnsi="Times New Roman"/>
                <w:color w:val="000000"/>
                <w:sz w:val="20"/>
                <w:szCs w:val="20"/>
              </w:rPr>
            </w:pPr>
            <w:ins w:id="1168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ins w:id="11681" w:author="VM-22 Subgroup" w:date="2024-10-01T10:51:00Z"/>
                <w:rFonts w:ascii="Times New Roman" w:eastAsia="Times New Roman" w:hAnsi="Times New Roman"/>
                <w:color w:val="000000"/>
                <w:sz w:val="20"/>
                <w:szCs w:val="20"/>
              </w:rPr>
            </w:pPr>
            <w:ins w:id="11682"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ins w:id="11683" w:author="VM-22 Subgroup" w:date="2024-10-01T10:51:00Z"/>
                <w:rFonts w:ascii="Times New Roman" w:eastAsia="Times New Roman" w:hAnsi="Times New Roman"/>
                <w:color w:val="000000"/>
                <w:sz w:val="20"/>
                <w:szCs w:val="20"/>
              </w:rPr>
            </w:pPr>
            <w:ins w:id="1168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ins w:id="11685" w:author="VM-22 Subgroup" w:date="2024-10-01T10:51:00Z"/>
                <w:rFonts w:ascii="Times New Roman" w:eastAsia="Times New Roman" w:hAnsi="Times New Roman"/>
                <w:color w:val="000000"/>
                <w:sz w:val="20"/>
                <w:szCs w:val="20"/>
              </w:rPr>
            </w:pPr>
            <w:ins w:id="1168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ins w:id="11687" w:author="VM-22 Subgroup" w:date="2024-10-01T10:51:00Z"/>
                <w:rFonts w:ascii="Times New Roman" w:eastAsia="Times New Roman" w:hAnsi="Times New Roman"/>
                <w:color w:val="000000"/>
                <w:sz w:val="20"/>
                <w:szCs w:val="20"/>
              </w:rPr>
            </w:pPr>
            <w:ins w:id="11688"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ins w:id="11689" w:author="VM-22 Subgroup" w:date="2024-10-01T10:51:00Z"/>
                <w:rFonts w:ascii="Times New Roman" w:eastAsia="Times New Roman" w:hAnsi="Times New Roman"/>
                <w:color w:val="000000"/>
                <w:sz w:val="20"/>
                <w:szCs w:val="20"/>
              </w:rPr>
            </w:pPr>
            <w:ins w:id="11690"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ins w:id="11691" w:author="VM-22 Subgroup" w:date="2024-10-01T10:51:00Z"/>
                <w:rFonts w:ascii="Times New Roman" w:eastAsia="Times New Roman" w:hAnsi="Times New Roman"/>
                <w:color w:val="000000"/>
                <w:sz w:val="20"/>
                <w:szCs w:val="20"/>
              </w:rPr>
            </w:pPr>
            <w:ins w:id="11692" w:author="VM-22 Subgroup" w:date="2024-10-01T10:51:00Z">
              <w:r w:rsidRPr="00A206C0">
                <w:rPr>
                  <w:rFonts w:ascii="Times New Roman" w:eastAsia="Times New Roman" w:hAnsi="Times New Roman"/>
                  <w:color w:val="000000"/>
                  <w:sz w:val="20"/>
                  <w:szCs w:val="20"/>
                </w:rPr>
                <w:t>76.0%</w:t>
              </w:r>
            </w:ins>
          </w:p>
        </w:tc>
      </w:tr>
      <w:tr w:rsidR="008B4215" w:rsidRPr="00A206C0" w14:paraId="766A7B00" w14:textId="77777777" w:rsidTr="00E93A8D">
        <w:trPr>
          <w:trHeight w:val="315"/>
          <w:ins w:id="116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ins w:id="11694" w:author="VM-22 Subgroup" w:date="2024-10-01T10:51:00Z"/>
                <w:rFonts w:ascii="Times New Roman" w:eastAsia="Times New Roman" w:hAnsi="Times New Roman"/>
                <w:color w:val="000000"/>
                <w:sz w:val="20"/>
                <w:szCs w:val="20"/>
              </w:rPr>
            </w:pPr>
            <w:ins w:id="11695"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ins w:id="11696" w:author="VM-22 Subgroup" w:date="2024-10-01T10:51:00Z"/>
                <w:rFonts w:ascii="Times New Roman" w:eastAsia="Times New Roman" w:hAnsi="Times New Roman"/>
                <w:color w:val="000000"/>
                <w:sz w:val="20"/>
                <w:szCs w:val="20"/>
              </w:rPr>
            </w:pPr>
            <w:ins w:id="1169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ins w:id="11698" w:author="VM-22 Subgroup" w:date="2024-10-01T10:51:00Z"/>
                <w:rFonts w:ascii="Times New Roman" w:eastAsia="Times New Roman" w:hAnsi="Times New Roman"/>
                <w:color w:val="000000"/>
                <w:sz w:val="20"/>
                <w:szCs w:val="20"/>
              </w:rPr>
            </w:pPr>
            <w:ins w:id="1169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ins w:id="11700" w:author="VM-22 Subgroup" w:date="2024-10-01T10:51:00Z"/>
                <w:rFonts w:ascii="Times New Roman" w:eastAsia="Times New Roman" w:hAnsi="Times New Roman"/>
                <w:color w:val="000000"/>
                <w:sz w:val="20"/>
                <w:szCs w:val="20"/>
              </w:rPr>
            </w:pPr>
            <w:ins w:id="11701"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ins w:id="11702" w:author="VM-22 Subgroup" w:date="2024-10-01T10:51:00Z"/>
                <w:rFonts w:ascii="Times New Roman" w:eastAsia="Times New Roman" w:hAnsi="Times New Roman"/>
                <w:color w:val="000000"/>
                <w:sz w:val="20"/>
                <w:szCs w:val="20"/>
              </w:rPr>
            </w:pPr>
            <w:ins w:id="1170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ins w:id="11704" w:author="VM-22 Subgroup" w:date="2024-10-01T10:51:00Z"/>
                <w:rFonts w:ascii="Times New Roman" w:eastAsia="Times New Roman" w:hAnsi="Times New Roman"/>
                <w:color w:val="000000"/>
                <w:sz w:val="20"/>
                <w:szCs w:val="20"/>
              </w:rPr>
            </w:pPr>
            <w:ins w:id="1170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ins w:id="11706" w:author="VM-22 Subgroup" w:date="2024-10-01T10:51:00Z"/>
                <w:rFonts w:ascii="Times New Roman" w:eastAsia="Times New Roman" w:hAnsi="Times New Roman"/>
                <w:color w:val="000000"/>
                <w:sz w:val="20"/>
                <w:szCs w:val="20"/>
              </w:rPr>
            </w:pPr>
            <w:ins w:id="11707"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ins w:id="11708" w:author="VM-22 Subgroup" w:date="2024-10-01T10:51:00Z"/>
                <w:rFonts w:ascii="Times New Roman" w:eastAsia="Times New Roman" w:hAnsi="Times New Roman"/>
                <w:color w:val="000000"/>
                <w:sz w:val="20"/>
                <w:szCs w:val="20"/>
              </w:rPr>
            </w:pPr>
            <w:ins w:id="11709"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ins w:id="11710" w:author="VM-22 Subgroup" w:date="2024-10-01T10:51:00Z"/>
                <w:rFonts w:ascii="Times New Roman" w:eastAsia="Times New Roman" w:hAnsi="Times New Roman"/>
                <w:color w:val="000000"/>
                <w:sz w:val="20"/>
                <w:szCs w:val="20"/>
              </w:rPr>
            </w:pPr>
            <w:ins w:id="11711" w:author="VM-22 Subgroup" w:date="2024-10-01T10:51:00Z">
              <w:r w:rsidRPr="00A206C0">
                <w:rPr>
                  <w:rFonts w:ascii="Times New Roman" w:eastAsia="Times New Roman" w:hAnsi="Times New Roman"/>
                  <w:color w:val="000000"/>
                  <w:sz w:val="20"/>
                  <w:szCs w:val="20"/>
                </w:rPr>
                <w:t>78.0%</w:t>
              </w:r>
            </w:ins>
          </w:p>
        </w:tc>
      </w:tr>
      <w:tr w:rsidR="008B4215" w:rsidRPr="00A206C0" w14:paraId="0160F37C" w14:textId="77777777" w:rsidTr="00E93A8D">
        <w:trPr>
          <w:trHeight w:val="315"/>
          <w:ins w:id="117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ins w:id="11713" w:author="VM-22 Subgroup" w:date="2024-10-01T10:51:00Z"/>
                <w:rFonts w:ascii="Times New Roman" w:eastAsia="Times New Roman" w:hAnsi="Times New Roman"/>
                <w:color w:val="000000"/>
                <w:sz w:val="20"/>
                <w:szCs w:val="20"/>
              </w:rPr>
            </w:pPr>
            <w:ins w:id="11714"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ins w:id="11715" w:author="VM-22 Subgroup" w:date="2024-10-01T10:51:00Z"/>
                <w:rFonts w:ascii="Times New Roman" w:eastAsia="Times New Roman" w:hAnsi="Times New Roman"/>
                <w:color w:val="000000"/>
                <w:sz w:val="20"/>
                <w:szCs w:val="20"/>
              </w:rPr>
            </w:pPr>
            <w:ins w:id="117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ins w:id="11717" w:author="VM-22 Subgroup" w:date="2024-10-01T10:51:00Z"/>
                <w:rFonts w:ascii="Times New Roman" w:eastAsia="Times New Roman" w:hAnsi="Times New Roman"/>
                <w:color w:val="000000"/>
                <w:sz w:val="20"/>
                <w:szCs w:val="20"/>
              </w:rPr>
            </w:pPr>
            <w:ins w:id="117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ins w:id="11719" w:author="VM-22 Subgroup" w:date="2024-10-01T10:51:00Z"/>
                <w:rFonts w:ascii="Times New Roman" w:eastAsia="Times New Roman" w:hAnsi="Times New Roman"/>
                <w:color w:val="000000"/>
                <w:sz w:val="20"/>
                <w:szCs w:val="20"/>
              </w:rPr>
            </w:pPr>
            <w:ins w:id="117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ins w:id="11721" w:author="VM-22 Subgroup" w:date="2024-10-01T10:51:00Z"/>
                <w:rFonts w:ascii="Times New Roman" w:eastAsia="Times New Roman" w:hAnsi="Times New Roman"/>
                <w:color w:val="000000"/>
                <w:sz w:val="20"/>
                <w:szCs w:val="20"/>
              </w:rPr>
            </w:pPr>
            <w:ins w:id="117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ins w:id="11723" w:author="VM-22 Subgroup" w:date="2024-10-01T10:51:00Z"/>
                <w:rFonts w:ascii="Times New Roman" w:eastAsia="Times New Roman" w:hAnsi="Times New Roman"/>
                <w:color w:val="000000"/>
                <w:sz w:val="20"/>
                <w:szCs w:val="20"/>
              </w:rPr>
            </w:pPr>
            <w:ins w:id="1172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ins w:id="11725" w:author="VM-22 Subgroup" w:date="2024-10-01T10:51:00Z"/>
                <w:rFonts w:ascii="Times New Roman" w:eastAsia="Times New Roman" w:hAnsi="Times New Roman"/>
                <w:color w:val="000000"/>
                <w:sz w:val="20"/>
                <w:szCs w:val="20"/>
              </w:rPr>
            </w:pPr>
            <w:ins w:id="1172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ins w:id="11727" w:author="VM-22 Subgroup" w:date="2024-10-01T10:51:00Z"/>
                <w:rFonts w:ascii="Times New Roman" w:eastAsia="Times New Roman" w:hAnsi="Times New Roman"/>
                <w:color w:val="000000"/>
                <w:sz w:val="20"/>
                <w:szCs w:val="20"/>
              </w:rPr>
            </w:pPr>
            <w:ins w:id="1172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ins w:id="11729" w:author="VM-22 Subgroup" w:date="2024-10-01T10:51:00Z"/>
                <w:rFonts w:ascii="Times New Roman" w:eastAsia="Times New Roman" w:hAnsi="Times New Roman"/>
                <w:color w:val="000000"/>
                <w:sz w:val="20"/>
                <w:szCs w:val="20"/>
              </w:rPr>
            </w:pPr>
            <w:ins w:id="11730" w:author="VM-22 Subgroup" w:date="2024-10-01T10:51:00Z">
              <w:r w:rsidRPr="00A206C0">
                <w:rPr>
                  <w:rFonts w:ascii="Times New Roman" w:eastAsia="Times New Roman" w:hAnsi="Times New Roman"/>
                  <w:color w:val="000000"/>
                  <w:sz w:val="20"/>
                  <w:szCs w:val="20"/>
                </w:rPr>
                <w:t>80.0%</w:t>
              </w:r>
            </w:ins>
          </w:p>
        </w:tc>
      </w:tr>
      <w:tr w:rsidR="008B4215" w:rsidRPr="00A206C0" w14:paraId="7CBFFA55" w14:textId="77777777" w:rsidTr="00E93A8D">
        <w:trPr>
          <w:trHeight w:val="315"/>
          <w:ins w:id="117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ins w:id="11732" w:author="VM-22 Subgroup" w:date="2024-10-01T10:51:00Z"/>
                <w:rFonts w:ascii="Times New Roman" w:eastAsia="Times New Roman" w:hAnsi="Times New Roman"/>
                <w:color w:val="000000"/>
                <w:sz w:val="20"/>
                <w:szCs w:val="20"/>
              </w:rPr>
            </w:pPr>
            <w:ins w:id="11733"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ins w:id="11734" w:author="VM-22 Subgroup" w:date="2024-10-01T10:51:00Z"/>
                <w:rFonts w:ascii="Times New Roman" w:eastAsia="Times New Roman" w:hAnsi="Times New Roman"/>
                <w:color w:val="000000"/>
                <w:sz w:val="20"/>
                <w:szCs w:val="20"/>
              </w:rPr>
            </w:pPr>
            <w:ins w:id="117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ins w:id="11736" w:author="VM-22 Subgroup" w:date="2024-10-01T10:51:00Z"/>
                <w:rFonts w:ascii="Times New Roman" w:eastAsia="Times New Roman" w:hAnsi="Times New Roman"/>
                <w:color w:val="000000"/>
                <w:sz w:val="20"/>
                <w:szCs w:val="20"/>
              </w:rPr>
            </w:pPr>
            <w:ins w:id="117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ins w:id="11738" w:author="VM-22 Subgroup" w:date="2024-10-01T10:51:00Z"/>
                <w:rFonts w:ascii="Times New Roman" w:eastAsia="Times New Roman" w:hAnsi="Times New Roman"/>
                <w:color w:val="000000"/>
                <w:sz w:val="20"/>
                <w:szCs w:val="20"/>
              </w:rPr>
            </w:pPr>
            <w:ins w:id="117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ins w:id="11740" w:author="VM-22 Subgroup" w:date="2024-10-01T10:51:00Z"/>
                <w:rFonts w:ascii="Times New Roman" w:eastAsia="Times New Roman" w:hAnsi="Times New Roman"/>
                <w:color w:val="000000"/>
                <w:sz w:val="20"/>
                <w:szCs w:val="20"/>
              </w:rPr>
            </w:pPr>
            <w:ins w:id="117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ins w:id="11742" w:author="VM-22 Subgroup" w:date="2024-10-01T10:51:00Z"/>
                <w:rFonts w:ascii="Times New Roman" w:eastAsia="Times New Roman" w:hAnsi="Times New Roman"/>
                <w:color w:val="000000"/>
                <w:sz w:val="20"/>
                <w:szCs w:val="20"/>
              </w:rPr>
            </w:pPr>
            <w:ins w:id="1174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ins w:id="11744" w:author="VM-22 Subgroup" w:date="2024-10-01T10:51:00Z"/>
                <w:rFonts w:ascii="Times New Roman" w:eastAsia="Times New Roman" w:hAnsi="Times New Roman"/>
                <w:color w:val="000000"/>
                <w:sz w:val="20"/>
                <w:szCs w:val="20"/>
              </w:rPr>
            </w:pPr>
            <w:ins w:id="1174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ins w:id="11746" w:author="VM-22 Subgroup" w:date="2024-10-01T10:51:00Z"/>
                <w:rFonts w:ascii="Times New Roman" w:eastAsia="Times New Roman" w:hAnsi="Times New Roman"/>
                <w:color w:val="000000"/>
                <w:sz w:val="20"/>
                <w:szCs w:val="20"/>
              </w:rPr>
            </w:pPr>
            <w:ins w:id="1174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ins w:id="11748" w:author="VM-22 Subgroup" w:date="2024-10-01T10:51:00Z"/>
                <w:rFonts w:ascii="Times New Roman" w:eastAsia="Times New Roman" w:hAnsi="Times New Roman"/>
                <w:color w:val="000000"/>
                <w:sz w:val="20"/>
                <w:szCs w:val="20"/>
              </w:rPr>
            </w:pPr>
            <w:ins w:id="11749" w:author="VM-22 Subgroup" w:date="2024-10-01T10:51:00Z">
              <w:r w:rsidRPr="00A206C0">
                <w:rPr>
                  <w:rFonts w:ascii="Times New Roman" w:eastAsia="Times New Roman" w:hAnsi="Times New Roman"/>
                  <w:color w:val="000000"/>
                  <w:sz w:val="20"/>
                  <w:szCs w:val="20"/>
                </w:rPr>
                <w:t>80.0%</w:t>
              </w:r>
            </w:ins>
          </w:p>
        </w:tc>
      </w:tr>
      <w:tr w:rsidR="008B4215" w:rsidRPr="00A206C0" w14:paraId="0E5957C6" w14:textId="77777777" w:rsidTr="00E93A8D">
        <w:trPr>
          <w:trHeight w:val="315"/>
          <w:ins w:id="117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ins w:id="11751" w:author="VM-22 Subgroup" w:date="2024-10-01T10:51:00Z"/>
                <w:rFonts w:ascii="Times New Roman" w:eastAsia="Times New Roman" w:hAnsi="Times New Roman"/>
                <w:color w:val="000000"/>
                <w:sz w:val="20"/>
                <w:szCs w:val="20"/>
              </w:rPr>
            </w:pPr>
            <w:ins w:id="11752"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ins w:id="11753" w:author="VM-22 Subgroup" w:date="2024-10-01T10:51:00Z"/>
                <w:rFonts w:ascii="Times New Roman" w:eastAsia="Times New Roman" w:hAnsi="Times New Roman"/>
                <w:color w:val="000000"/>
                <w:sz w:val="20"/>
                <w:szCs w:val="20"/>
              </w:rPr>
            </w:pPr>
            <w:ins w:id="117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ins w:id="11755" w:author="VM-22 Subgroup" w:date="2024-10-01T10:51:00Z"/>
                <w:rFonts w:ascii="Times New Roman" w:eastAsia="Times New Roman" w:hAnsi="Times New Roman"/>
                <w:color w:val="000000"/>
                <w:sz w:val="20"/>
                <w:szCs w:val="20"/>
              </w:rPr>
            </w:pPr>
            <w:ins w:id="117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ins w:id="11757" w:author="VM-22 Subgroup" w:date="2024-10-01T10:51:00Z"/>
                <w:rFonts w:ascii="Times New Roman" w:eastAsia="Times New Roman" w:hAnsi="Times New Roman"/>
                <w:color w:val="000000"/>
                <w:sz w:val="20"/>
                <w:szCs w:val="20"/>
              </w:rPr>
            </w:pPr>
            <w:ins w:id="117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ins w:id="11759" w:author="VM-22 Subgroup" w:date="2024-10-01T10:51:00Z"/>
                <w:rFonts w:ascii="Times New Roman" w:eastAsia="Times New Roman" w:hAnsi="Times New Roman"/>
                <w:color w:val="000000"/>
                <w:sz w:val="20"/>
                <w:szCs w:val="20"/>
              </w:rPr>
            </w:pPr>
            <w:ins w:id="117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ins w:id="11761" w:author="VM-22 Subgroup" w:date="2024-10-01T10:51:00Z"/>
                <w:rFonts w:ascii="Times New Roman" w:eastAsia="Times New Roman" w:hAnsi="Times New Roman"/>
                <w:color w:val="000000"/>
                <w:sz w:val="20"/>
                <w:szCs w:val="20"/>
              </w:rPr>
            </w:pPr>
            <w:ins w:id="11762"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ins w:id="11763" w:author="VM-22 Subgroup" w:date="2024-10-01T10:51:00Z"/>
                <w:rFonts w:ascii="Times New Roman" w:eastAsia="Times New Roman" w:hAnsi="Times New Roman"/>
                <w:color w:val="000000"/>
                <w:sz w:val="20"/>
                <w:szCs w:val="20"/>
              </w:rPr>
            </w:pPr>
            <w:ins w:id="117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ins w:id="11765" w:author="VM-22 Subgroup" w:date="2024-10-01T10:51:00Z"/>
                <w:rFonts w:ascii="Times New Roman" w:eastAsia="Times New Roman" w:hAnsi="Times New Roman"/>
                <w:color w:val="000000"/>
                <w:sz w:val="20"/>
                <w:szCs w:val="20"/>
              </w:rPr>
            </w:pPr>
            <w:ins w:id="1176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ins w:id="11767" w:author="VM-22 Subgroup" w:date="2024-10-01T10:51:00Z"/>
                <w:rFonts w:ascii="Times New Roman" w:eastAsia="Times New Roman" w:hAnsi="Times New Roman"/>
                <w:color w:val="000000"/>
                <w:sz w:val="20"/>
                <w:szCs w:val="20"/>
              </w:rPr>
            </w:pPr>
            <w:ins w:id="11768" w:author="VM-22 Subgroup" w:date="2024-10-01T10:51:00Z">
              <w:r w:rsidRPr="00A206C0">
                <w:rPr>
                  <w:rFonts w:ascii="Times New Roman" w:eastAsia="Times New Roman" w:hAnsi="Times New Roman"/>
                  <w:color w:val="000000"/>
                  <w:sz w:val="20"/>
                  <w:szCs w:val="20"/>
                </w:rPr>
                <w:t>80.0%</w:t>
              </w:r>
            </w:ins>
          </w:p>
        </w:tc>
      </w:tr>
      <w:tr w:rsidR="008B4215" w:rsidRPr="00A206C0" w14:paraId="080212F2" w14:textId="77777777" w:rsidTr="00E93A8D">
        <w:trPr>
          <w:trHeight w:val="315"/>
          <w:ins w:id="117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ins w:id="11770" w:author="VM-22 Subgroup" w:date="2024-10-01T10:51:00Z"/>
                <w:rFonts w:ascii="Times New Roman" w:eastAsia="Times New Roman" w:hAnsi="Times New Roman"/>
                <w:color w:val="000000"/>
                <w:sz w:val="20"/>
                <w:szCs w:val="20"/>
              </w:rPr>
            </w:pPr>
            <w:ins w:id="11771"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ins w:id="11772" w:author="VM-22 Subgroup" w:date="2024-10-01T10:51:00Z"/>
                <w:rFonts w:ascii="Times New Roman" w:eastAsia="Times New Roman" w:hAnsi="Times New Roman"/>
                <w:color w:val="000000"/>
                <w:sz w:val="20"/>
                <w:szCs w:val="20"/>
              </w:rPr>
            </w:pPr>
            <w:ins w:id="117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ins w:id="11774" w:author="VM-22 Subgroup" w:date="2024-10-01T10:51:00Z"/>
                <w:rFonts w:ascii="Times New Roman" w:eastAsia="Times New Roman" w:hAnsi="Times New Roman"/>
                <w:color w:val="000000"/>
                <w:sz w:val="20"/>
                <w:szCs w:val="20"/>
              </w:rPr>
            </w:pPr>
            <w:ins w:id="117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ins w:id="11776" w:author="VM-22 Subgroup" w:date="2024-10-01T10:51:00Z"/>
                <w:rFonts w:ascii="Times New Roman" w:eastAsia="Times New Roman" w:hAnsi="Times New Roman"/>
                <w:color w:val="000000"/>
                <w:sz w:val="20"/>
                <w:szCs w:val="20"/>
              </w:rPr>
            </w:pPr>
            <w:ins w:id="117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ins w:id="11778" w:author="VM-22 Subgroup" w:date="2024-10-01T10:51:00Z"/>
                <w:rFonts w:ascii="Times New Roman" w:eastAsia="Times New Roman" w:hAnsi="Times New Roman"/>
                <w:color w:val="000000"/>
                <w:sz w:val="20"/>
                <w:szCs w:val="20"/>
              </w:rPr>
            </w:pPr>
            <w:ins w:id="117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ins w:id="11780" w:author="VM-22 Subgroup" w:date="2024-10-01T10:51:00Z"/>
                <w:rFonts w:ascii="Times New Roman" w:eastAsia="Times New Roman" w:hAnsi="Times New Roman"/>
                <w:color w:val="000000"/>
                <w:sz w:val="20"/>
                <w:szCs w:val="20"/>
              </w:rPr>
            </w:pPr>
            <w:ins w:id="1178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ins w:id="11782" w:author="VM-22 Subgroup" w:date="2024-10-01T10:51:00Z"/>
                <w:rFonts w:ascii="Times New Roman" w:eastAsia="Times New Roman" w:hAnsi="Times New Roman"/>
                <w:color w:val="000000"/>
                <w:sz w:val="20"/>
                <w:szCs w:val="20"/>
              </w:rPr>
            </w:pPr>
            <w:ins w:id="1178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ins w:id="11784" w:author="VM-22 Subgroup" w:date="2024-10-01T10:51:00Z"/>
                <w:rFonts w:ascii="Times New Roman" w:eastAsia="Times New Roman" w:hAnsi="Times New Roman"/>
                <w:color w:val="000000"/>
                <w:sz w:val="20"/>
                <w:szCs w:val="20"/>
              </w:rPr>
            </w:pPr>
            <w:ins w:id="1178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ins w:id="11786" w:author="VM-22 Subgroup" w:date="2024-10-01T10:51:00Z"/>
                <w:rFonts w:ascii="Times New Roman" w:eastAsia="Times New Roman" w:hAnsi="Times New Roman"/>
                <w:color w:val="000000"/>
                <w:sz w:val="20"/>
                <w:szCs w:val="20"/>
              </w:rPr>
            </w:pPr>
            <w:ins w:id="11787" w:author="VM-22 Subgroup" w:date="2024-10-01T10:51:00Z">
              <w:r w:rsidRPr="00A206C0">
                <w:rPr>
                  <w:rFonts w:ascii="Times New Roman" w:eastAsia="Times New Roman" w:hAnsi="Times New Roman"/>
                  <w:color w:val="000000"/>
                  <w:sz w:val="20"/>
                  <w:szCs w:val="20"/>
                </w:rPr>
                <w:t>80.0%</w:t>
              </w:r>
            </w:ins>
          </w:p>
        </w:tc>
      </w:tr>
      <w:tr w:rsidR="008B4215" w:rsidRPr="00A206C0" w14:paraId="2BF25435" w14:textId="77777777" w:rsidTr="00E93A8D">
        <w:trPr>
          <w:trHeight w:val="315"/>
          <w:ins w:id="117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ins w:id="11789" w:author="VM-22 Subgroup" w:date="2024-10-01T10:51:00Z"/>
                <w:rFonts w:ascii="Times New Roman" w:eastAsia="Times New Roman" w:hAnsi="Times New Roman"/>
                <w:color w:val="000000"/>
                <w:sz w:val="20"/>
                <w:szCs w:val="20"/>
              </w:rPr>
            </w:pPr>
            <w:ins w:id="11790"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ins w:id="11791" w:author="VM-22 Subgroup" w:date="2024-10-01T10:51:00Z"/>
                <w:rFonts w:ascii="Times New Roman" w:eastAsia="Times New Roman" w:hAnsi="Times New Roman"/>
                <w:color w:val="000000"/>
                <w:sz w:val="20"/>
                <w:szCs w:val="20"/>
              </w:rPr>
            </w:pPr>
            <w:ins w:id="117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ins w:id="11793" w:author="VM-22 Subgroup" w:date="2024-10-01T10:51:00Z"/>
                <w:rFonts w:ascii="Times New Roman" w:eastAsia="Times New Roman" w:hAnsi="Times New Roman"/>
                <w:color w:val="000000"/>
                <w:sz w:val="20"/>
                <w:szCs w:val="20"/>
              </w:rPr>
            </w:pPr>
            <w:ins w:id="117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ins w:id="11795" w:author="VM-22 Subgroup" w:date="2024-10-01T10:51:00Z"/>
                <w:rFonts w:ascii="Times New Roman" w:eastAsia="Times New Roman" w:hAnsi="Times New Roman"/>
                <w:color w:val="000000"/>
                <w:sz w:val="20"/>
                <w:szCs w:val="20"/>
              </w:rPr>
            </w:pPr>
            <w:ins w:id="117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ins w:id="11797" w:author="VM-22 Subgroup" w:date="2024-10-01T10:51:00Z"/>
                <w:rFonts w:ascii="Times New Roman" w:eastAsia="Times New Roman" w:hAnsi="Times New Roman"/>
                <w:color w:val="000000"/>
                <w:sz w:val="20"/>
                <w:szCs w:val="20"/>
              </w:rPr>
            </w:pPr>
            <w:ins w:id="117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ins w:id="11799" w:author="VM-22 Subgroup" w:date="2024-10-01T10:51:00Z"/>
                <w:rFonts w:ascii="Times New Roman" w:eastAsia="Times New Roman" w:hAnsi="Times New Roman"/>
                <w:color w:val="000000"/>
                <w:sz w:val="20"/>
                <w:szCs w:val="20"/>
              </w:rPr>
            </w:pPr>
            <w:ins w:id="1180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ins w:id="11801" w:author="VM-22 Subgroup" w:date="2024-10-01T10:51:00Z"/>
                <w:rFonts w:ascii="Times New Roman" w:eastAsia="Times New Roman" w:hAnsi="Times New Roman"/>
                <w:color w:val="000000"/>
                <w:sz w:val="20"/>
                <w:szCs w:val="20"/>
              </w:rPr>
            </w:pPr>
            <w:ins w:id="1180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ins w:id="11803" w:author="VM-22 Subgroup" w:date="2024-10-01T10:51:00Z"/>
                <w:rFonts w:ascii="Times New Roman" w:eastAsia="Times New Roman" w:hAnsi="Times New Roman"/>
                <w:color w:val="000000"/>
                <w:sz w:val="20"/>
                <w:szCs w:val="20"/>
              </w:rPr>
            </w:pPr>
            <w:ins w:id="1180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ins w:id="11805" w:author="VM-22 Subgroup" w:date="2024-10-01T10:51:00Z"/>
                <w:rFonts w:ascii="Times New Roman" w:eastAsia="Times New Roman" w:hAnsi="Times New Roman"/>
                <w:color w:val="000000"/>
                <w:sz w:val="20"/>
                <w:szCs w:val="20"/>
              </w:rPr>
            </w:pPr>
            <w:ins w:id="11806" w:author="VM-22 Subgroup" w:date="2024-10-01T10:51:00Z">
              <w:r w:rsidRPr="00A206C0">
                <w:rPr>
                  <w:rFonts w:ascii="Times New Roman" w:eastAsia="Times New Roman" w:hAnsi="Times New Roman"/>
                  <w:color w:val="000000"/>
                  <w:sz w:val="20"/>
                  <w:szCs w:val="20"/>
                </w:rPr>
                <w:t>80.0%</w:t>
              </w:r>
            </w:ins>
          </w:p>
        </w:tc>
      </w:tr>
      <w:tr w:rsidR="008B4215" w:rsidRPr="00A206C0" w14:paraId="09DF54E2" w14:textId="77777777" w:rsidTr="00E93A8D">
        <w:trPr>
          <w:trHeight w:val="315"/>
          <w:ins w:id="118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ins w:id="11808" w:author="VM-22 Subgroup" w:date="2024-10-01T10:51:00Z"/>
                <w:rFonts w:ascii="Times New Roman" w:eastAsia="Times New Roman" w:hAnsi="Times New Roman"/>
                <w:color w:val="000000"/>
                <w:sz w:val="20"/>
                <w:szCs w:val="20"/>
              </w:rPr>
            </w:pPr>
            <w:ins w:id="11809"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ins w:id="11810" w:author="VM-22 Subgroup" w:date="2024-10-01T10:51:00Z"/>
                <w:rFonts w:ascii="Times New Roman" w:eastAsia="Times New Roman" w:hAnsi="Times New Roman"/>
                <w:color w:val="000000"/>
                <w:sz w:val="20"/>
                <w:szCs w:val="20"/>
              </w:rPr>
            </w:pPr>
            <w:ins w:id="118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ins w:id="11812" w:author="VM-22 Subgroup" w:date="2024-10-01T10:51:00Z"/>
                <w:rFonts w:ascii="Times New Roman" w:eastAsia="Times New Roman" w:hAnsi="Times New Roman"/>
                <w:color w:val="000000"/>
                <w:sz w:val="20"/>
                <w:szCs w:val="20"/>
              </w:rPr>
            </w:pPr>
            <w:ins w:id="118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ins w:id="11814" w:author="VM-22 Subgroup" w:date="2024-10-01T10:51:00Z"/>
                <w:rFonts w:ascii="Times New Roman" w:eastAsia="Times New Roman" w:hAnsi="Times New Roman"/>
                <w:color w:val="000000"/>
                <w:sz w:val="20"/>
                <w:szCs w:val="20"/>
              </w:rPr>
            </w:pPr>
            <w:ins w:id="118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ins w:id="11816" w:author="VM-22 Subgroup" w:date="2024-10-01T10:51:00Z"/>
                <w:rFonts w:ascii="Times New Roman" w:eastAsia="Times New Roman" w:hAnsi="Times New Roman"/>
                <w:color w:val="000000"/>
                <w:sz w:val="20"/>
                <w:szCs w:val="20"/>
              </w:rPr>
            </w:pPr>
            <w:ins w:id="118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ins w:id="11818" w:author="VM-22 Subgroup" w:date="2024-10-01T10:51:00Z"/>
                <w:rFonts w:ascii="Times New Roman" w:eastAsia="Times New Roman" w:hAnsi="Times New Roman"/>
                <w:color w:val="000000"/>
                <w:sz w:val="20"/>
                <w:szCs w:val="20"/>
              </w:rPr>
            </w:pPr>
            <w:ins w:id="118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ins w:id="11820" w:author="VM-22 Subgroup" w:date="2024-10-01T10:51:00Z"/>
                <w:rFonts w:ascii="Times New Roman" w:eastAsia="Times New Roman" w:hAnsi="Times New Roman"/>
                <w:color w:val="000000"/>
                <w:sz w:val="20"/>
                <w:szCs w:val="20"/>
              </w:rPr>
            </w:pPr>
            <w:ins w:id="1182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ins w:id="11822" w:author="VM-22 Subgroup" w:date="2024-10-01T10:51:00Z"/>
                <w:rFonts w:ascii="Times New Roman" w:eastAsia="Times New Roman" w:hAnsi="Times New Roman"/>
                <w:color w:val="000000"/>
                <w:sz w:val="20"/>
                <w:szCs w:val="20"/>
              </w:rPr>
            </w:pPr>
            <w:ins w:id="1182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ins w:id="11824" w:author="VM-22 Subgroup" w:date="2024-10-01T10:51:00Z"/>
                <w:rFonts w:ascii="Times New Roman" w:eastAsia="Times New Roman" w:hAnsi="Times New Roman"/>
                <w:color w:val="000000"/>
                <w:sz w:val="20"/>
                <w:szCs w:val="20"/>
              </w:rPr>
            </w:pPr>
            <w:ins w:id="11825" w:author="VM-22 Subgroup" w:date="2024-10-01T10:51:00Z">
              <w:r w:rsidRPr="00A206C0">
                <w:rPr>
                  <w:rFonts w:ascii="Times New Roman" w:eastAsia="Times New Roman" w:hAnsi="Times New Roman"/>
                  <w:color w:val="000000"/>
                  <w:sz w:val="20"/>
                  <w:szCs w:val="20"/>
                </w:rPr>
                <w:t>80.0%</w:t>
              </w:r>
            </w:ins>
          </w:p>
        </w:tc>
      </w:tr>
      <w:tr w:rsidR="008B4215" w:rsidRPr="00A206C0" w14:paraId="4071A59A" w14:textId="77777777" w:rsidTr="00E93A8D">
        <w:trPr>
          <w:trHeight w:val="315"/>
          <w:ins w:id="118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ins w:id="11827" w:author="VM-22 Subgroup" w:date="2024-10-01T10:51:00Z"/>
                <w:rFonts w:ascii="Times New Roman" w:eastAsia="Times New Roman" w:hAnsi="Times New Roman"/>
                <w:color w:val="000000"/>
                <w:sz w:val="20"/>
                <w:szCs w:val="20"/>
              </w:rPr>
            </w:pPr>
            <w:ins w:id="11828"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ins w:id="11829" w:author="VM-22 Subgroup" w:date="2024-10-01T10:51:00Z"/>
                <w:rFonts w:ascii="Times New Roman" w:eastAsia="Times New Roman" w:hAnsi="Times New Roman"/>
                <w:color w:val="000000"/>
                <w:sz w:val="20"/>
                <w:szCs w:val="20"/>
              </w:rPr>
            </w:pPr>
            <w:ins w:id="118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ins w:id="11831" w:author="VM-22 Subgroup" w:date="2024-10-01T10:51:00Z"/>
                <w:rFonts w:ascii="Times New Roman" w:eastAsia="Times New Roman" w:hAnsi="Times New Roman"/>
                <w:color w:val="000000"/>
                <w:sz w:val="20"/>
                <w:szCs w:val="20"/>
              </w:rPr>
            </w:pPr>
            <w:ins w:id="118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ins w:id="11833" w:author="VM-22 Subgroup" w:date="2024-10-01T10:51:00Z"/>
                <w:rFonts w:ascii="Times New Roman" w:eastAsia="Times New Roman" w:hAnsi="Times New Roman"/>
                <w:color w:val="000000"/>
                <w:sz w:val="20"/>
                <w:szCs w:val="20"/>
              </w:rPr>
            </w:pPr>
            <w:ins w:id="118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ins w:id="11835" w:author="VM-22 Subgroup" w:date="2024-10-01T10:51:00Z"/>
                <w:rFonts w:ascii="Times New Roman" w:eastAsia="Times New Roman" w:hAnsi="Times New Roman"/>
                <w:color w:val="000000"/>
                <w:sz w:val="20"/>
                <w:szCs w:val="20"/>
              </w:rPr>
            </w:pPr>
            <w:ins w:id="118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ins w:id="11837" w:author="VM-22 Subgroup" w:date="2024-10-01T10:51:00Z"/>
                <w:rFonts w:ascii="Times New Roman" w:eastAsia="Times New Roman" w:hAnsi="Times New Roman"/>
                <w:color w:val="000000"/>
                <w:sz w:val="20"/>
                <w:szCs w:val="20"/>
              </w:rPr>
            </w:pPr>
            <w:ins w:id="1183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ins w:id="11839" w:author="VM-22 Subgroup" w:date="2024-10-01T10:51:00Z"/>
                <w:rFonts w:ascii="Times New Roman" w:eastAsia="Times New Roman" w:hAnsi="Times New Roman"/>
                <w:color w:val="000000"/>
                <w:sz w:val="20"/>
                <w:szCs w:val="20"/>
              </w:rPr>
            </w:pPr>
            <w:ins w:id="1184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ins w:id="11841" w:author="VM-22 Subgroup" w:date="2024-10-01T10:51:00Z"/>
                <w:rFonts w:ascii="Times New Roman" w:eastAsia="Times New Roman" w:hAnsi="Times New Roman"/>
                <w:color w:val="000000"/>
                <w:sz w:val="20"/>
                <w:szCs w:val="20"/>
              </w:rPr>
            </w:pPr>
            <w:ins w:id="1184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ins w:id="11843" w:author="VM-22 Subgroup" w:date="2024-10-01T10:51:00Z"/>
                <w:rFonts w:ascii="Times New Roman" w:eastAsia="Times New Roman" w:hAnsi="Times New Roman"/>
                <w:color w:val="000000"/>
                <w:sz w:val="20"/>
                <w:szCs w:val="20"/>
              </w:rPr>
            </w:pPr>
            <w:ins w:id="11844" w:author="VM-22 Subgroup" w:date="2024-10-01T10:51:00Z">
              <w:r w:rsidRPr="00A206C0">
                <w:rPr>
                  <w:rFonts w:ascii="Times New Roman" w:eastAsia="Times New Roman" w:hAnsi="Times New Roman"/>
                  <w:color w:val="000000"/>
                  <w:sz w:val="20"/>
                  <w:szCs w:val="20"/>
                </w:rPr>
                <w:t>80.0%</w:t>
              </w:r>
            </w:ins>
          </w:p>
        </w:tc>
      </w:tr>
      <w:tr w:rsidR="008B4215" w:rsidRPr="00A206C0" w14:paraId="30C393F0" w14:textId="77777777" w:rsidTr="00E93A8D">
        <w:trPr>
          <w:trHeight w:val="315"/>
          <w:ins w:id="118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ins w:id="11846" w:author="VM-22 Subgroup" w:date="2024-10-01T10:51:00Z"/>
                <w:rFonts w:ascii="Times New Roman" w:eastAsia="Times New Roman" w:hAnsi="Times New Roman"/>
                <w:color w:val="000000"/>
                <w:sz w:val="20"/>
                <w:szCs w:val="20"/>
              </w:rPr>
            </w:pPr>
            <w:ins w:id="11847"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ins w:id="11848" w:author="VM-22 Subgroup" w:date="2024-10-01T10:51:00Z"/>
                <w:rFonts w:ascii="Times New Roman" w:eastAsia="Times New Roman" w:hAnsi="Times New Roman"/>
                <w:color w:val="000000"/>
                <w:sz w:val="20"/>
                <w:szCs w:val="20"/>
              </w:rPr>
            </w:pPr>
            <w:ins w:id="118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ins w:id="11850" w:author="VM-22 Subgroup" w:date="2024-10-01T10:51:00Z"/>
                <w:rFonts w:ascii="Times New Roman" w:eastAsia="Times New Roman" w:hAnsi="Times New Roman"/>
                <w:color w:val="000000"/>
                <w:sz w:val="20"/>
                <w:szCs w:val="20"/>
              </w:rPr>
            </w:pPr>
            <w:ins w:id="118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ins w:id="11852" w:author="VM-22 Subgroup" w:date="2024-10-01T10:51:00Z"/>
                <w:rFonts w:ascii="Times New Roman" w:eastAsia="Times New Roman" w:hAnsi="Times New Roman"/>
                <w:color w:val="000000"/>
                <w:sz w:val="20"/>
                <w:szCs w:val="20"/>
              </w:rPr>
            </w:pPr>
            <w:ins w:id="118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ins w:id="11854" w:author="VM-22 Subgroup" w:date="2024-10-01T10:51:00Z"/>
                <w:rFonts w:ascii="Times New Roman" w:eastAsia="Times New Roman" w:hAnsi="Times New Roman"/>
                <w:color w:val="000000"/>
                <w:sz w:val="20"/>
                <w:szCs w:val="20"/>
              </w:rPr>
            </w:pPr>
            <w:ins w:id="118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ins w:id="11856" w:author="VM-22 Subgroup" w:date="2024-10-01T10:51:00Z"/>
                <w:rFonts w:ascii="Times New Roman" w:eastAsia="Times New Roman" w:hAnsi="Times New Roman"/>
                <w:color w:val="000000"/>
                <w:sz w:val="20"/>
                <w:szCs w:val="20"/>
              </w:rPr>
            </w:pPr>
            <w:ins w:id="1185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ins w:id="11858" w:author="VM-22 Subgroup" w:date="2024-10-01T10:51:00Z"/>
                <w:rFonts w:ascii="Times New Roman" w:eastAsia="Times New Roman" w:hAnsi="Times New Roman"/>
                <w:color w:val="000000"/>
                <w:sz w:val="20"/>
                <w:szCs w:val="20"/>
              </w:rPr>
            </w:pPr>
            <w:ins w:id="118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ins w:id="11860" w:author="VM-22 Subgroup" w:date="2024-10-01T10:51:00Z"/>
                <w:rFonts w:ascii="Times New Roman" w:eastAsia="Times New Roman" w:hAnsi="Times New Roman"/>
                <w:color w:val="000000"/>
                <w:sz w:val="20"/>
                <w:szCs w:val="20"/>
              </w:rPr>
            </w:pPr>
            <w:ins w:id="1186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ins w:id="11862" w:author="VM-22 Subgroup" w:date="2024-10-01T10:51:00Z"/>
                <w:rFonts w:ascii="Times New Roman" w:eastAsia="Times New Roman" w:hAnsi="Times New Roman"/>
                <w:color w:val="000000"/>
                <w:sz w:val="20"/>
                <w:szCs w:val="20"/>
              </w:rPr>
            </w:pPr>
            <w:ins w:id="11863" w:author="VM-22 Subgroup" w:date="2024-10-01T10:51:00Z">
              <w:r w:rsidRPr="00A206C0">
                <w:rPr>
                  <w:rFonts w:ascii="Times New Roman" w:eastAsia="Times New Roman" w:hAnsi="Times New Roman"/>
                  <w:color w:val="000000"/>
                  <w:sz w:val="20"/>
                  <w:szCs w:val="20"/>
                </w:rPr>
                <w:t>80.0%</w:t>
              </w:r>
            </w:ins>
          </w:p>
        </w:tc>
      </w:tr>
      <w:tr w:rsidR="008B4215" w:rsidRPr="00A206C0" w14:paraId="02B44C6A" w14:textId="77777777" w:rsidTr="00E93A8D">
        <w:trPr>
          <w:trHeight w:val="315"/>
          <w:ins w:id="118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ins w:id="11865" w:author="VM-22 Subgroup" w:date="2024-10-01T10:51:00Z"/>
                <w:rFonts w:ascii="Times New Roman" w:eastAsia="Times New Roman" w:hAnsi="Times New Roman"/>
                <w:color w:val="000000"/>
                <w:sz w:val="20"/>
                <w:szCs w:val="20"/>
              </w:rPr>
            </w:pPr>
            <w:ins w:id="11866"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ins w:id="11867" w:author="VM-22 Subgroup" w:date="2024-10-01T10:51:00Z"/>
                <w:rFonts w:ascii="Times New Roman" w:eastAsia="Times New Roman" w:hAnsi="Times New Roman"/>
                <w:color w:val="000000"/>
                <w:sz w:val="20"/>
                <w:szCs w:val="20"/>
              </w:rPr>
            </w:pPr>
            <w:ins w:id="118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ins w:id="11869" w:author="VM-22 Subgroup" w:date="2024-10-01T10:51:00Z"/>
                <w:rFonts w:ascii="Times New Roman" w:eastAsia="Times New Roman" w:hAnsi="Times New Roman"/>
                <w:color w:val="000000"/>
                <w:sz w:val="20"/>
                <w:szCs w:val="20"/>
              </w:rPr>
            </w:pPr>
            <w:ins w:id="118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ins w:id="11871" w:author="VM-22 Subgroup" w:date="2024-10-01T10:51:00Z"/>
                <w:rFonts w:ascii="Times New Roman" w:eastAsia="Times New Roman" w:hAnsi="Times New Roman"/>
                <w:color w:val="000000"/>
                <w:sz w:val="20"/>
                <w:szCs w:val="20"/>
              </w:rPr>
            </w:pPr>
            <w:ins w:id="118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ins w:id="11873" w:author="VM-22 Subgroup" w:date="2024-10-01T10:51:00Z"/>
                <w:rFonts w:ascii="Times New Roman" w:eastAsia="Times New Roman" w:hAnsi="Times New Roman"/>
                <w:color w:val="000000"/>
                <w:sz w:val="20"/>
                <w:szCs w:val="20"/>
              </w:rPr>
            </w:pPr>
            <w:ins w:id="118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ins w:id="11875" w:author="VM-22 Subgroup" w:date="2024-10-01T10:51:00Z"/>
                <w:rFonts w:ascii="Times New Roman" w:eastAsia="Times New Roman" w:hAnsi="Times New Roman"/>
                <w:color w:val="000000"/>
                <w:sz w:val="20"/>
                <w:szCs w:val="20"/>
              </w:rPr>
            </w:pPr>
            <w:ins w:id="1187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ins w:id="11877" w:author="VM-22 Subgroup" w:date="2024-10-01T10:51:00Z"/>
                <w:rFonts w:ascii="Times New Roman" w:eastAsia="Times New Roman" w:hAnsi="Times New Roman"/>
                <w:color w:val="000000"/>
                <w:sz w:val="20"/>
                <w:szCs w:val="20"/>
              </w:rPr>
            </w:pPr>
            <w:ins w:id="1187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ins w:id="11879" w:author="VM-22 Subgroup" w:date="2024-10-01T10:51:00Z"/>
                <w:rFonts w:ascii="Times New Roman" w:eastAsia="Times New Roman" w:hAnsi="Times New Roman"/>
                <w:color w:val="000000"/>
                <w:sz w:val="20"/>
                <w:szCs w:val="20"/>
              </w:rPr>
            </w:pPr>
            <w:ins w:id="1188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ins w:id="11881" w:author="VM-22 Subgroup" w:date="2024-10-01T10:51:00Z"/>
                <w:rFonts w:ascii="Times New Roman" w:eastAsia="Times New Roman" w:hAnsi="Times New Roman"/>
                <w:color w:val="000000"/>
                <w:sz w:val="20"/>
                <w:szCs w:val="20"/>
              </w:rPr>
            </w:pPr>
            <w:ins w:id="11882" w:author="VM-22 Subgroup" w:date="2024-10-01T10:51:00Z">
              <w:r w:rsidRPr="00A206C0">
                <w:rPr>
                  <w:rFonts w:ascii="Times New Roman" w:eastAsia="Times New Roman" w:hAnsi="Times New Roman"/>
                  <w:color w:val="000000"/>
                  <w:sz w:val="20"/>
                  <w:szCs w:val="20"/>
                </w:rPr>
                <w:t>80.0%</w:t>
              </w:r>
            </w:ins>
          </w:p>
        </w:tc>
      </w:tr>
      <w:tr w:rsidR="008B4215" w:rsidRPr="00A206C0" w14:paraId="79076004" w14:textId="77777777" w:rsidTr="00E93A8D">
        <w:trPr>
          <w:trHeight w:val="315"/>
          <w:ins w:id="118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ins w:id="11884" w:author="VM-22 Subgroup" w:date="2024-10-01T10:51:00Z"/>
                <w:rFonts w:ascii="Times New Roman" w:eastAsia="Times New Roman" w:hAnsi="Times New Roman"/>
                <w:color w:val="000000"/>
                <w:sz w:val="20"/>
                <w:szCs w:val="20"/>
              </w:rPr>
            </w:pPr>
            <w:ins w:id="11885"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ins w:id="11886" w:author="VM-22 Subgroup" w:date="2024-10-01T10:51:00Z"/>
                <w:rFonts w:ascii="Times New Roman" w:eastAsia="Times New Roman" w:hAnsi="Times New Roman"/>
                <w:color w:val="000000"/>
                <w:sz w:val="20"/>
                <w:szCs w:val="20"/>
              </w:rPr>
            </w:pPr>
            <w:ins w:id="118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ins w:id="11888" w:author="VM-22 Subgroup" w:date="2024-10-01T10:51:00Z"/>
                <w:rFonts w:ascii="Times New Roman" w:eastAsia="Times New Roman" w:hAnsi="Times New Roman"/>
                <w:color w:val="000000"/>
                <w:sz w:val="20"/>
                <w:szCs w:val="20"/>
              </w:rPr>
            </w:pPr>
            <w:ins w:id="118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ins w:id="11890" w:author="VM-22 Subgroup" w:date="2024-10-01T10:51:00Z"/>
                <w:rFonts w:ascii="Times New Roman" w:eastAsia="Times New Roman" w:hAnsi="Times New Roman"/>
                <w:color w:val="000000"/>
                <w:sz w:val="20"/>
                <w:szCs w:val="20"/>
              </w:rPr>
            </w:pPr>
            <w:ins w:id="118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ins w:id="11892" w:author="VM-22 Subgroup" w:date="2024-10-01T10:51:00Z"/>
                <w:rFonts w:ascii="Times New Roman" w:eastAsia="Times New Roman" w:hAnsi="Times New Roman"/>
                <w:color w:val="000000"/>
                <w:sz w:val="20"/>
                <w:szCs w:val="20"/>
              </w:rPr>
            </w:pPr>
            <w:ins w:id="118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ins w:id="11894" w:author="VM-22 Subgroup" w:date="2024-10-01T10:51:00Z"/>
                <w:rFonts w:ascii="Times New Roman" w:eastAsia="Times New Roman" w:hAnsi="Times New Roman"/>
                <w:color w:val="000000"/>
                <w:sz w:val="20"/>
                <w:szCs w:val="20"/>
              </w:rPr>
            </w:pPr>
            <w:ins w:id="1189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ins w:id="11896" w:author="VM-22 Subgroup" w:date="2024-10-01T10:51:00Z"/>
                <w:rFonts w:ascii="Times New Roman" w:eastAsia="Times New Roman" w:hAnsi="Times New Roman"/>
                <w:color w:val="000000"/>
                <w:sz w:val="20"/>
                <w:szCs w:val="20"/>
              </w:rPr>
            </w:pPr>
            <w:ins w:id="1189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ins w:id="11898" w:author="VM-22 Subgroup" w:date="2024-10-01T10:51:00Z"/>
                <w:rFonts w:ascii="Times New Roman" w:eastAsia="Times New Roman" w:hAnsi="Times New Roman"/>
                <w:color w:val="000000"/>
                <w:sz w:val="20"/>
                <w:szCs w:val="20"/>
              </w:rPr>
            </w:pPr>
            <w:ins w:id="1189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ins w:id="11900" w:author="VM-22 Subgroup" w:date="2024-10-01T10:51:00Z"/>
                <w:rFonts w:ascii="Times New Roman" w:eastAsia="Times New Roman" w:hAnsi="Times New Roman"/>
                <w:color w:val="000000"/>
                <w:sz w:val="20"/>
                <w:szCs w:val="20"/>
              </w:rPr>
            </w:pPr>
            <w:ins w:id="11901" w:author="VM-22 Subgroup" w:date="2024-10-01T10:51:00Z">
              <w:r w:rsidRPr="00A206C0">
                <w:rPr>
                  <w:rFonts w:ascii="Times New Roman" w:eastAsia="Times New Roman" w:hAnsi="Times New Roman"/>
                  <w:color w:val="000000"/>
                  <w:sz w:val="20"/>
                  <w:szCs w:val="20"/>
                </w:rPr>
                <w:t>80.0%</w:t>
              </w:r>
            </w:ins>
          </w:p>
        </w:tc>
      </w:tr>
      <w:tr w:rsidR="008B4215" w:rsidRPr="00A206C0" w14:paraId="3068FB47" w14:textId="77777777" w:rsidTr="00E93A8D">
        <w:trPr>
          <w:trHeight w:val="315"/>
          <w:ins w:id="119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ins w:id="11903" w:author="VM-22 Subgroup" w:date="2024-10-01T10:51:00Z"/>
                <w:rFonts w:ascii="Times New Roman" w:eastAsia="Times New Roman" w:hAnsi="Times New Roman"/>
                <w:color w:val="000000"/>
                <w:sz w:val="20"/>
                <w:szCs w:val="20"/>
              </w:rPr>
            </w:pPr>
            <w:ins w:id="11904"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ins w:id="11905" w:author="VM-22 Subgroup" w:date="2024-10-01T10:51:00Z"/>
                <w:rFonts w:ascii="Times New Roman" w:eastAsia="Times New Roman" w:hAnsi="Times New Roman"/>
                <w:color w:val="000000"/>
                <w:sz w:val="20"/>
                <w:szCs w:val="20"/>
              </w:rPr>
            </w:pPr>
            <w:ins w:id="119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ins w:id="11907" w:author="VM-22 Subgroup" w:date="2024-10-01T10:51:00Z"/>
                <w:rFonts w:ascii="Times New Roman" w:eastAsia="Times New Roman" w:hAnsi="Times New Roman"/>
                <w:color w:val="000000"/>
                <w:sz w:val="20"/>
                <w:szCs w:val="20"/>
              </w:rPr>
            </w:pPr>
            <w:ins w:id="119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ins w:id="11909" w:author="VM-22 Subgroup" w:date="2024-10-01T10:51:00Z"/>
                <w:rFonts w:ascii="Times New Roman" w:eastAsia="Times New Roman" w:hAnsi="Times New Roman"/>
                <w:color w:val="000000"/>
                <w:sz w:val="20"/>
                <w:szCs w:val="20"/>
              </w:rPr>
            </w:pPr>
            <w:ins w:id="119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ins w:id="11911" w:author="VM-22 Subgroup" w:date="2024-10-01T10:51:00Z"/>
                <w:rFonts w:ascii="Times New Roman" w:eastAsia="Times New Roman" w:hAnsi="Times New Roman"/>
                <w:color w:val="000000"/>
                <w:sz w:val="20"/>
                <w:szCs w:val="20"/>
              </w:rPr>
            </w:pPr>
            <w:ins w:id="119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ins w:id="11913" w:author="VM-22 Subgroup" w:date="2024-10-01T10:51:00Z"/>
                <w:rFonts w:ascii="Times New Roman" w:eastAsia="Times New Roman" w:hAnsi="Times New Roman"/>
                <w:color w:val="000000"/>
                <w:sz w:val="20"/>
                <w:szCs w:val="20"/>
              </w:rPr>
            </w:pPr>
            <w:ins w:id="1191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ins w:id="11915" w:author="VM-22 Subgroup" w:date="2024-10-01T10:51:00Z"/>
                <w:rFonts w:ascii="Times New Roman" w:eastAsia="Times New Roman" w:hAnsi="Times New Roman"/>
                <w:color w:val="000000"/>
                <w:sz w:val="20"/>
                <w:szCs w:val="20"/>
              </w:rPr>
            </w:pPr>
            <w:ins w:id="1191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ins w:id="11917" w:author="VM-22 Subgroup" w:date="2024-10-01T10:51:00Z"/>
                <w:rFonts w:ascii="Times New Roman" w:eastAsia="Times New Roman" w:hAnsi="Times New Roman"/>
                <w:color w:val="000000"/>
                <w:sz w:val="20"/>
                <w:szCs w:val="20"/>
              </w:rPr>
            </w:pPr>
            <w:ins w:id="1191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ins w:id="11919" w:author="VM-22 Subgroup" w:date="2024-10-01T10:51:00Z"/>
                <w:rFonts w:ascii="Times New Roman" w:eastAsia="Times New Roman" w:hAnsi="Times New Roman"/>
                <w:color w:val="000000"/>
                <w:sz w:val="20"/>
                <w:szCs w:val="20"/>
              </w:rPr>
            </w:pPr>
            <w:ins w:id="11920" w:author="VM-22 Subgroup" w:date="2024-10-01T10:51:00Z">
              <w:r w:rsidRPr="00A206C0">
                <w:rPr>
                  <w:rFonts w:ascii="Times New Roman" w:eastAsia="Times New Roman" w:hAnsi="Times New Roman"/>
                  <w:color w:val="000000"/>
                  <w:sz w:val="20"/>
                  <w:szCs w:val="20"/>
                </w:rPr>
                <w:t>80.0%</w:t>
              </w:r>
            </w:ins>
          </w:p>
        </w:tc>
      </w:tr>
      <w:tr w:rsidR="008B4215" w:rsidRPr="00A206C0" w14:paraId="7DD6F6EE" w14:textId="77777777" w:rsidTr="00E93A8D">
        <w:trPr>
          <w:trHeight w:val="315"/>
          <w:ins w:id="119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ins w:id="11922" w:author="VM-22 Subgroup" w:date="2024-10-01T10:51:00Z"/>
                <w:rFonts w:ascii="Times New Roman" w:eastAsia="Times New Roman" w:hAnsi="Times New Roman"/>
                <w:color w:val="000000"/>
                <w:sz w:val="20"/>
                <w:szCs w:val="20"/>
              </w:rPr>
            </w:pPr>
            <w:ins w:id="11923"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ins w:id="11924" w:author="VM-22 Subgroup" w:date="2024-10-01T10:51:00Z"/>
                <w:rFonts w:ascii="Times New Roman" w:eastAsia="Times New Roman" w:hAnsi="Times New Roman"/>
                <w:color w:val="000000"/>
                <w:sz w:val="20"/>
                <w:szCs w:val="20"/>
              </w:rPr>
            </w:pPr>
            <w:ins w:id="119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ins w:id="11926" w:author="VM-22 Subgroup" w:date="2024-10-01T10:51:00Z"/>
                <w:rFonts w:ascii="Times New Roman" w:eastAsia="Times New Roman" w:hAnsi="Times New Roman"/>
                <w:color w:val="000000"/>
                <w:sz w:val="20"/>
                <w:szCs w:val="20"/>
              </w:rPr>
            </w:pPr>
            <w:ins w:id="119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ins w:id="11928" w:author="VM-22 Subgroup" w:date="2024-10-01T10:51:00Z"/>
                <w:rFonts w:ascii="Times New Roman" w:eastAsia="Times New Roman" w:hAnsi="Times New Roman"/>
                <w:color w:val="000000"/>
                <w:sz w:val="20"/>
                <w:szCs w:val="20"/>
              </w:rPr>
            </w:pPr>
            <w:ins w:id="119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ins w:id="11930" w:author="VM-22 Subgroup" w:date="2024-10-01T10:51:00Z"/>
                <w:rFonts w:ascii="Times New Roman" w:eastAsia="Times New Roman" w:hAnsi="Times New Roman"/>
                <w:color w:val="000000"/>
                <w:sz w:val="20"/>
                <w:szCs w:val="20"/>
              </w:rPr>
            </w:pPr>
            <w:ins w:id="119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ins w:id="11932" w:author="VM-22 Subgroup" w:date="2024-10-01T10:51:00Z"/>
                <w:rFonts w:ascii="Times New Roman" w:eastAsia="Times New Roman" w:hAnsi="Times New Roman"/>
                <w:color w:val="000000"/>
                <w:sz w:val="20"/>
                <w:szCs w:val="20"/>
              </w:rPr>
            </w:pPr>
            <w:ins w:id="119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ins w:id="11934" w:author="VM-22 Subgroup" w:date="2024-10-01T10:51:00Z"/>
                <w:rFonts w:ascii="Times New Roman" w:eastAsia="Times New Roman" w:hAnsi="Times New Roman"/>
                <w:color w:val="000000"/>
                <w:sz w:val="20"/>
                <w:szCs w:val="20"/>
              </w:rPr>
            </w:pPr>
            <w:ins w:id="1193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ins w:id="11936" w:author="VM-22 Subgroup" w:date="2024-10-01T10:51:00Z"/>
                <w:rFonts w:ascii="Times New Roman" w:eastAsia="Times New Roman" w:hAnsi="Times New Roman"/>
                <w:color w:val="000000"/>
                <w:sz w:val="20"/>
                <w:szCs w:val="20"/>
              </w:rPr>
            </w:pPr>
            <w:ins w:id="1193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ins w:id="11938" w:author="VM-22 Subgroup" w:date="2024-10-01T10:51:00Z"/>
                <w:rFonts w:ascii="Times New Roman" w:eastAsia="Times New Roman" w:hAnsi="Times New Roman"/>
                <w:color w:val="000000"/>
                <w:sz w:val="20"/>
                <w:szCs w:val="20"/>
              </w:rPr>
            </w:pPr>
            <w:ins w:id="11939" w:author="VM-22 Subgroup" w:date="2024-10-01T10:51:00Z">
              <w:r w:rsidRPr="00A206C0">
                <w:rPr>
                  <w:rFonts w:ascii="Times New Roman" w:eastAsia="Times New Roman" w:hAnsi="Times New Roman"/>
                  <w:color w:val="000000"/>
                  <w:sz w:val="20"/>
                  <w:szCs w:val="20"/>
                </w:rPr>
                <w:t>80.0%</w:t>
              </w:r>
            </w:ins>
          </w:p>
        </w:tc>
      </w:tr>
      <w:tr w:rsidR="008B4215" w:rsidRPr="00A206C0" w14:paraId="14DB5523" w14:textId="77777777" w:rsidTr="00E93A8D">
        <w:trPr>
          <w:trHeight w:val="315"/>
          <w:ins w:id="119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ins w:id="11941" w:author="VM-22 Subgroup" w:date="2024-10-01T10:51:00Z"/>
                <w:rFonts w:ascii="Times New Roman" w:eastAsia="Times New Roman" w:hAnsi="Times New Roman"/>
                <w:color w:val="000000"/>
                <w:sz w:val="20"/>
                <w:szCs w:val="20"/>
              </w:rPr>
            </w:pPr>
            <w:ins w:id="11942"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ins w:id="11943" w:author="VM-22 Subgroup" w:date="2024-10-01T10:51:00Z"/>
                <w:rFonts w:ascii="Times New Roman" w:eastAsia="Times New Roman" w:hAnsi="Times New Roman"/>
                <w:color w:val="000000"/>
                <w:sz w:val="20"/>
                <w:szCs w:val="20"/>
              </w:rPr>
            </w:pPr>
            <w:ins w:id="119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ins w:id="11945" w:author="VM-22 Subgroup" w:date="2024-10-01T10:51:00Z"/>
                <w:rFonts w:ascii="Times New Roman" w:eastAsia="Times New Roman" w:hAnsi="Times New Roman"/>
                <w:color w:val="000000"/>
                <w:sz w:val="20"/>
                <w:szCs w:val="20"/>
              </w:rPr>
            </w:pPr>
            <w:ins w:id="119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ins w:id="11947" w:author="VM-22 Subgroup" w:date="2024-10-01T10:51:00Z"/>
                <w:rFonts w:ascii="Times New Roman" w:eastAsia="Times New Roman" w:hAnsi="Times New Roman"/>
                <w:color w:val="000000"/>
                <w:sz w:val="20"/>
                <w:szCs w:val="20"/>
              </w:rPr>
            </w:pPr>
            <w:ins w:id="119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ins w:id="11949" w:author="VM-22 Subgroup" w:date="2024-10-01T10:51:00Z"/>
                <w:rFonts w:ascii="Times New Roman" w:eastAsia="Times New Roman" w:hAnsi="Times New Roman"/>
                <w:color w:val="000000"/>
                <w:sz w:val="20"/>
                <w:szCs w:val="20"/>
              </w:rPr>
            </w:pPr>
            <w:ins w:id="119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ins w:id="11951" w:author="VM-22 Subgroup" w:date="2024-10-01T10:51:00Z"/>
                <w:rFonts w:ascii="Times New Roman" w:eastAsia="Times New Roman" w:hAnsi="Times New Roman"/>
                <w:color w:val="000000"/>
                <w:sz w:val="20"/>
                <w:szCs w:val="20"/>
              </w:rPr>
            </w:pPr>
            <w:ins w:id="1195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ins w:id="11953" w:author="VM-22 Subgroup" w:date="2024-10-01T10:51:00Z"/>
                <w:rFonts w:ascii="Times New Roman" w:eastAsia="Times New Roman" w:hAnsi="Times New Roman"/>
                <w:color w:val="000000"/>
                <w:sz w:val="20"/>
                <w:szCs w:val="20"/>
              </w:rPr>
            </w:pPr>
            <w:ins w:id="1195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ins w:id="11955" w:author="VM-22 Subgroup" w:date="2024-10-01T10:51:00Z"/>
                <w:rFonts w:ascii="Times New Roman" w:eastAsia="Times New Roman" w:hAnsi="Times New Roman"/>
                <w:color w:val="000000"/>
                <w:sz w:val="20"/>
                <w:szCs w:val="20"/>
              </w:rPr>
            </w:pPr>
            <w:ins w:id="1195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ins w:id="11957" w:author="VM-22 Subgroup" w:date="2024-10-01T10:51:00Z"/>
                <w:rFonts w:ascii="Times New Roman" w:eastAsia="Times New Roman" w:hAnsi="Times New Roman"/>
                <w:color w:val="000000"/>
                <w:sz w:val="20"/>
                <w:szCs w:val="20"/>
              </w:rPr>
            </w:pPr>
            <w:ins w:id="11958" w:author="VM-22 Subgroup" w:date="2024-10-01T10:51:00Z">
              <w:r w:rsidRPr="00A206C0">
                <w:rPr>
                  <w:rFonts w:ascii="Times New Roman" w:eastAsia="Times New Roman" w:hAnsi="Times New Roman"/>
                  <w:color w:val="000000"/>
                  <w:sz w:val="20"/>
                  <w:szCs w:val="20"/>
                </w:rPr>
                <w:t>80.0%</w:t>
              </w:r>
            </w:ins>
          </w:p>
        </w:tc>
      </w:tr>
      <w:tr w:rsidR="008B4215" w:rsidRPr="00A206C0" w14:paraId="61A29EBA" w14:textId="77777777" w:rsidTr="00E93A8D">
        <w:trPr>
          <w:trHeight w:val="315"/>
          <w:ins w:id="119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ins w:id="11960" w:author="VM-22 Subgroup" w:date="2024-10-01T10:51:00Z"/>
                <w:rFonts w:ascii="Times New Roman" w:eastAsia="Times New Roman" w:hAnsi="Times New Roman"/>
                <w:color w:val="000000"/>
                <w:sz w:val="20"/>
                <w:szCs w:val="20"/>
              </w:rPr>
            </w:pPr>
            <w:ins w:id="11961"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ins w:id="11962" w:author="VM-22 Subgroup" w:date="2024-10-01T10:51:00Z"/>
                <w:rFonts w:ascii="Times New Roman" w:eastAsia="Times New Roman" w:hAnsi="Times New Roman"/>
                <w:color w:val="000000"/>
                <w:sz w:val="20"/>
                <w:szCs w:val="20"/>
              </w:rPr>
            </w:pPr>
            <w:ins w:id="119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ins w:id="11964" w:author="VM-22 Subgroup" w:date="2024-10-01T10:51:00Z"/>
                <w:rFonts w:ascii="Times New Roman" w:eastAsia="Times New Roman" w:hAnsi="Times New Roman"/>
                <w:color w:val="000000"/>
                <w:sz w:val="20"/>
                <w:szCs w:val="20"/>
              </w:rPr>
            </w:pPr>
            <w:ins w:id="119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ins w:id="11966" w:author="VM-22 Subgroup" w:date="2024-10-01T10:51:00Z"/>
                <w:rFonts w:ascii="Times New Roman" w:eastAsia="Times New Roman" w:hAnsi="Times New Roman"/>
                <w:color w:val="000000"/>
                <w:sz w:val="20"/>
                <w:szCs w:val="20"/>
              </w:rPr>
            </w:pPr>
            <w:ins w:id="119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ins w:id="11968" w:author="VM-22 Subgroup" w:date="2024-10-01T10:51:00Z"/>
                <w:rFonts w:ascii="Times New Roman" w:eastAsia="Times New Roman" w:hAnsi="Times New Roman"/>
                <w:color w:val="000000"/>
                <w:sz w:val="20"/>
                <w:szCs w:val="20"/>
              </w:rPr>
            </w:pPr>
            <w:ins w:id="119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ins w:id="11970" w:author="VM-22 Subgroup" w:date="2024-10-01T10:51:00Z"/>
                <w:rFonts w:ascii="Times New Roman" w:eastAsia="Times New Roman" w:hAnsi="Times New Roman"/>
                <w:color w:val="000000"/>
                <w:sz w:val="20"/>
                <w:szCs w:val="20"/>
              </w:rPr>
            </w:pPr>
            <w:ins w:id="1197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ins w:id="11972" w:author="VM-22 Subgroup" w:date="2024-10-01T10:51:00Z"/>
                <w:rFonts w:ascii="Times New Roman" w:eastAsia="Times New Roman" w:hAnsi="Times New Roman"/>
                <w:color w:val="000000"/>
                <w:sz w:val="20"/>
                <w:szCs w:val="20"/>
              </w:rPr>
            </w:pPr>
            <w:ins w:id="1197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ins w:id="11974" w:author="VM-22 Subgroup" w:date="2024-10-01T10:51:00Z"/>
                <w:rFonts w:ascii="Times New Roman" w:eastAsia="Times New Roman" w:hAnsi="Times New Roman"/>
                <w:color w:val="000000"/>
                <w:sz w:val="20"/>
                <w:szCs w:val="20"/>
              </w:rPr>
            </w:pPr>
            <w:ins w:id="1197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ins w:id="11976" w:author="VM-22 Subgroup" w:date="2024-10-01T10:51:00Z"/>
                <w:rFonts w:ascii="Times New Roman" w:eastAsia="Times New Roman" w:hAnsi="Times New Roman"/>
                <w:color w:val="000000"/>
                <w:sz w:val="20"/>
                <w:szCs w:val="20"/>
              </w:rPr>
            </w:pPr>
            <w:ins w:id="11977" w:author="VM-22 Subgroup" w:date="2024-10-01T10:51:00Z">
              <w:r w:rsidRPr="00A206C0">
                <w:rPr>
                  <w:rFonts w:ascii="Times New Roman" w:eastAsia="Times New Roman" w:hAnsi="Times New Roman"/>
                  <w:color w:val="000000"/>
                  <w:sz w:val="20"/>
                  <w:szCs w:val="20"/>
                </w:rPr>
                <w:t>80.0%</w:t>
              </w:r>
            </w:ins>
          </w:p>
        </w:tc>
      </w:tr>
      <w:tr w:rsidR="008B4215" w:rsidRPr="00A206C0" w14:paraId="45AE332E" w14:textId="77777777" w:rsidTr="00E93A8D">
        <w:trPr>
          <w:trHeight w:val="315"/>
          <w:ins w:id="119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ins w:id="11979" w:author="VM-22 Subgroup" w:date="2024-10-01T10:51:00Z"/>
                <w:rFonts w:ascii="Times New Roman" w:eastAsia="Times New Roman" w:hAnsi="Times New Roman"/>
                <w:color w:val="000000"/>
                <w:sz w:val="20"/>
                <w:szCs w:val="20"/>
              </w:rPr>
            </w:pPr>
            <w:ins w:id="11980"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ins w:id="11981" w:author="VM-22 Subgroup" w:date="2024-10-01T10:51:00Z"/>
                <w:rFonts w:ascii="Times New Roman" w:eastAsia="Times New Roman" w:hAnsi="Times New Roman"/>
                <w:color w:val="000000"/>
                <w:sz w:val="20"/>
                <w:szCs w:val="20"/>
              </w:rPr>
            </w:pPr>
            <w:ins w:id="119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ins w:id="11983" w:author="VM-22 Subgroup" w:date="2024-10-01T10:51:00Z"/>
                <w:rFonts w:ascii="Times New Roman" w:eastAsia="Times New Roman" w:hAnsi="Times New Roman"/>
                <w:color w:val="000000"/>
                <w:sz w:val="20"/>
                <w:szCs w:val="20"/>
              </w:rPr>
            </w:pPr>
            <w:ins w:id="119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ins w:id="11985" w:author="VM-22 Subgroup" w:date="2024-10-01T10:51:00Z"/>
                <w:rFonts w:ascii="Times New Roman" w:eastAsia="Times New Roman" w:hAnsi="Times New Roman"/>
                <w:color w:val="000000"/>
                <w:sz w:val="20"/>
                <w:szCs w:val="20"/>
              </w:rPr>
            </w:pPr>
            <w:ins w:id="119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ins w:id="11987" w:author="VM-22 Subgroup" w:date="2024-10-01T10:51:00Z"/>
                <w:rFonts w:ascii="Times New Roman" w:eastAsia="Times New Roman" w:hAnsi="Times New Roman"/>
                <w:color w:val="000000"/>
                <w:sz w:val="20"/>
                <w:szCs w:val="20"/>
              </w:rPr>
            </w:pPr>
            <w:ins w:id="119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ins w:id="11989" w:author="VM-22 Subgroup" w:date="2024-10-01T10:51:00Z"/>
                <w:rFonts w:ascii="Times New Roman" w:eastAsia="Times New Roman" w:hAnsi="Times New Roman"/>
                <w:color w:val="000000"/>
                <w:sz w:val="20"/>
                <w:szCs w:val="20"/>
              </w:rPr>
            </w:pPr>
            <w:ins w:id="119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ins w:id="11991" w:author="VM-22 Subgroup" w:date="2024-10-01T10:51:00Z"/>
                <w:rFonts w:ascii="Times New Roman" w:eastAsia="Times New Roman" w:hAnsi="Times New Roman"/>
                <w:color w:val="000000"/>
                <w:sz w:val="20"/>
                <w:szCs w:val="20"/>
              </w:rPr>
            </w:pPr>
            <w:ins w:id="1199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ins w:id="11993" w:author="VM-22 Subgroup" w:date="2024-10-01T10:51:00Z"/>
                <w:rFonts w:ascii="Times New Roman" w:eastAsia="Times New Roman" w:hAnsi="Times New Roman"/>
                <w:color w:val="000000"/>
                <w:sz w:val="20"/>
                <w:szCs w:val="20"/>
              </w:rPr>
            </w:pPr>
            <w:ins w:id="1199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ins w:id="11995" w:author="VM-22 Subgroup" w:date="2024-10-01T10:51:00Z"/>
                <w:rFonts w:ascii="Times New Roman" w:eastAsia="Times New Roman" w:hAnsi="Times New Roman"/>
                <w:color w:val="000000"/>
                <w:sz w:val="20"/>
                <w:szCs w:val="20"/>
              </w:rPr>
            </w:pPr>
            <w:ins w:id="11996" w:author="VM-22 Subgroup" w:date="2024-10-01T10:51:00Z">
              <w:r w:rsidRPr="00A206C0">
                <w:rPr>
                  <w:rFonts w:ascii="Times New Roman" w:eastAsia="Times New Roman" w:hAnsi="Times New Roman"/>
                  <w:color w:val="000000"/>
                  <w:sz w:val="20"/>
                  <w:szCs w:val="20"/>
                </w:rPr>
                <w:t>80.0%</w:t>
              </w:r>
            </w:ins>
          </w:p>
        </w:tc>
      </w:tr>
      <w:tr w:rsidR="008B4215" w:rsidRPr="00A206C0" w14:paraId="322C2DEF" w14:textId="77777777" w:rsidTr="00E93A8D">
        <w:trPr>
          <w:trHeight w:val="315"/>
          <w:ins w:id="119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ins w:id="11998" w:author="VM-22 Subgroup" w:date="2024-10-01T10:51:00Z"/>
                <w:rFonts w:ascii="Times New Roman" w:eastAsia="Times New Roman" w:hAnsi="Times New Roman"/>
                <w:color w:val="000000"/>
                <w:sz w:val="20"/>
                <w:szCs w:val="20"/>
              </w:rPr>
            </w:pPr>
            <w:ins w:id="11999" w:author="VM-22 Subgroup" w:date="2024-10-01T10:51: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ins w:id="12000" w:author="VM-22 Subgroup" w:date="2024-10-01T10:51:00Z"/>
                <w:rFonts w:ascii="Times New Roman" w:eastAsia="Times New Roman" w:hAnsi="Times New Roman"/>
                <w:color w:val="000000"/>
                <w:sz w:val="20"/>
                <w:szCs w:val="20"/>
              </w:rPr>
            </w:pPr>
            <w:ins w:id="120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ins w:id="12002" w:author="VM-22 Subgroup" w:date="2024-10-01T10:51:00Z"/>
                <w:rFonts w:ascii="Times New Roman" w:eastAsia="Times New Roman" w:hAnsi="Times New Roman"/>
                <w:color w:val="000000"/>
                <w:sz w:val="20"/>
                <w:szCs w:val="20"/>
              </w:rPr>
            </w:pPr>
            <w:ins w:id="120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ins w:id="12004" w:author="VM-22 Subgroup" w:date="2024-10-01T10:51:00Z"/>
                <w:rFonts w:ascii="Times New Roman" w:eastAsia="Times New Roman" w:hAnsi="Times New Roman"/>
                <w:color w:val="000000"/>
                <w:sz w:val="20"/>
                <w:szCs w:val="20"/>
              </w:rPr>
            </w:pPr>
            <w:ins w:id="120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ins w:id="12006" w:author="VM-22 Subgroup" w:date="2024-10-01T10:51:00Z"/>
                <w:rFonts w:ascii="Times New Roman" w:eastAsia="Times New Roman" w:hAnsi="Times New Roman"/>
                <w:color w:val="000000"/>
                <w:sz w:val="20"/>
                <w:szCs w:val="20"/>
              </w:rPr>
            </w:pPr>
            <w:ins w:id="120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ins w:id="12008" w:author="VM-22 Subgroup" w:date="2024-10-01T10:51:00Z"/>
                <w:rFonts w:ascii="Times New Roman" w:eastAsia="Times New Roman" w:hAnsi="Times New Roman"/>
                <w:color w:val="000000"/>
                <w:sz w:val="20"/>
                <w:szCs w:val="20"/>
              </w:rPr>
            </w:pPr>
            <w:ins w:id="120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ins w:id="12010" w:author="VM-22 Subgroup" w:date="2024-10-01T10:51:00Z"/>
                <w:rFonts w:ascii="Times New Roman" w:eastAsia="Times New Roman" w:hAnsi="Times New Roman"/>
                <w:color w:val="000000"/>
                <w:sz w:val="20"/>
                <w:szCs w:val="20"/>
              </w:rPr>
            </w:pPr>
            <w:ins w:id="1201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ins w:id="12012" w:author="VM-22 Subgroup" w:date="2024-10-01T10:51:00Z"/>
                <w:rFonts w:ascii="Times New Roman" w:eastAsia="Times New Roman" w:hAnsi="Times New Roman"/>
                <w:color w:val="000000"/>
                <w:sz w:val="20"/>
                <w:szCs w:val="20"/>
              </w:rPr>
            </w:pPr>
            <w:ins w:id="1201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ins w:id="12014" w:author="VM-22 Subgroup" w:date="2024-10-01T10:51:00Z"/>
                <w:rFonts w:ascii="Times New Roman" w:eastAsia="Times New Roman" w:hAnsi="Times New Roman"/>
                <w:color w:val="000000"/>
                <w:sz w:val="20"/>
                <w:szCs w:val="20"/>
              </w:rPr>
            </w:pPr>
            <w:ins w:id="12015" w:author="VM-22 Subgroup" w:date="2024-10-01T10:51:00Z">
              <w:r w:rsidRPr="00A206C0">
                <w:rPr>
                  <w:rFonts w:ascii="Times New Roman" w:eastAsia="Times New Roman" w:hAnsi="Times New Roman"/>
                  <w:color w:val="000000"/>
                  <w:sz w:val="20"/>
                  <w:szCs w:val="20"/>
                </w:rPr>
                <w:t>80.0%</w:t>
              </w:r>
            </w:ins>
          </w:p>
        </w:tc>
      </w:tr>
      <w:tr w:rsidR="008B4215" w:rsidRPr="00A206C0" w14:paraId="68158288" w14:textId="77777777" w:rsidTr="00E93A8D">
        <w:trPr>
          <w:trHeight w:val="315"/>
          <w:ins w:id="120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ins w:id="12017" w:author="VM-22 Subgroup" w:date="2024-10-01T10:51:00Z"/>
                <w:rFonts w:ascii="Times New Roman" w:eastAsia="Times New Roman" w:hAnsi="Times New Roman"/>
                <w:color w:val="000000"/>
                <w:sz w:val="20"/>
                <w:szCs w:val="20"/>
              </w:rPr>
            </w:pPr>
            <w:ins w:id="12018"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ins w:id="12019" w:author="VM-22 Subgroup" w:date="2024-10-01T10:51:00Z"/>
                <w:rFonts w:ascii="Times New Roman" w:eastAsia="Times New Roman" w:hAnsi="Times New Roman"/>
                <w:color w:val="000000"/>
                <w:sz w:val="20"/>
                <w:szCs w:val="20"/>
              </w:rPr>
            </w:pPr>
            <w:ins w:id="120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ins w:id="12021" w:author="VM-22 Subgroup" w:date="2024-10-01T10:51:00Z"/>
                <w:rFonts w:ascii="Times New Roman" w:eastAsia="Times New Roman" w:hAnsi="Times New Roman"/>
                <w:color w:val="000000"/>
                <w:sz w:val="20"/>
                <w:szCs w:val="20"/>
              </w:rPr>
            </w:pPr>
            <w:ins w:id="120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ins w:id="12023" w:author="VM-22 Subgroup" w:date="2024-10-01T10:51:00Z"/>
                <w:rFonts w:ascii="Times New Roman" w:eastAsia="Times New Roman" w:hAnsi="Times New Roman"/>
                <w:color w:val="000000"/>
                <w:sz w:val="20"/>
                <w:szCs w:val="20"/>
              </w:rPr>
            </w:pPr>
            <w:ins w:id="120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ins w:id="12025" w:author="VM-22 Subgroup" w:date="2024-10-01T10:51:00Z"/>
                <w:rFonts w:ascii="Times New Roman" w:eastAsia="Times New Roman" w:hAnsi="Times New Roman"/>
                <w:color w:val="000000"/>
                <w:sz w:val="20"/>
                <w:szCs w:val="20"/>
              </w:rPr>
            </w:pPr>
            <w:ins w:id="120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ins w:id="12027" w:author="VM-22 Subgroup" w:date="2024-10-01T10:51:00Z"/>
                <w:rFonts w:ascii="Times New Roman" w:eastAsia="Times New Roman" w:hAnsi="Times New Roman"/>
                <w:color w:val="000000"/>
                <w:sz w:val="20"/>
                <w:szCs w:val="20"/>
              </w:rPr>
            </w:pPr>
            <w:ins w:id="120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ins w:id="12029" w:author="VM-22 Subgroup" w:date="2024-10-01T10:51:00Z"/>
                <w:rFonts w:ascii="Times New Roman" w:eastAsia="Times New Roman" w:hAnsi="Times New Roman"/>
                <w:color w:val="000000"/>
                <w:sz w:val="20"/>
                <w:szCs w:val="20"/>
              </w:rPr>
            </w:pPr>
            <w:ins w:id="1203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ins w:id="12031" w:author="VM-22 Subgroup" w:date="2024-10-01T10:51:00Z"/>
                <w:rFonts w:ascii="Times New Roman" w:eastAsia="Times New Roman" w:hAnsi="Times New Roman"/>
                <w:color w:val="000000"/>
                <w:sz w:val="20"/>
                <w:szCs w:val="20"/>
              </w:rPr>
            </w:pPr>
            <w:ins w:id="1203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ins w:id="12033" w:author="VM-22 Subgroup" w:date="2024-10-01T10:51:00Z"/>
                <w:rFonts w:ascii="Times New Roman" w:eastAsia="Times New Roman" w:hAnsi="Times New Roman"/>
                <w:color w:val="000000"/>
                <w:sz w:val="20"/>
                <w:szCs w:val="20"/>
              </w:rPr>
            </w:pPr>
            <w:ins w:id="12034" w:author="VM-22 Subgroup" w:date="2024-10-01T10:51:00Z">
              <w:r w:rsidRPr="00A206C0">
                <w:rPr>
                  <w:rFonts w:ascii="Times New Roman" w:eastAsia="Times New Roman" w:hAnsi="Times New Roman"/>
                  <w:color w:val="000000"/>
                  <w:sz w:val="20"/>
                  <w:szCs w:val="20"/>
                </w:rPr>
                <w:t>81.0%</w:t>
              </w:r>
            </w:ins>
          </w:p>
        </w:tc>
      </w:tr>
      <w:tr w:rsidR="008B4215" w:rsidRPr="00A206C0" w14:paraId="1A8EE183" w14:textId="77777777" w:rsidTr="00E93A8D">
        <w:trPr>
          <w:trHeight w:val="315"/>
          <w:ins w:id="120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ins w:id="12036" w:author="VM-22 Subgroup" w:date="2024-10-01T10:51:00Z"/>
                <w:rFonts w:ascii="Times New Roman" w:eastAsia="Times New Roman" w:hAnsi="Times New Roman"/>
                <w:color w:val="000000"/>
                <w:sz w:val="20"/>
                <w:szCs w:val="20"/>
              </w:rPr>
            </w:pPr>
            <w:ins w:id="12037"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ins w:id="12038" w:author="VM-22 Subgroup" w:date="2024-10-01T10:51:00Z"/>
                <w:rFonts w:ascii="Times New Roman" w:eastAsia="Times New Roman" w:hAnsi="Times New Roman"/>
                <w:color w:val="000000"/>
                <w:sz w:val="20"/>
                <w:szCs w:val="20"/>
              </w:rPr>
            </w:pPr>
            <w:ins w:id="120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ins w:id="12040" w:author="VM-22 Subgroup" w:date="2024-10-01T10:51:00Z"/>
                <w:rFonts w:ascii="Times New Roman" w:eastAsia="Times New Roman" w:hAnsi="Times New Roman"/>
                <w:color w:val="000000"/>
                <w:sz w:val="20"/>
                <w:szCs w:val="20"/>
              </w:rPr>
            </w:pPr>
            <w:ins w:id="120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ins w:id="12042" w:author="VM-22 Subgroup" w:date="2024-10-01T10:51:00Z"/>
                <w:rFonts w:ascii="Times New Roman" w:eastAsia="Times New Roman" w:hAnsi="Times New Roman"/>
                <w:color w:val="000000"/>
                <w:sz w:val="20"/>
                <w:szCs w:val="20"/>
              </w:rPr>
            </w:pPr>
            <w:ins w:id="120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ins w:id="12044" w:author="VM-22 Subgroup" w:date="2024-10-01T10:51:00Z"/>
                <w:rFonts w:ascii="Times New Roman" w:eastAsia="Times New Roman" w:hAnsi="Times New Roman"/>
                <w:color w:val="000000"/>
                <w:sz w:val="20"/>
                <w:szCs w:val="20"/>
              </w:rPr>
            </w:pPr>
            <w:ins w:id="120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ins w:id="12046" w:author="VM-22 Subgroup" w:date="2024-10-01T10:51:00Z"/>
                <w:rFonts w:ascii="Times New Roman" w:eastAsia="Times New Roman" w:hAnsi="Times New Roman"/>
                <w:color w:val="000000"/>
                <w:sz w:val="20"/>
                <w:szCs w:val="20"/>
              </w:rPr>
            </w:pPr>
            <w:ins w:id="120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ins w:id="12048" w:author="VM-22 Subgroup" w:date="2024-10-01T10:51:00Z"/>
                <w:rFonts w:ascii="Times New Roman" w:eastAsia="Times New Roman" w:hAnsi="Times New Roman"/>
                <w:color w:val="000000"/>
                <w:sz w:val="20"/>
                <w:szCs w:val="20"/>
              </w:rPr>
            </w:pPr>
            <w:ins w:id="1204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ins w:id="12050" w:author="VM-22 Subgroup" w:date="2024-10-01T10:51:00Z"/>
                <w:rFonts w:ascii="Times New Roman" w:eastAsia="Times New Roman" w:hAnsi="Times New Roman"/>
                <w:color w:val="000000"/>
                <w:sz w:val="20"/>
                <w:szCs w:val="20"/>
              </w:rPr>
            </w:pPr>
            <w:ins w:id="1205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ins w:id="12052" w:author="VM-22 Subgroup" w:date="2024-10-01T10:51:00Z"/>
                <w:rFonts w:ascii="Times New Roman" w:eastAsia="Times New Roman" w:hAnsi="Times New Roman"/>
                <w:color w:val="000000"/>
                <w:sz w:val="20"/>
                <w:szCs w:val="20"/>
              </w:rPr>
            </w:pPr>
            <w:ins w:id="12053" w:author="VM-22 Subgroup" w:date="2024-10-01T10:51:00Z">
              <w:r w:rsidRPr="00A206C0">
                <w:rPr>
                  <w:rFonts w:ascii="Times New Roman" w:eastAsia="Times New Roman" w:hAnsi="Times New Roman"/>
                  <w:color w:val="000000"/>
                  <w:sz w:val="20"/>
                  <w:szCs w:val="20"/>
                </w:rPr>
                <w:t>82.0%</w:t>
              </w:r>
            </w:ins>
          </w:p>
        </w:tc>
      </w:tr>
      <w:tr w:rsidR="008B4215" w:rsidRPr="00A206C0" w14:paraId="055C6AAE" w14:textId="77777777" w:rsidTr="00E93A8D">
        <w:trPr>
          <w:trHeight w:val="315"/>
          <w:ins w:id="120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ins w:id="12055" w:author="VM-22 Subgroup" w:date="2024-10-01T10:51:00Z"/>
                <w:rFonts w:ascii="Times New Roman" w:eastAsia="Times New Roman" w:hAnsi="Times New Roman"/>
                <w:color w:val="000000"/>
                <w:sz w:val="20"/>
                <w:szCs w:val="20"/>
              </w:rPr>
            </w:pPr>
            <w:ins w:id="12056"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ins w:id="12057" w:author="VM-22 Subgroup" w:date="2024-10-01T10:51:00Z"/>
                <w:rFonts w:ascii="Times New Roman" w:eastAsia="Times New Roman" w:hAnsi="Times New Roman"/>
                <w:color w:val="000000"/>
                <w:sz w:val="20"/>
                <w:szCs w:val="20"/>
              </w:rPr>
            </w:pPr>
            <w:ins w:id="120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ins w:id="12059" w:author="VM-22 Subgroup" w:date="2024-10-01T10:51:00Z"/>
                <w:rFonts w:ascii="Times New Roman" w:eastAsia="Times New Roman" w:hAnsi="Times New Roman"/>
                <w:color w:val="000000"/>
                <w:sz w:val="20"/>
                <w:szCs w:val="20"/>
              </w:rPr>
            </w:pPr>
            <w:ins w:id="120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ins w:id="12061" w:author="VM-22 Subgroup" w:date="2024-10-01T10:51:00Z"/>
                <w:rFonts w:ascii="Times New Roman" w:eastAsia="Times New Roman" w:hAnsi="Times New Roman"/>
                <w:color w:val="000000"/>
                <w:sz w:val="20"/>
                <w:szCs w:val="20"/>
              </w:rPr>
            </w:pPr>
            <w:ins w:id="120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ins w:id="12063" w:author="VM-22 Subgroup" w:date="2024-10-01T10:51:00Z"/>
                <w:rFonts w:ascii="Times New Roman" w:eastAsia="Times New Roman" w:hAnsi="Times New Roman"/>
                <w:color w:val="000000"/>
                <w:sz w:val="20"/>
                <w:szCs w:val="20"/>
              </w:rPr>
            </w:pPr>
            <w:ins w:id="120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ins w:id="12065" w:author="VM-22 Subgroup" w:date="2024-10-01T10:51:00Z"/>
                <w:rFonts w:ascii="Times New Roman" w:eastAsia="Times New Roman" w:hAnsi="Times New Roman"/>
                <w:color w:val="000000"/>
                <w:sz w:val="20"/>
                <w:szCs w:val="20"/>
              </w:rPr>
            </w:pPr>
            <w:ins w:id="120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ins w:id="12067" w:author="VM-22 Subgroup" w:date="2024-10-01T10:51:00Z"/>
                <w:rFonts w:ascii="Times New Roman" w:eastAsia="Times New Roman" w:hAnsi="Times New Roman"/>
                <w:color w:val="000000"/>
                <w:sz w:val="20"/>
                <w:szCs w:val="20"/>
              </w:rPr>
            </w:pPr>
            <w:ins w:id="1206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ins w:id="12069" w:author="VM-22 Subgroup" w:date="2024-10-01T10:51:00Z"/>
                <w:rFonts w:ascii="Times New Roman" w:eastAsia="Times New Roman" w:hAnsi="Times New Roman"/>
                <w:color w:val="000000"/>
                <w:sz w:val="20"/>
                <w:szCs w:val="20"/>
              </w:rPr>
            </w:pPr>
            <w:ins w:id="1207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ins w:id="12071" w:author="VM-22 Subgroup" w:date="2024-10-01T10:51:00Z"/>
                <w:rFonts w:ascii="Times New Roman" w:eastAsia="Times New Roman" w:hAnsi="Times New Roman"/>
                <w:color w:val="000000"/>
                <w:sz w:val="20"/>
                <w:szCs w:val="20"/>
              </w:rPr>
            </w:pPr>
            <w:ins w:id="12072" w:author="VM-22 Subgroup" w:date="2024-10-01T10:51:00Z">
              <w:r w:rsidRPr="00A206C0">
                <w:rPr>
                  <w:rFonts w:ascii="Times New Roman" w:eastAsia="Times New Roman" w:hAnsi="Times New Roman"/>
                  <w:color w:val="000000"/>
                  <w:sz w:val="20"/>
                  <w:szCs w:val="20"/>
                </w:rPr>
                <w:t>83.0%</w:t>
              </w:r>
            </w:ins>
          </w:p>
        </w:tc>
      </w:tr>
      <w:tr w:rsidR="008B4215" w:rsidRPr="00A206C0" w14:paraId="46A48220" w14:textId="77777777" w:rsidTr="00E93A8D">
        <w:trPr>
          <w:trHeight w:val="315"/>
          <w:ins w:id="120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ins w:id="12074" w:author="VM-22 Subgroup" w:date="2024-10-01T10:51:00Z"/>
                <w:rFonts w:ascii="Times New Roman" w:eastAsia="Times New Roman" w:hAnsi="Times New Roman"/>
                <w:color w:val="000000"/>
                <w:sz w:val="20"/>
                <w:szCs w:val="20"/>
              </w:rPr>
            </w:pPr>
            <w:ins w:id="12075"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ins w:id="12076" w:author="VM-22 Subgroup" w:date="2024-10-01T10:51:00Z"/>
                <w:rFonts w:ascii="Times New Roman" w:eastAsia="Times New Roman" w:hAnsi="Times New Roman"/>
                <w:color w:val="000000"/>
                <w:sz w:val="20"/>
                <w:szCs w:val="20"/>
              </w:rPr>
            </w:pPr>
            <w:ins w:id="120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ins w:id="12078" w:author="VM-22 Subgroup" w:date="2024-10-01T10:51:00Z"/>
                <w:rFonts w:ascii="Times New Roman" w:eastAsia="Times New Roman" w:hAnsi="Times New Roman"/>
                <w:color w:val="000000"/>
                <w:sz w:val="20"/>
                <w:szCs w:val="20"/>
              </w:rPr>
            </w:pPr>
            <w:ins w:id="120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ins w:id="12080" w:author="VM-22 Subgroup" w:date="2024-10-01T10:51:00Z"/>
                <w:rFonts w:ascii="Times New Roman" w:eastAsia="Times New Roman" w:hAnsi="Times New Roman"/>
                <w:color w:val="000000"/>
                <w:sz w:val="20"/>
                <w:szCs w:val="20"/>
              </w:rPr>
            </w:pPr>
            <w:ins w:id="120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ins w:id="12082" w:author="VM-22 Subgroup" w:date="2024-10-01T10:51:00Z"/>
                <w:rFonts w:ascii="Times New Roman" w:eastAsia="Times New Roman" w:hAnsi="Times New Roman"/>
                <w:color w:val="000000"/>
                <w:sz w:val="20"/>
                <w:szCs w:val="20"/>
              </w:rPr>
            </w:pPr>
            <w:ins w:id="120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ins w:id="12084" w:author="VM-22 Subgroup" w:date="2024-10-01T10:51:00Z"/>
                <w:rFonts w:ascii="Times New Roman" w:eastAsia="Times New Roman" w:hAnsi="Times New Roman"/>
                <w:color w:val="000000"/>
                <w:sz w:val="20"/>
                <w:szCs w:val="20"/>
              </w:rPr>
            </w:pPr>
            <w:ins w:id="120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ins w:id="12086" w:author="VM-22 Subgroup" w:date="2024-10-01T10:51:00Z"/>
                <w:rFonts w:ascii="Times New Roman" w:eastAsia="Times New Roman" w:hAnsi="Times New Roman"/>
                <w:color w:val="000000"/>
                <w:sz w:val="20"/>
                <w:szCs w:val="20"/>
              </w:rPr>
            </w:pPr>
            <w:ins w:id="1208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ins w:id="12088" w:author="VM-22 Subgroup" w:date="2024-10-01T10:51:00Z"/>
                <w:rFonts w:ascii="Times New Roman" w:eastAsia="Times New Roman" w:hAnsi="Times New Roman"/>
                <w:color w:val="000000"/>
                <w:sz w:val="20"/>
                <w:szCs w:val="20"/>
              </w:rPr>
            </w:pPr>
            <w:ins w:id="1208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ins w:id="12090" w:author="VM-22 Subgroup" w:date="2024-10-01T10:51:00Z"/>
                <w:rFonts w:ascii="Times New Roman" w:eastAsia="Times New Roman" w:hAnsi="Times New Roman"/>
                <w:color w:val="000000"/>
                <w:sz w:val="20"/>
                <w:szCs w:val="20"/>
              </w:rPr>
            </w:pPr>
            <w:ins w:id="12091" w:author="VM-22 Subgroup" w:date="2024-10-01T10:51:00Z">
              <w:r w:rsidRPr="00A206C0">
                <w:rPr>
                  <w:rFonts w:ascii="Times New Roman" w:eastAsia="Times New Roman" w:hAnsi="Times New Roman"/>
                  <w:color w:val="000000"/>
                  <w:sz w:val="20"/>
                  <w:szCs w:val="20"/>
                </w:rPr>
                <w:t>84.0%</w:t>
              </w:r>
            </w:ins>
          </w:p>
        </w:tc>
      </w:tr>
      <w:tr w:rsidR="008B4215" w:rsidRPr="00A206C0" w14:paraId="70006EF4" w14:textId="77777777" w:rsidTr="00E93A8D">
        <w:trPr>
          <w:trHeight w:val="315"/>
          <w:ins w:id="120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ins w:id="12093" w:author="VM-22 Subgroup" w:date="2024-10-01T10:51:00Z"/>
                <w:rFonts w:ascii="Times New Roman" w:eastAsia="Times New Roman" w:hAnsi="Times New Roman"/>
                <w:color w:val="000000"/>
                <w:sz w:val="20"/>
                <w:szCs w:val="20"/>
              </w:rPr>
            </w:pPr>
            <w:ins w:id="12094"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ins w:id="12095" w:author="VM-22 Subgroup" w:date="2024-10-01T10:51:00Z"/>
                <w:rFonts w:ascii="Times New Roman" w:eastAsia="Times New Roman" w:hAnsi="Times New Roman"/>
                <w:color w:val="000000"/>
                <w:sz w:val="20"/>
                <w:szCs w:val="20"/>
              </w:rPr>
            </w:pPr>
            <w:ins w:id="120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ins w:id="12097" w:author="VM-22 Subgroup" w:date="2024-10-01T10:51:00Z"/>
                <w:rFonts w:ascii="Times New Roman" w:eastAsia="Times New Roman" w:hAnsi="Times New Roman"/>
                <w:color w:val="000000"/>
                <w:sz w:val="20"/>
                <w:szCs w:val="20"/>
              </w:rPr>
            </w:pPr>
            <w:ins w:id="120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ins w:id="12099" w:author="VM-22 Subgroup" w:date="2024-10-01T10:51:00Z"/>
                <w:rFonts w:ascii="Times New Roman" w:eastAsia="Times New Roman" w:hAnsi="Times New Roman"/>
                <w:color w:val="000000"/>
                <w:sz w:val="20"/>
                <w:szCs w:val="20"/>
              </w:rPr>
            </w:pPr>
            <w:ins w:id="121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ins w:id="12101" w:author="VM-22 Subgroup" w:date="2024-10-01T10:51:00Z"/>
                <w:rFonts w:ascii="Times New Roman" w:eastAsia="Times New Roman" w:hAnsi="Times New Roman"/>
                <w:color w:val="000000"/>
                <w:sz w:val="20"/>
                <w:szCs w:val="20"/>
              </w:rPr>
            </w:pPr>
            <w:ins w:id="121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ins w:id="12103" w:author="VM-22 Subgroup" w:date="2024-10-01T10:51:00Z"/>
                <w:rFonts w:ascii="Times New Roman" w:eastAsia="Times New Roman" w:hAnsi="Times New Roman"/>
                <w:color w:val="000000"/>
                <w:sz w:val="20"/>
                <w:szCs w:val="20"/>
              </w:rPr>
            </w:pPr>
            <w:ins w:id="121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ins w:id="12105" w:author="VM-22 Subgroup" w:date="2024-10-01T10:51:00Z"/>
                <w:rFonts w:ascii="Times New Roman" w:eastAsia="Times New Roman" w:hAnsi="Times New Roman"/>
                <w:color w:val="000000"/>
                <w:sz w:val="20"/>
                <w:szCs w:val="20"/>
              </w:rPr>
            </w:pPr>
            <w:ins w:id="1210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ins w:id="12107" w:author="VM-22 Subgroup" w:date="2024-10-01T10:51:00Z"/>
                <w:rFonts w:ascii="Times New Roman" w:eastAsia="Times New Roman" w:hAnsi="Times New Roman"/>
                <w:color w:val="000000"/>
                <w:sz w:val="20"/>
                <w:szCs w:val="20"/>
              </w:rPr>
            </w:pPr>
            <w:ins w:id="1210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ins w:id="12109" w:author="VM-22 Subgroup" w:date="2024-10-01T10:51:00Z"/>
                <w:rFonts w:ascii="Times New Roman" w:eastAsia="Times New Roman" w:hAnsi="Times New Roman"/>
                <w:color w:val="000000"/>
                <w:sz w:val="20"/>
                <w:szCs w:val="20"/>
              </w:rPr>
            </w:pPr>
            <w:ins w:id="12110" w:author="VM-22 Subgroup" w:date="2024-10-01T10:51:00Z">
              <w:r w:rsidRPr="00A206C0">
                <w:rPr>
                  <w:rFonts w:ascii="Times New Roman" w:eastAsia="Times New Roman" w:hAnsi="Times New Roman"/>
                  <w:color w:val="000000"/>
                  <w:sz w:val="20"/>
                  <w:szCs w:val="20"/>
                </w:rPr>
                <w:t>85.0%</w:t>
              </w:r>
            </w:ins>
          </w:p>
        </w:tc>
      </w:tr>
      <w:tr w:rsidR="008B4215" w:rsidRPr="00A206C0" w14:paraId="6C1581FF" w14:textId="77777777" w:rsidTr="00E93A8D">
        <w:trPr>
          <w:trHeight w:val="315"/>
          <w:ins w:id="121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ins w:id="12112" w:author="VM-22 Subgroup" w:date="2024-10-01T10:51:00Z"/>
                <w:rFonts w:ascii="Times New Roman" w:eastAsia="Times New Roman" w:hAnsi="Times New Roman"/>
                <w:color w:val="000000"/>
                <w:sz w:val="20"/>
                <w:szCs w:val="20"/>
              </w:rPr>
            </w:pPr>
            <w:ins w:id="12113"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ins w:id="12114" w:author="VM-22 Subgroup" w:date="2024-10-01T10:51:00Z"/>
                <w:rFonts w:ascii="Times New Roman" w:eastAsia="Times New Roman" w:hAnsi="Times New Roman"/>
                <w:color w:val="000000"/>
                <w:sz w:val="20"/>
                <w:szCs w:val="20"/>
              </w:rPr>
            </w:pPr>
            <w:ins w:id="1211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ins w:id="12116" w:author="VM-22 Subgroup" w:date="2024-10-01T10:51:00Z"/>
                <w:rFonts w:ascii="Times New Roman" w:eastAsia="Times New Roman" w:hAnsi="Times New Roman"/>
                <w:color w:val="000000"/>
                <w:sz w:val="20"/>
                <w:szCs w:val="20"/>
              </w:rPr>
            </w:pPr>
            <w:ins w:id="12117"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ins w:id="12118" w:author="VM-22 Subgroup" w:date="2024-10-01T10:51:00Z"/>
                <w:rFonts w:ascii="Times New Roman" w:eastAsia="Times New Roman" w:hAnsi="Times New Roman"/>
                <w:color w:val="000000"/>
                <w:sz w:val="20"/>
                <w:szCs w:val="20"/>
              </w:rPr>
            </w:pPr>
            <w:ins w:id="12119"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ins w:id="12120" w:author="VM-22 Subgroup" w:date="2024-10-01T10:51:00Z"/>
                <w:rFonts w:ascii="Times New Roman" w:eastAsia="Times New Roman" w:hAnsi="Times New Roman"/>
                <w:color w:val="000000"/>
                <w:sz w:val="20"/>
                <w:szCs w:val="20"/>
              </w:rPr>
            </w:pPr>
            <w:ins w:id="1212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ins w:id="12122" w:author="VM-22 Subgroup" w:date="2024-10-01T10:51:00Z"/>
                <w:rFonts w:ascii="Times New Roman" w:eastAsia="Times New Roman" w:hAnsi="Times New Roman"/>
                <w:color w:val="000000"/>
                <w:sz w:val="20"/>
                <w:szCs w:val="20"/>
              </w:rPr>
            </w:pPr>
            <w:ins w:id="1212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ins w:id="12124" w:author="VM-22 Subgroup" w:date="2024-10-01T10:51:00Z"/>
                <w:rFonts w:ascii="Times New Roman" w:eastAsia="Times New Roman" w:hAnsi="Times New Roman"/>
                <w:color w:val="000000"/>
                <w:sz w:val="20"/>
                <w:szCs w:val="20"/>
              </w:rPr>
            </w:pPr>
            <w:ins w:id="1212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ins w:id="12126" w:author="VM-22 Subgroup" w:date="2024-10-01T10:51:00Z"/>
                <w:rFonts w:ascii="Times New Roman" w:eastAsia="Times New Roman" w:hAnsi="Times New Roman"/>
                <w:color w:val="000000"/>
                <w:sz w:val="20"/>
                <w:szCs w:val="20"/>
              </w:rPr>
            </w:pPr>
            <w:ins w:id="12127"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ins w:id="12128" w:author="VM-22 Subgroup" w:date="2024-10-01T10:51:00Z"/>
                <w:rFonts w:ascii="Times New Roman" w:eastAsia="Times New Roman" w:hAnsi="Times New Roman"/>
                <w:color w:val="000000"/>
                <w:sz w:val="20"/>
                <w:szCs w:val="20"/>
              </w:rPr>
            </w:pPr>
            <w:ins w:id="12129" w:author="VM-22 Subgroup" w:date="2024-10-01T10:51:00Z">
              <w:r w:rsidRPr="00A206C0">
                <w:rPr>
                  <w:rFonts w:ascii="Times New Roman" w:eastAsia="Times New Roman" w:hAnsi="Times New Roman"/>
                  <w:color w:val="000000"/>
                  <w:sz w:val="20"/>
                  <w:szCs w:val="20"/>
                </w:rPr>
                <w:t>87.0%</w:t>
              </w:r>
            </w:ins>
          </w:p>
        </w:tc>
      </w:tr>
      <w:tr w:rsidR="008B4215" w:rsidRPr="00A206C0" w14:paraId="31646BC1" w14:textId="77777777" w:rsidTr="00E93A8D">
        <w:trPr>
          <w:trHeight w:val="315"/>
          <w:ins w:id="121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ins w:id="12131" w:author="VM-22 Subgroup" w:date="2024-10-01T10:51:00Z"/>
                <w:rFonts w:ascii="Times New Roman" w:eastAsia="Times New Roman" w:hAnsi="Times New Roman"/>
                <w:color w:val="000000"/>
                <w:sz w:val="20"/>
                <w:szCs w:val="20"/>
              </w:rPr>
            </w:pPr>
            <w:ins w:id="12132"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ins w:id="12133" w:author="VM-22 Subgroup" w:date="2024-10-01T10:51:00Z"/>
                <w:rFonts w:ascii="Times New Roman" w:eastAsia="Times New Roman" w:hAnsi="Times New Roman"/>
                <w:color w:val="000000"/>
                <w:sz w:val="20"/>
                <w:szCs w:val="20"/>
              </w:rPr>
            </w:pPr>
            <w:ins w:id="1213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ins w:id="12135" w:author="VM-22 Subgroup" w:date="2024-10-01T10:51:00Z"/>
                <w:rFonts w:ascii="Times New Roman" w:eastAsia="Times New Roman" w:hAnsi="Times New Roman"/>
                <w:color w:val="000000"/>
                <w:sz w:val="20"/>
                <w:szCs w:val="20"/>
              </w:rPr>
            </w:pPr>
            <w:ins w:id="1213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ins w:id="12137" w:author="VM-22 Subgroup" w:date="2024-10-01T10:51:00Z"/>
                <w:rFonts w:ascii="Times New Roman" w:eastAsia="Times New Roman" w:hAnsi="Times New Roman"/>
                <w:color w:val="000000"/>
                <w:sz w:val="20"/>
                <w:szCs w:val="20"/>
              </w:rPr>
            </w:pPr>
            <w:ins w:id="1213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ins w:id="12139" w:author="VM-22 Subgroup" w:date="2024-10-01T10:51:00Z"/>
                <w:rFonts w:ascii="Times New Roman" w:eastAsia="Times New Roman" w:hAnsi="Times New Roman"/>
                <w:color w:val="000000"/>
                <w:sz w:val="20"/>
                <w:szCs w:val="20"/>
              </w:rPr>
            </w:pPr>
            <w:ins w:id="1214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ins w:id="12141" w:author="VM-22 Subgroup" w:date="2024-10-01T10:51:00Z"/>
                <w:rFonts w:ascii="Times New Roman" w:eastAsia="Times New Roman" w:hAnsi="Times New Roman"/>
                <w:color w:val="000000"/>
                <w:sz w:val="20"/>
                <w:szCs w:val="20"/>
              </w:rPr>
            </w:pPr>
            <w:ins w:id="1214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ins w:id="12143" w:author="VM-22 Subgroup" w:date="2024-10-01T10:51:00Z"/>
                <w:rFonts w:ascii="Times New Roman" w:eastAsia="Times New Roman" w:hAnsi="Times New Roman"/>
                <w:color w:val="000000"/>
                <w:sz w:val="20"/>
                <w:szCs w:val="20"/>
              </w:rPr>
            </w:pPr>
            <w:ins w:id="1214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ins w:id="12145" w:author="VM-22 Subgroup" w:date="2024-10-01T10:51:00Z"/>
                <w:rFonts w:ascii="Times New Roman" w:eastAsia="Times New Roman" w:hAnsi="Times New Roman"/>
                <w:color w:val="000000"/>
                <w:sz w:val="20"/>
                <w:szCs w:val="20"/>
              </w:rPr>
            </w:pPr>
            <w:ins w:id="1214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ins w:id="12147" w:author="VM-22 Subgroup" w:date="2024-10-01T10:51:00Z"/>
                <w:rFonts w:ascii="Times New Roman" w:eastAsia="Times New Roman" w:hAnsi="Times New Roman"/>
                <w:color w:val="000000"/>
                <w:sz w:val="20"/>
                <w:szCs w:val="20"/>
              </w:rPr>
            </w:pPr>
            <w:ins w:id="12148" w:author="VM-22 Subgroup" w:date="2024-10-01T10:51:00Z">
              <w:r w:rsidRPr="00A206C0">
                <w:rPr>
                  <w:rFonts w:ascii="Times New Roman" w:eastAsia="Times New Roman" w:hAnsi="Times New Roman"/>
                  <w:color w:val="000000"/>
                  <w:sz w:val="20"/>
                  <w:szCs w:val="20"/>
                </w:rPr>
                <w:t>89.0%</w:t>
              </w:r>
            </w:ins>
          </w:p>
        </w:tc>
      </w:tr>
      <w:tr w:rsidR="008B4215" w:rsidRPr="00A206C0" w14:paraId="00204718" w14:textId="77777777" w:rsidTr="00E93A8D">
        <w:trPr>
          <w:trHeight w:val="315"/>
          <w:ins w:id="121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ins w:id="12150" w:author="VM-22 Subgroup" w:date="2024-10-01T10:51:00Z"/>
                <w:rFonts w:ascii="Times New Roman" w:eastAsia="Times New Roman" w:hAnsi="Times New Roman"/>
                <w:color w:val="000000"/>
                <w:sz w:val="20"/>
                <w:szCs w:val="20"/>
              </w:rPr>
            </w:pPr>
            <w:ins w:id="12151"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ins w:id="12152" w:author="VM-22 Subgroup" w:date="2024-10-01T10:51:00Z"/>
                <w:rFonts w:ascii="Times New Roman" w:eastAsia="Times New Roman" w:hAnsi="Times New Roman"/>
                <w:color w:val="000000"/>
                <w:sz w:val="20"/>
                <w:szCs w:val="20"/>
              </w:rPr>
            </w:pPr>
            <w:ins w:id="1215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ins w:id="12154" w:author="VM-22 Subgroup" w:date="2024-10-01T10:51:00Z"/>
                <w:rFonts w:ascii="Times New Roman" w:eastAsia="Times New Roman" w:hAnsi="Times New Roman"/>
                <w:color w:val="000000"/>
                <w:sz w:val="20"/>
                <w:szCs w:val="20"/>
              </w:rPr>
            </w:pPr>
            <w:ins w:id="12155"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ins w:id="12156" w:author="VM-22 Subgroup" w:date="2024-10-01T10:51:00Z"/>
                <w:rFonts w:ascii="Times New Roman" w:eastAsia="Times New Roman" w:hAnsi="Times New Roman"/>
                <w:color w:val="000000"/>
                <w:sz w:val="20"/>
                <w:szCs w:val="20"/>
              </w:rPr>
            </w:pPr>
            <w:ins w:id="12157"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ins w:id="12158" w:author="VM-22 Subgroup" w:date="2024-10-01T10:51:00Z"/>
                <w:rFonts w:ascii="Times New Roman" w:eastAsia="Times New Roman" w:hAnsi="Times New Roman"/>
                <w:color w:val="000000"/>
                <w:sz w:val="20"/>
                <w:szCs w:val="20"/>
              </w:rPr>
            </w:pPr>
            <w:ins w:id="12159"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ins w:id="12160" w:author="VM-22 Subgroup" w:date="2024-10-01T10:51:00Z"/>
                <w:rFonts w:ascii="Times New Roman" w:eastAsia="Times New Roman" w:hAnsi="Times New Roman"/>
                <w:color w:val="000000"/>
                <w:sz w:val="20"/>
                <w:szCs w:val="20"/>
              </w:rPr>
            </w:pPr>
            <w:ins w:id="1216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ins w:id="12162" w:author="VM-22 Subgroup" w:date="2024-10-01T10:51:00Z"/>
                <w:rFonts w:ascii="Times New Roman" w:eastAsia="Times New Roman" w:hAnsi="Times New Roman"/>
                <w:color w:val="000000"/>
                <w:sz w:val="20"/>
                <w:szCs w:val="20"/>
              </w:rPr>
            </w:pPr>
            <w:ins w:id="1216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ins w:id="12164" w:author="VM-22 Subgroup" w:date="2024-10-01T10:51:00Z"/>
                <w:rFonts w:ascii="Times New Roman" w:eastAsia="Times New Roman" w:hAnsi="Times New Roman"/>
                <w:color w:val="000000"/>
                <w:sz w:val="20"/>
                <w:szCs w:val="20"/>
              </w:rPr>
            </w:pPr>
            <w:ins w:id="1216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ins w:id="12166" w:author="VM-22 Subgroup" w:date="2024-10-01T10:51:00Z"/>
                <w:rFonts w:ascii="Times New Roman" w:eastAsia="Times New Roman" w:hAnsi="Times New Roman"/>
                <w:color w:val="000000"/>
                <w:sz w:val="20"/>
                <w:szCs w:val="20"/>
              </w:rPr>
            </w:pPr>
            <w:ins w:id="12167" w:author="VM-22 Subgroup" w:date="2024-10-01T10:51:00Z">
              <w:r w:rsidRPr="00A206C0">
                <w:rPr>
                  <w:rFonts w:ascii="Times New Roman" w:eastAsia="Times New Roman" w:hAnsi="Times New Roman"/>
                  <w:color w:val="000000"/>
                  <w:sz w:val="20"/>
                  <w:szCs w:val="20"/>
                </w:rPr>
                <w:t>91.0%</w:t>
              </w:r>
            </w:ins>
          </w:p>
        </w:tc>
      </w:tr>
      <w:tr w:rsidR="008B4215" w:rsidRPr="00A206C0" w14:paraId="7641201E" w14:textId="77777777" w:rsidTr="00E93A8D">
        <w:trPr>
          <w:trHeight w:val="315"/>
          <w:ins w:id="121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ins w:id="12169" w:author="VM-22 Subgroup" w:date="2024-10-01T10:51:00Z"/>
                <w:rFonts w:ascii="Times New Roman" w:eastAsia="Times New Roman" w:hAnsi="Times New Roman"/>
                <w:color w:val="000000"/>
                <w:sz w:val="20"/>
                <w:szCs w:val="20"/>
              </w:rPr>
            </w:pPr>
            <w:ins w:id="12170"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ins w:id="12171" w:author="VM-22 Subgroup" w:date="2024-10-01T10:51:00Z"/>
                <w:rFonts w:ascii="Times New Roman" w:eastAsia="Times New Roman" w:hAnsi="Times New Roman"/>
                <w:color w:val="000000"/>
                <w:sz w:val="20"/>
                <w:szCs w:val="20"/>
              </w:rPr>
            </w:pPr>
            <w:ins w:id="1217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ins w:id="12173" w:author="VM-22 Subgroup" w:date="2024-10-01T10:51:00Z"/>
                <w:rFonts w:ascii="Times New Roman" w:eastAsia="Times New Roman" w:hAnsi="Times New Roman"/>
                <w:color w:val="000000"/>
                <w:sz w:val="20"/>
                <w:szCs w:val="20"/>
              </w:rPr>
            </w:pPr>
            <w:ins w:id="1217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ins w:id="12175" w:author="VM-22 Subgroup" w:date="2024-10-01T10:51:00Z"/>
                <w:rFonts w:ascii="Times New Roman" w:eastAsia="Times New Roman" w:hAnsi="Times New Roman"/>
                <w:color w:val="000000"/>
                <w:sz w:val="20"/>
                <w:szCs w:val="20"/>
              </w:rPr>
            </w:pPr>
            <w:ins w:id="1217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ins w:id="12177" w:author="VM-22 Subgroup" w:date="2024-10-01T10:51:00Z"/>
                <w:rFonts w:ascii="Times New Roman" w:eastAsia="Times New Roman" w:hAnsi="Times New Roman"/>
                <w:color w:val="000000"/>
                <w:sz w:val="20"/>
                <w:szCs w:val="20"/>
              </w:rPr>
            </w:pPr>
            <w:ins w:id="1217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ins w:id="12179" w:author="VM-22 Subgroup" w:date="2024-10-01T10:51:00Z"/>
                <w:rFonts w:ascii="Times New Roman" w:eastAsia="Times New Roman" w:hAnsi="Times New Roman"/>
                <w:color w:val="000000"/>
                <w:sz w:val="20"/>
                <w:szCs w:val="20"/>
              </w:rPr>
            </w:pPr>
            <w:ins w:id="12180"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ins w:id="12181" w:author="VM-22 Subgroup" w:date="2024-10-01T10:51:00Z"/>
                <w:rFonts w:ascii="Times New Roman" w:eastAsia="Times New Roman" w:hAnsi="Times New Roman"/>
                <w:color w:val="000000"/>
                <w:sz w:val="20"/>
                <w:szCs w:val="20"/>
              </w:rPr>
            </w:pPr>
            <w:ins w:id="1218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ins w:id="12183" w:author="VM-22 Subgroup" w:date="2024-10-01T10:51:00Z"/>
                <w:rFonts w:ascii="Times New Roman" w:eastAsia="Times New Roman" w:hAnsi="Times New Roman"/>
                <w:color w:val="000000"/>
                <w:sz w:val="20"/>
                <w:szCs w:val="20"/>
              </w:rPr>
            </w:pPr>
            <w:ins w:id="1218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ins w:id="12185" w:author="VM-22 Subgroup" w:date="2024-10-01T10:51:00Z"/>
                <w:rFonts w:ascii="Times New Roman" w:eastAsia="Times New Roman" w:hAnsi="Times New Roman"/>
                <w:color w:val="000000"/>
                <w:sz w:val="20"/>
                <w:szCs w:val="20"/>
              </w:rPr>
            </w:pPr>
            <w:ins w:id="12186" w:author="VM-22 Subgroup" w:date="2024-10-01T10:51:00Z">
              <w:r w:rsidRPr="00A206C0">
                <w:rPr>
                  <w:rFonts w:ascii="Times New Roman" w:eastAsia="Times New Roman" w:hAnsi="Times New Roman"/>
                  <w:color w:val="000000"/>
                  <w:sz w:val="20"/>
                  <w:szCs w:val="20"/>
                </w:rPr>
                <w:t>93.0%</w:t>
              </w:r>
            </w:ins>
          </w:p>
        </w:tc>
      </w:tr>
      <w:tr w:rsidR="008B4215" w:rsidRPr="00A206C0" w14:paraId="2380D4C4" w14:textId="77777777" w:rsidTr="00E93A8D">
        <w:trPr>
          <w:trHeight w:val="315"/>
          <w:ins w:id="121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ins w:id="12188" w:author="VM-22 Subgroup" w:date="2024-10-01T10:51:00Z"/>
                <w:rFonts w:ascii="Times New Roman" w:eastAsia="Times New Roman" w:hAnsi="Times New Roman"/>
                <w:color w:val="000000"/>
                <w:sz w:val="20"/>
                <w:szCs w:val="20"/>
              </w:rPr>
            </w:pPr>
            <w:ins w:id="12189"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ins w:id="12190" w:author="VM-22 Subgroup" w:date="2024-10-01T10:51:00Z"/>
                <w:rFonts w:ascii="Times New Roman" w:eastAsia="Times New Roman" w:hAnsi="Times New Roman"/>
                <w:color w:val="000000"/>
                <w:sz w:val="20"/>
                <w:szCs w:val="20"/>
              </w:rPr>
            </w:pPr>
            <w:ins w:id="1219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ins w:id="12192" w:author="VM-22 Subgroup" w:date="2024-10-01T10:51:00Z"/>
                <w:rFonts w:ascii="Times New Roman" w:eastAsia="Times New Roman" w:hAnsi="Times New Roman"/>
                <w:color w:val="000000"/>
                <w:sz w:val="20"/>
                <w:szCs w:val="20"/>
              </w:rPr>
            </w:pPr>
            <w:ins w:id="1219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ins w:id="12194" w:author="VM-22 Subgroup" w:date="2024-10-01T10:51:00Z"/>
                <w:rFonts w:ascii="Times New Roman" w:eastAsia="Times New Roman" w:hAnsi="Times New Roman"/>
                <w:color w:val="000000"/>
                <w:sz w:val="20"/>
                <w:szCs w:val="20"/>
              </w:rPr>
            </w:pPr>
            <w:ins w:id="12195"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ins w:id="12196" w:author="VM-22 Subgroup" w:date="2024-10-01T10:51:00Z"/>
                <w:rFonts w:ascii="Times New Roman" w:eastAsia="Times New Roman" w:hAnsi="Times New Roman"/>
                <w:color w:val="000000"/>
                <w:sz w:val="20"/>
                <w:szCs w:val="20"/>
              </w:rPr>
            </w:pPr>
            <w:ins w:id="1219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ins w:id="12198" w:author="VM-22 Subgroup" w:date="2024-10-01T10:51:00Z"/>
                <w:rFonts w:ascii="Times New Roman" w:eastAsia="Times New Roman" w:hAnsi="Times New Roman"/>
                <w:color w:val="000000"/>
                <w:sz w:val="20"/>
                <w:szCs w:val="20"/>
              </w:rPr>
            </w:pPr>
            <w:ins w:id="121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ins w:id="12200" w:author="VM-22 Subgroup" w:date="2024-10-01T10:51:00Z"/>
                <w:rFonts w:ascii="Times New Roman" w:eastAsia="Times New Roman" w:hAnsi="Times New Roman"/>
                <w:color w:val="000000"/>
                <w:sz w:val="20"/>
                <w:szCs w:val="20"/>
              </w:rPr>
            </w:pPr>
            <w:ins w:id="1220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ins w:id="12202" w:author="VM-22 Subgroup" w:date="2024-10-01T10:51:00Z"/>
                <w:rFonts w:ascii="Times New Roman" w:eastAsia="Times New Roman" w:hAnsi="Times New Roman"/>
                <w:color w:val="000000"/>
                <w:sz w:val="20"/>
                <w:szCs w:val="20"/>
              </w:rPr>
            </w:pPr>
            <w:ins w:id="122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ins w:id="12204" w:author="VM-22 Subgroup" w:date="2024-10-01T10:51:00Z"/>
                <w:rFonts w:ascii="Times New Roman" w:eastAsia="Times New Roman" w:hAnsi="Times New Roman"/>
                <w:color w:val="000000"/>
                <w:sz w:val="20"/>
                <w:szCs w:val="20"/>
              </w:rPr>
            </w:pPr>
            <w:ins w:id="12205" w:author="VM-22 Subgroup" w:date="2024-10-01T10:51:00Z">
              <w:r w:rsidRPr="00A206C0">
                <w:rPr>
                  <w:rFonts w:ascii="Times New Roman" w:eastAsia="Times New Roman" w:hAnsi="Times New Roman"/>
                  <w:color w:val="000000"/>
                  <w:sz w:val="20"/>
                  <w:szCs w:val="20"/>
                </w:rPr>
                <w:t>95.0%</w:t>
              </w:r>
            </w:ins>
          </w:p>
        </w:tc>
      </w:tr>
      <w:tr w:rsidR="008B4215" w:rsidRPr="00A206C0" w14:paraId="605A3D6F" w14:textId="77777777" w:rsidTr="00E93A8D">
        <w:trPr>
          <w:trHeight w:val="315"/>
          <w:ins w:id="122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ins w:id="12207" w:author="VM-22 Subgroup" w:date="2024-10-01T10:51:00Z"/>
                <w:rFonts w:ascii="Times New Roman" w:eastAsia="Times New Roman" w:hAnsi="Times New Roman"/>
                <w:color w:val="000000"/>
                <w:sz w:val="20"/>
                <w:szCs w:val="20"/>
              </w:rPr>
            </w:pPr>
            <w:ins w:id="12208"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ins w:id="12209" w:author="VM-22 Subgroup" w:date="2024-10-01T10:51:00Z"/>
                <w:rFonts w:ascii="Times New Roman" w:eastAsia="Times New Roman" w:hAnsi="Times New Roman"/>
                <w:color w:val="000000"/>
                <w:sz w:val="20"/>
                <w:szCs w:val="20"/>
              </w:rPr>
            </w:pPr>
            <w:ins w:id="1221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ins w:id="12211" w:author="VM-22 Subgroup" w:date="2024-10-01T10:51:00Z"/>
                <w:rFonts w:ascii="Times New Roman" w:eastAsia="Times New Roman" w:hAnsi="Times New Roman"/>
                <w:color w:val="000000"/>
                <w:sz w:val="20"/>
                <w:szCs w:val="20"/>
              </w:rPr>
            </w:pPr>
            <w:ins w:id="1221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ins w:id="12213" w:author="VM-22 Subgroup" w:date="2024-10-01T10:51:00Z"/>
                <w:rFonts w:ascii="Times New Roman" w:eastAsia="Times New Roman" w:hAnsi="Times New Roman"/>
                <w:color w:val="000000"/>
                <w:sz w:val="20"/>
                <w:szCs w:val="20"/>
              </w:rPr>
            </w:pPr>
            <w:ins w:id="12214"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ins w:id="12215" w:author="VM-22 Subgroup" w:date="2024-10-01T10:51:00Z"/>
                <w:rFonts w:ascii="Times New Roman" w:eastAsia="Times New Roman" w:hAnsi="Times New Roman"/>
                <w:color w:val="000000"/>
                <w:sz w:val="20"/>
                <w:szCs w:val="20"/>
              </w:rPr>
            </w:pPr>
            <w:ins w:id="1221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ins w:id="12217" w:author="VM-22 Subgroup" w:date="2024-10-01T10:51:00Z"/>
                <w:rFonts w:ascii="Times New Roman" w:eastAsia="Times New Roman" w:hAnsi="Times New Roman"/>
                <w:color w:val="000000"/>
                <w:sz w:val="20"/>
                <w:szCs w:val="20"/>
              </w:rPr>
            </w:pPr>
            <w:ins w:id="1221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ins w:id="12219" w:author="VM-22 Subgroup" w:date="2024-10-01T10:51:00Z"/>
                <w:rFonts w:ascii="Times New Roman" w:eastAsia="Times New Roman" w:hAnsi="Times New Roman"/>
                <w:color w:val="000000"/>
                <w:sz w:val="20"/>
                <w:szCs w:val="20"/>
              </w:rPr>
            </w:pPr>
            <w:ins w:id="1222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ins w:id="12221" w:author="VM-22 Subgroup" w:date="2024-10-01T10:51:00Z"/>
                <w:rFonts w:ascii="Times New Roman" w:eastAsia="Times New Roman" w:hAnsi="Times New Roman"/>
                <w:color w:val="000000"/>
                <w:sz w:val="20"/>
                <w:szCs w:val="20"/>
              </w:rPr>
            </w:pPr>
            <w:ins w:id="1222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ins w:id="12223" w:author="VM-22 Subgroup" w:date="2024-10-01T10:51:00Z"/>
                <w:rFonts w:ascii="Times New Roman" w:eastAsia="Times New Roman" w:hAnsi="Times New Roman"/>
                <w:color w:val="000000"/>
                <w:sz w:val="20"/>
                <w:szCs w:val="20"/>
              </w:rPr>
            </w:pPr>
            <w:ins w:id="12224" w:author="VM-22 Subgroup" w:date="2024-10-01T10:51:00Z">
              <w:r w:rsidRPr="00A206C0">
                <w:rPr>
                  <w:rFonts w:ascii="Times New Roman" w:eastAsia="Times New Roman" w:hAnsi="Times New Roman"/>
                  <w:color w:val="000000"/>
                  <w:sz w:val="20"/>
                  <w:szCs w:val="20"/>
                </w:rPr>
                <w:t>97.0%</w:t>
              </w:r>
            </w:ins>
          </w:p>
        </w:tc>
      </w:tr>
      <w:tr w:rsidR="008B4215" w:rsidRPr="00A206C0" w14:paraId="11DA9010" w14:textId="77777777" w:rsidTr="00E93A8D">
        <w:trPr>
          <w:trHeight w:val="315"/>
          <w:ins w:id="122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ins w:id="12226" w:author="VM-22 Subgroup" w:date="2024-10-01T10:51:00Z"/>
                <w:rFonts w:ascii="Times New Roman" w:eastAsia="Times New Roman" w:hAnsi="Times New Roman"/>
                <w:color w:val="000000"/>
                <w:sz w:val="20"/>
                <w:szCs w:val="20"/>
              </w:rPr>
            </w:pPr>
            <w:ins w:id="12227"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ins w:id="12228" w:author="VM-22 Subgroup" w:date="2024-10-01T10:51:00Z"/>
                <w:rFonts w:ascii="Times New Roman" w:eastAsia="Times New Roman" w:hAnsi="Times New Roman"/>
                <w:color w:val="000000"/>
                <w:sz w:val="20"/>
                <w:szCs w:val="20"/>
              </w:rPr>
            </w:pPr>
            <w:ins w:id="1222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ins w:id="12230" w:author="VM-22 Subgroup" w:date="2024-10-01T10:51:00Z"/>
                <w:rFonts w:ascii="Times New Roman" w:eastAsia="Times New Roman" w:hAnsi="Times New Roman"/>
                <w:color w:val="000000"/>
                <w:sz w:val="20"/>
                <w:szCs w:val="20"/>
              </w:rPr>
            </w:pPr>
            <w:ins w:id="1223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ins w:id="12232" w:author="VM-22 Subgroup" w:date="2024-10-01T10:51:00Z"/>
                <w:rFonts w:ascii="Times New Roman" w:eastAsia="Times New Roman" w:hAnsi="Times New Roman"/>
                <w:color w:val="000000"/>
                <w:sz w:val="20"/>
                <w:szCs w:val="20"/>
              </w:rPr>
            </w:pPr>
            <w:ins w:id="12233"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ins w:id="12234" w:author="VM-22 Subgroup" w:date="2024-10-01T10:51:00Z"/>
                <w:rFonts w:ascii="Times New Roman" w:eastAsia="Times New Roman" w:hAnsi="Times New Roman"/>
                <w:color w:val="000000"/>
                <w:sz w:val="20"/>
                <w:szCs w:val="20"/>
              </w:rPr>
            </w:pPr>
            <w:ins w:id="1223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ins w:id="12236" w:author="VM-22 Subgroup" w:date="2024-10-01T10:51:00Z"/>
                <w:rFonts w:ascii="Times New Roman" w:eastAsia="Times New Roman" w:hAnsi="Times New Roman"/>
                <w:color w:val="000000"/>
                <w:sz w:val="20"/>
                <w:szCs w:val="20"/>
              </w:rPr>
            </w:pPr>
            <w:ins w:id="1223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ins w:id="12238" w:author="VM-22 Subgroup" w:date="2024-10-01T10:51:00Z"/>
                <w:rFonts w:ascii="Times New Roman" w:eastAsia="Times New Roman" w:hAnsi="Times New Roman"/>
                <w:color w:val="000000"/>
                <w:sz w:val="20"/>
                <w:szCs w:val="20"/>
              </w:rPr>
            </w:pPr>
            <w:ins w:id="1223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ins w:id="12240" w:author="VM-22 Subgroup" w:date="2024-10-01T10:51:00Z"/>
                <w:rFonts w:ascii="Times New Roman" w:eastAsia="Times New Roman" w:hAnsi="Times New Roman"/>
                <w:color w:val="000000"/>
                <w:sz w:val="20"/>
                <w:szCs w:val="20"/>
              </w:rPr>
            </w:pPr>
            <w:ins w:id="1224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ins w:id="12242" w:author="VM-22 Subgroup" w:date="2024-10-01T10:51:00Z"/>
                <w:rFonts w:ascii="Times New Roman" w:eastAsia="Times New Roman" w:hAnsi="Times New Roman"/>
                <w:color w:val="000000"/>
                <w:sz w:val="20"/>
                <w:szCs w:val="20"/>
              </w:rPr>
            </w:pPr>
            <w:ins w:id="12243" w:author="VM-22 Subgroup" w:date="2024-10-01T10:51:00Z">
              <w:r w:rsidRPr="00A206C0">
                <w:rPr>
                  <w:rFonts w:ascii="Times New Roman" w:eastAsia="Times New Roman" w:hAnsi="Times New Roman"/>
                  <w:color w:val="000000"/>
                  <w:sz w:val="20"/>
                  <w:szCs w:val="20"/>
                </w:rPr>
                <w:t>99.0%</w:t>
              </w:r>
            </w:ins>
          </w:p>
        </w:tc>
      </w:tr>
      <w:tr w:rsidR="008B4215" w:rsidRPr="00A206C0" w14:paraId="0D057A65" w14:textId="77777777" w:rsidTr="00E93A8D">
        <w:trPr>
          <w:trHeight w:val="315"/>
          <w:ins w:id="122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ins w:id="12245" w:author="VM-22 Subgroup" w:date="2024-10-01T10:51:00Z"/>
                <w:rFonts w:ascii="Times New Roman" w:eastAsia="Times New Roman" w:hAnsi="Times New Roman"/>
                <w:color w:val="000000"/>
                <w:sz w:val="20"/>
                <w:szCs w:val="20"/>
              </w:rPr>
            </w:pPr>
            <w:ins w:id="12246"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ins w:id="12247" w:author="VM-22 Subgroup" w:date="2024-10-01T10:51:00Z"/>
                <w:rFonts w:ascii="Times New Roman" w:eastAsia="Times New Roman" w:hAnsi="Times New Roman"/>
                <w:color w:val="000000"/>
                <w:sz w:val="20"/>
                <w:szCs w:val="20"/>
              </w:rPr>
            </w:pPr>
            <w:ins w:id="1224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ins w:id="12249" w:author="VM-22 Subgroup" w:date="2024-10-01T10:51:00Z"/>
                <w:rFonts w:ascii="Times New Roman" w:eastAsia="Times New Roman" w:hAnsi="Times New Roman"/>
                <w:color w:val="000000"/>
                <w:sz w:val="20"/>
                <w:szCs w:val="20"/>
              </w:rPr>
            </w:pPr>
            <w:ins w:id="1225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ins w:id="12251" w:author="VM-22 Subgroup" w:date="2024-10-01T10:51:00Z"/>
                <w:rFonts w:ascii="Times New Roman" w:eastAsia="Times New Roman" w:hAnsi="Times New Roman"/>
                <w:color w:val="000000"/>
                <w:sz w:val="20"/>
                <w:szCs w:val="20"/>
              </w:rPr>
            </w:pPr>
            <w:ins w:id="12252"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ins w:id="12253" w:author="VM-22 Subgroup" w:date="2024-10-01T10:51:00Z"/>
                <w:rFonts w:ascii="Times New Roman" w:eastAsia="Times New Roman" w:hAnsi="Times New Roman"/>
                <w:color w:val="000000"/>
                <w:sz w:val="20"/>
                <w:szCs w:val="20"/>
              </w:rPr>
            </w:pPr>
            <w:ins w:id="12254"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ins w:id="12255" w:author="VM-22 Subgroup" w:date="2024-10-01T10:51:00Z"/>
                <w:rFonts w:ascii="Times New Roman" w:eastAsia="Times New Roman" w:hAnsi="Times New Roman"/>
                <w:color w:val="000000"/>
                <w:sz w:val="20"/>
                <w:szCs w:val="20"/>
              </w:rPr>
            </w:pPr>
            <w:ins w:id="1225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ins w:id="12257" w:author="VM-22 Subgroup" w:date="2024-10-01T10:51:00Z"/>
                <w:rFonts w:ascii="Times New Roman" w:eastAsia="Times New Roman" w:hAnsi="Times New Roman"/>
                <w:color w:val="000000"/>
                <w:sz w:val="20"/>
                <w:szCs w:val="20"/>
              </w:rPr>
            </w:pPr>
            <w:ins w:id="12258"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ins w:id="12259" w:author="VM-22 Subgroup" w:date="2024-10-01T10:51:00Z"/>
                <w:rFonts w:ascii="Times New Roman" w:eastAsia="Times New Roman" w:hAnsi="Times New Roman"/>
                <w:color w:val="000000"/>
                <w:sz w:val="20"/>
                <w:szCs w:val="20"/>
              </w:rPr>
            </w:pPr>
            <w:ins w:id="1226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ins w:id="12261" w:author="VM-22 Subgroup" w:date="2024-10-01T10:51:00Z"/>
                <w:rFonts w:ascii="Times New Roman" w:eastAsia="Times New Roman" w:hAnsi="Times New Roman"/>
                <w:color w:val="000000"/>
                <w:sz w:val="20"/>
                <w:szCs w:val="20"/>
              </w:rPr>
            </w:pPr>
            <w:ins w:id="12262" w:author="VM-22 Subgroup" w:date="2024-10-01T10:51:00Z">
              <w:r w:rsidRPr="00A206C0">
                <w:rPr>
                  <w:rFonts w:ascii="Times New Roman" w:eastAsia="Times New Roman" w:hAnsi="Times New Roman"/>
                  <w:color w:val="000000"/>
                  <w:sz w:val="20"/>
                  <w:szCs w:val="20"/>
                </w:rPr>
                <w:t>101.0%</w:t>
              </w:r>
            </w:ins>
          </w:p>
        </w:tc>
      </w:tr>
      <w:tr w:rsidR="008B4215" w:rsidRPr="00A206C0" w14:paraId="5BB30DAE" w14:textId="77777777" w:rsidTr="00E93A8D">
        <w:trPr>
          <w:trHeight w:val="315"/>
          <w:ins w:id="122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ins w:id="12264" w:author="VM-22 Subgroup" w:date="2024-10-01T10:51:00Z"/>
                <w:rFonts w:ascii="Times New Roman" w:eastAsia="Times New Roman" w:hAnsi="Times New Roman"/>
                <w:color w:val="000000"/>
                <w:sz w:val="20"/>
                <w:szCs w:val="20"/>
              </w:rPr>
            </w:pPr>
            <w:ins w:id="12265"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ins w:id="12266" w:author="VM-22 Subgroup" w:date="2024-10-01T10:51:00Z"/>
                <w:rFonts w:ascii="Times New Roman" w:eastAsia="Times New Roman" w:hAnsi="Times New Roman"/>
                <w:color w:val="000000"/>
                <w:sz w:val="20"/>
                <w:szCs w:val="20"/>
              </w:rPr>
            </w:pPr>
            <w:ins w:id="1226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ins w:id="12268" w:author="VM-22 Subgroup" w:date="2024-10-01T10:51:00Z"/>
                <w:rFonts w:ascii="Times New Roman" w:eastAsia="Times New Roman" w:hAnsi="Times New Roman"/>
                <w:color w:val="000000"/>
                <w:sz w:val="20"/>
                <w:szCs w:val="20"/>
              </w:rPr>
            </w:pPr>
            <w:ins w:id="1226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ins w:id="12270" w:author="VM-22 Subgroup" w:date="2024-10-01T10:51:00Z"/>
                <w:rFonts w:ascii="Times New Roman" w:eastAsia="Times New Roman" w:hAnsi="Times New Roman"/>
                <w:color w:val="000000"/>
                <w:sz w:val="20"/>
                <w:szCs w:val="20"/>
              </w:rPr>
            </w:pPr>
            <w:ins w:id="12271"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ins w:id="12272" w:author="VM-22 Subgroup" w:date="2024-10-01T10:51:00Z"/>
                <w:rFonts w:ascii="Times New Roman" w:eastAsia="Times New Roman" w:hAnsi="Times New Roman"/>
                <w:color w:val="000000"/>
                <w:sz w:val="20"/>
                <w:szCs w:val="20"/>
              </w:rPr>
            </w:pPr>
            <w:ins w:id="12273"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ins w:id="12274" w:author="VM-22 Subgroup" w:date="2024-10-01T10:51:00Z"/>
                <w:rFonts w:ascii="Times New Roman" w:eastAsia="Times New Roman" w:hAnsi="Times New Roman"/>
                <w:color w:val="000000"/>
                <w:sz w:val="20"/>
                <w:szCs w:val="20"/>
              </w:rPr>
            </w:pPr>
            <w:ins w:id="1227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ins w:id="12276" w:author="VM-22 Subgroup" w:date="2024-10-01T10:51:00Z"/>
                <w:rFonts w:ascii="Times New Roman" w:eastAsia="Times New Roman" w:hAnsi="Times New Roman"/>
                <w:color w:val="000000"/>
                <w:sz w:val="20"/>
                <w:szCs w:val="20"/>
              </w:rPr>
            </w:pPr>
            <w:ins w:id="1227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ins w:id="12278" w:author="VM-22 Subgroup" w:date="2024-10-01T10:51:00Z"/>
                <w:rFonts w:ascii="Times New Roman" w:eastAsia="Times New Roman" w:hAnsi="Times New Roman"/>
                <w:color w:val="000000"/>
                <w:sz w:val="20"/>
                <w:szCs w:val="20"/>
              </w:rPr>
            </w:pPr>
            <w:ins w:id="1227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ins w:id="12280" w:author="VM-22 Subgroup" w:date="2024-10-01T10:51:00Z"/>
                <w:rFonts w:ascii="Times New Roman" w:eastAsia="Times New Roman" w:hAnsi="Times New Roman"/>
                <w:color w:val="000000"/>
                <w:sz w:val="20"/>
                <w:szCs w:val="20"/>
              </w:rPr>
            </w:pPr>
            <w:ins w:id="12281" w:author="VM-22 Subgroup" w:date="2024-10-01T10:51:00Z">
              <w:r w:rsidRPr="00A206C0">
                <w:rPr>
                  <w:rFonts w:ascii="Times New Roman" w:eastAsia="Times New Roman" w:hAnsi="Times New Roman"/>
                  <w:color w:val="000000"/>
                  <w:sz w:val="20"/>
                  <w:szCs w:val="20"/>
                </w:rPr>
                <w:t>103.0%</w:t>
              </w:r>
            </w:ins>
          </w:p>
        </w:tc>
      </w:tr>
      <w:tr w:rsidR="008B4215" w:rsidRPr="00A206C0" w14:paraId="3419C58C" w14:textId="77777777" w:rsidTr="00E93A8D">
        <w:trPr>
          <w:trHeight w:val="315"/>
          <w:ins w:id="122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ins w:id="12283" w:author="VM-22 Subgroup" w:date="2024-10-01T10:51:00Z"/>
                <w:rFonts w:ascii="Times New Roman" w:eastAsia="Times New Roman" w:hAnsi="Times New Roman"/>
                <w:color w:val="000000"/>
                <w:sz w:val="20"/>
                <w:szCs w:val="20"/>
              </w:rPr>
            </w:pPr>
            <w:ins w:id="12284"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ins w:id="12285" w:author="VM-22 Subgroup" w:date="2024-10-01T10:51:00Z"/>
                <w:rFonts w:ascii="Times New Roman" w:eastAsia="Times New Roman" w:hAnsi="Times New Roman"/>
                <w:color w:val="000000"/>
                <w:sz w:val="20"/>
                <w:szCs w:val="20"/>
              </w:rPr>
            </w:pPr>
            <w:ins w:id="1228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ins w:id="12287" w:author="VM-22 Subgroup" w:date="2024-10-01T10:51:00Z"/>
                <w:rFonts w:ascii="Times New Roman" w:eastAsia="Times New Roman" w:hAnsi="Times New Roman"/>
                <w:color w:val="000000"/>
                <w:sz w:val="20"/>
                <w:szCs w:val="20"/>
              </w:rPr>
            </w:pPr>
            <w:ins w:id="122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ins w:id="12289" w:author="VM-22 Subgroup" w:date="2024-10-01T10:51:00Z"/>
                <w:rFonts w:ascii="Times New Roman" w:eastAsia="Times New Roman" w:hAnsi="Times New Roman"/>
                <w:color w:val="000000"/>
                <w:sz w:val="20"/>
                <w:szCs w:val="20"/>
              </w:rPr>
            </w:pPr>
            <w:ins w:id="1229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ins w:id="12291" w:author="VM-22 Subgroup" w:date="2024-10-01T10:51:00Z"/>
                <w:rFonts w:ascii="Times New Roman" w:eastAsia="Times New Roman" w:hAnsi="Times New Roman"/>
                <w:color w:val="000000"/>
                <w:sz w:val="20"/>
                <w:szCs w:val="20"/>
              </w:rPr>
            </w:pPr>
            <w:ins w:id="1229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ins w:id="12293" w:author="VM-22 Subgroup" w:date="2024-10-01T10:51:00Z"/>
                <w:rFonts w:ascii="Times New Roman" w:eastAsia="Times New Roman" w:hAnsi="Times New Roman"/>
                <w:color w:val="000000"/>
                <w:sz w:val="20"/>
                <w:szCs w:val="20"/>
              </w:rPr>
            </w:pPr>
            <w:ins w:id="1229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ins w:id="12295" w:author="VM-22 Subgroup" w:date="2024-10-01T10:51:00Z"/>
                <w:rFonts w:ascii="Times New Roman" w:eastAsia="Times New Roman" w:hAnsi="Times New Roman"/>
                <w:color w:val="000000"/>
                <w:sz w:val="20"/>
                <w:szCs w:val="20"/>
              </w:rPr>
            </w:pPr>
            <w:ins w:id="1229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ins w:id="12297" w:author="VM-22 Subgroup" w:date="2024-10-01T10:51:00Z"/>
                <w:rFonts w:ascii="Times New Roman" w:eastAsia="Times New Roman" w:hAnsi="Times New Roman"/>
                <w:color w:val="000000"/>
                <w:sz w:val="20"/>
                <w:szCs w:val="20"/>
              </w:rPr>
            </w:pPr>
            <w:ins w:id="1229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ins w:id="12299" w:author="VM-22 Subgroup" w:date="2024-10-01T10:51:00Z"/>
                <w:rFonts w:ascii="Times New Roman" w:eastAsia="Times New Roman" w:hAnsi="Times New Roman"/>
                <w:color w:val="000000"/>
                <w:sz w:val="20"/>
                <w:szCs w:val="20"/>
              </w:rPr>
            </w:pPr>
            <w:ins w:id="12300" w:author="VM-22 Subgroup" w:date="2024-10-01T10:51:00Z">
              <w:r w:rsidRPr="00A206C0">
                <w:rPr>
                  <w:rFonts w:ascii="Times New Roman" w:eastAsia="Times New Roman" w:hAnsi="Times New Roman"/>
                  <w:color w:val="000000"/>
                  <w:sz w:val="20"/>
                  <w:szCs w:val="20"/>
                </w:rPr>
                <w:t>105.0%</w:t>
              </w:r>
            </w:ins>
          </w:p>
        </w:tc>
      </w:tr>
      <w:tr w:rsidR="008B4215" w:rsidRPr="00A206C0" w14:paraId="3A29624B" w14:textId="77777777" w:rsidTr="00E93A8D">
        <w:trPr>
          <w:trHeight w:val="315"/>
          <w:ins w:id="123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ins w:id="12302" w:author="VM-22 Subgroup" w:date="2024-10-01T10:51:00Z"/>
                <w:rFonts w:ascii="Times New Roman" w:eastAsia="Times New Roman" w:hAnsi="Times New Roman"/>
                <w:color w:val="000000"/>
                <w:sz w:val="20"/>
                <w:szCs w:val="20"/>
              </w:rPr>
            </w:pPr>
            <w:ins w:id="12303"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ins w:id="12304" w:author="VM-22 Subgroup" w:date="2024-10-01T10:51:00Z"/>
                <w:rFonts w:ascii="Times New Roman" w:eastAsia="Times New Roman" w:hAnsi="Times New Roman"/>
                <w:color w:val="000000"/>
                <w:sz w:val="20"/>
                <w:szCs w:val="20"/>
              </w:rPr>
            </w:pPr>
            <w:ins w:id="1230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ins w:id="12306" w:author="VM-22 Subgroup" w:date="2024-10-01T10:51:00Z"/>
                <w:rFonts w:ascii="Times New Roman" w:eastAsia="Times New Roman" w:hAnsi="Times New Roman"/>
                <w:color w:val="000000"/>
                <w:sz w:val="20"/>
                <w:szCs w:val="20"/>
              </w:rPr>
            </w:pPr>
            <w:ins w:id="12307"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ins w:id="12308" w:author="VM-22 Subgroup" w:date="2024-10-01T10:51:00Z"/>
                <w:rFonts w:ascii="Times New Roman" w:eastAsia="Times New Roman" w:hAnsi="Times New Roman"/>
                <w:color w:val="000000"/>
                <w:sz w:val="20"/>
                <w:szCs w:val="20"/>
              </w:rPr>
            </w:pPr>
            <w:ins w:id="1230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ins w:id="12310" w:author="VM-22 Subgroup" w:date="2024-10-01T10:51:00Z"/>
                <w:rFonts w:ascii="Times New Roman" w:eastAsia="Times New Roman" w:hAnsi="Times New Roman"/>
                <w:color w:val="000000"/>
                <w:sz w:val="20"/>
                <w:szCs w:val="20"/>
              </w:rPr>
            </w:pPr>
            <w:ins w:id="1231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ins w:id="12312" w:author="VM-22 Subgroup" w:date="2024-10-01T10:51:00Z"/>
                <w:rFonts w:ascii="Times New Roman" w:eastAsia="Times New Roman" w:hAnsi="Times New Roman"/>
                <w:color w:val="000000"/>
                <w:sz w:val="20"/>
                <w:szCs w:val="20"/>
              </w:rPr>
            </w:pPr>
            <w:ins w:id="1231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ins w:id="12314" w:author="VM-22 Subgroup" w:date="2024-10-01T10:51:00Z"/>
                <w:rFonts w:ascii="Times New Roman" w:eastAsia="Times New Roman" w:hAnsi="Times New Roman"/>
                <w:color w:val="000000"/>
                <w:sz w:val="20"/>
                <w:szCs w:val="20"/>
              </w:rPr>
            </w:pPr>
            <w:ins w:id="1231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ins w:id="12316" w:author="VM-22 Subgroup" w:date="2024-10-01T10:51:00Z"/>
                <w:rFonts w:ascii="Times New Roman" w:eastAsia="Times New Roman" w:hAnsi="Times New Roman"/>
                <w:color w:val="000000"/>
                <w:sz w:val="20"/>
                <w:szCs w:val="20"/>
              </w:rPr>
            </w:pPr>
            <w:ins w:id="1231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ins w:id="12318" w:author="VM-22 Subgroup" w:date="2024-10-01T10:51:00Z"/>
                <w:rFonts w:ascii="Times New Roman" w:eastAsia="Times New Roman" w:hAnsi="Times New Roman"/>
                <w:color w:val="000000"/>
                <w:sz w:val="20"/>
                <w:szCs w:val="20"/>
              </w:rPr>
            </w:pPr>
            <w:ins w:id="12319" w:author="VM-22 Subgroup" w:date="2024-10-01T10:51:00Z">
              <w:r w:rsidRPr="00A206C0">
                <w:rPr>
                  <w:rFonts w:ascii="Times New Roman" w:eastAsia="Times New Roman" w:hAnsi="Times New Roman"/>
                  <w:color w:val="000000"/>
                  <w:sz w:val="20"/>
                  <w:szCs w:val="20"/>
                </w:rPr>
                <w:t>115.0%</w:t>
              </w:r>
            </w:ins>
          </w:p>
        </w:tc>
      </w:tr>
      <w:tr w:rsidR="008B4215" w:rsidRPr="00A206C0" w14:paraId="3ED68E20" w14:textId="77777777" w:rsidTr="00E93A8D">
        <w:trPr>
          <w:trHeight w:val="315"/>
          <w:ins w:id="123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ins w:id="12321" w:author="VM-22 Subgroup" w:date="2024-10-01T10:51:00Z"/>
                <w:rFonts w:ascii="Times New Roman" w:eastAsia="Times New Roman" w:hAnsi="Times New Roman"/>
                <w:color w:val="000000"/>
                <w:sz w:val="20"/>
                <w:szCs w:val="20"/>
              </w:rPr>
            </w:pPr>
            <w:ins w:id="12322"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ins w:id="12323" w:author="VM-22 Subgroup" w:date="2024-10-01T10:51:00Z"/>
                <w:rFonts w:ascii="Times New Roman" w:eastAsia="Times New Roman" w:hAnsi="Times New Roman"/>
                <w:color w:val="000000"/>
                <w:sz w:val="20"/>
                <w:szCs w:val="20"/>
              </w:rPr>
            </w:pPr>
            <w:ins w:id="1232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ins w:id="12325" w:author="VM-22 Subgroup" w:date="2024-10-01T10:51:00Z"/>
                <w:rFonts w:ascii="Times New Roman" w:eastAsia="Times New Roman" w:hAnsi="Times New Roman"/>
                <w:color w:val="000000"/>
                <w:sz w:val="20"/>
                <w:szCs w:val="20"/>
              </w:rPr>
            </w:pPr>
            <w:ins w:id="12326"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ins w:id="12327" w:author="VM-22 Subgroup" w:date="2024-10-01T10:51:00Z"/>
                <w:rFonts w:ascii="Times New Roman" w:eastAsia="Times New Roman" w:hAnsi="Times New Roman"/>
                <w:color w:val="000000"/>
                <w:sz w:val="20"/>
                <w:szCs w:val="20"/>
              </w:rPr>
            </w:pPr>
            <w:ins w:id="1232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ins w:id="12329" w:author="VM-22 Subgroup" w:date="2024-10-01T10:51:00Z"/>
                <w:rFonts w:ascii="Times New Roman" w:eastAsia="Times New Roman" w:hAnsi="Times New Roman"/>
                <w:color w:val="000000"/>
                <w:sz w:val="20"/>
                <w:szCs w:val="20"/>
              </w:rPr>
            </w:pPr>
            <w:ins w:id="123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ins w:id="12331" w:author="VM-22 Subgroup" w:date="2024-10-01T10:51:00Z"/>
                <w:rFonts w:ascii="Times New Roman" w:eastAsia="Times New Roman" w:hAnsi="Times New Roman"/>
                <w:color w:val="000000"/>
                <w:sz w:val="20"/>
                <w:szCs w:val="20"/>
              </w:rPr>
            </w:pPr>
            <w:ins w:id="12332"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ins w:id="12333" w:author="VM-22 Subgroup" w:date="2024-10-01T10:51:00Z"/>
                <w:rFonts w:ascii="Times New Roman" w:eastAsia="Times New Roman" w:hAnsi="Times New Roman"/>
                <w:color w:val="000000"/>
                <w:sz w:val="20"/>
                <w:szCs w:val="20"/>
              </w:rPr>
            </w:pPr>
            <w:ins w:id="1233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ins w:id="12335" w:author="VM-22 Subgroup" w:date="2024-10-01T10:51:00Z"/>
                <w:rFonts w:ascii="Times New Roman" w:eastAsia="Times New Roman" w:hAnsi="Times New Roman"/>
                <w:color w:val="000000"/>
                <w:sz w:val="20"/>
                <w:szCs w:val="20"/>
              </w:rPr>
            </w:pPr>
            <w:ins w:id="1233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ins w:id="12337" w:author="VM-22 Subgroup" w:date="2024-10-01T10:51:00Z"/>
                <w:rFonts w:ascii="Times New Roman" w:eastAsia="Times New Roman" w:hAnsi="Times New Roman"/>
                <w:color w:val="000000"/>
                <w:sz w:val="20"/>
                <w:szCs w:val="20"/>
              </w:rPr>
            </w:pPr>
            <w:ins w:id="12338" w:author="VM-22 Subgroup" w:date="2024-10-01T10:51:00Z">
              <w:r w:rsidRPr="00A206C0">
                <w:rPr>
                  <w:rFonts w:ascii="Times New Roman" w:eastAsia="Times New Roman" w:hAnsi="Times New Roman"/>
                  <w:color w:val="000000"/>
                  <w:sz w:val="20"/>
                  <w:szCs w:val="20"/>
                </w:rPr>
                <w:t>125.0%</w:t>
              </w:r>
            </w:ins>
          </w:p>
        </w:tc>
      </w:tr>
      <w:tr w:rsidR="008B4215" w:rsidRPr="00A206C0" w14:paraId="24BAF1C1" w14:textId="77777777" w:rsidTr="00E93A8D">
        <w:trPr>
          <w:trHeight w:val="315"/>
          <w:ins w:id="123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ins w:id="12340" w:author="VM-22 Subgroup" w:date="2024-10-01T10:51:00Z"/>
                <w:rFonts w:ascii="Times New Roman" w:eastAsia="Times New Roman" w:hAnsi="Times New Roman"/>
                <w:color w:val="000000"/>
                <w:sz w:val="20"/>
                <w:szCs w:val="20"/>
              </w:rPr>
            </w:pPr>
            <w:ins w:id="12341"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ins w:id="12342" w:author="VM-22 Subgroup" w:date="2024-10-01T10:51:00Z"/>
                <w:rFonts w:ascii="Times New Roman" w:eastAsia="Times New Roman" w:hAnsi="Times New Roman"/>
                <w:color w:val="000000"/>
                <w:sz w:val="20"/>
                <w:szCs w:val="20"/>
              </w:rPr>
            </w:pPr>
            <w:ins w:id="1234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ins w:id="12344" w:author="VM-22 Subgroup" w:date="2024-10-01T10:51:00Z"/>
                <w:rFonts w:ascii="Times New Roman" w:eastAsia="Times New Roman" w:hAnsi="Times New Roman"/>
                <w:color w:val="000000"/>
                <w:sz w:val="20"/>
                <w:szCs w:val="20"/>
              </w:rPr>
            </w:pPr>
            <w:ins w:id="12345"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ins w:id="12346" w:author="VM-22 Subgroup" w:date="2024-10-01T10:51:00Z"/>
                <w:rFonts w:ascii="Times New Roman" w:eastAsia="Times New Roman" w:hAnsi="Times New Roman"/>
                <w:color w:val="000000"/>
                <w:sz w:val="20"/>
                <w:szCs w:val="20"/>
              </w:rPr>
            </w:pPr>
            <w:ins w:id="12347"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ins w:id="12348" w:author="VM-22 Subgroup" w:date="2024-10-01T10:51:00Z"/>
                <w:rFonts w:ascii="Times New Roman" w:eastAsia="Times New Roman" w:hAnsi="Times New Roman"/>
                <w:color w:val="000000"/>
                <w:sz w:val="20"/>
                <w:szCs w:val="20"/>
              </w:rPr>
            </w:pPr>
            <w:ins w:id="1234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ins w:id="12350" w:author="VM-22 Subgroup" w:date="2024-10-01T10:51:00Z"/>
                <w:rFonts w:ascii="Times New Roman" w:eastAsia="Times New Roman" w:hAnsi="Times New Roman"/>
                <w:color w:val="000000"/>
                <w:sz w:val="20"/>
                <w:szCs w:val="20"/>
              </w:rPr>
            </w:pPr>
            <w:ins w:id="1235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ins w:id="12352" w:author="VM-22 Subgroup" w:date="2024-10-01T10:51:00Z"/>
                <w:rFonts w:ascii="Times New Roman" w:eastAsia="Times New Roman" w:hAnsi="Times New Roman"/>
                <w:color w:val="000000"/>
                <w:sz w:val="20"/>
                <w:szCs w:val="20"/>
              </w:rPr>
            </w:pPr>
            <w:ins w:id="1235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ins w:id="12354" w:author="VM-22 Subgroup" w:date="2024-10-01T10:51:00Z"/>
                <w:rFonts w:ascii="Times New Roman" w:eastAsia="Times New Roman" w:hAnsi="Times New Roman"/>
                <w:color w:val="000000"/>
                <w:sz w:val="20"/>
                <w:szCs w:val="20"/>
              </w:rPr>
            </w:pPr>
            <w:ins w:id="12355"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ins w:id="12356" w:author="VM-22 Subgroup" w:date="2024-10-01T10:51:00Z"/>
                <w:rFonts w:ascii="Times New Roman" w:eastAsia="Times New Roman" w:hAnsi="Times New Roman"/>
                <w:color w:val="000000"/>
                <w:sz w:val="20"/>
                <w:szCs w:val="20"/>
              </w:rPr>
            </w:pPr>
            <w:ins w:id="12357" w:author="VM-22 Subgroup" w:date="2024-10-01T10:51:00Z">
              <w:r w:rsidRPr="00A206C0">
                <w:rPr>
                  <w:rFonts w:ascii="Times New Roman" w:eastAsia="Times New Roman" w:hAnsi="Times New Roman"/>
                  <w:color w:val="000000"/>
                  <w:sz w:val="20"/>
                  <w:szCs w:val="20"/>
                </w:rPr>
                <w:t>135.0%</w:t>
              </w:r>
            </w:ins>
          </w:p>
        </w:tc>
      </w:tr>
      <w:tr w:rsidR="008B4215" w:rsidRPr="00A206C0" w14:paraId="3972A601" w14:textId="77777777" w:rsidTr="00E93A8D">
        <w:trPr>
          <w:trHeight w:val="315"/>
          <w:ins w:id="123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ins w:id="12359" w:author="VM-22 Subgroup" w:date="2024-10-01T10:51:00Z"/>
                <w:rFonts w:ascii="Times New Roman" w:eastAsia="Times New Roman" w:hAnsi="Times New Roman"/>
                <w:color w:val="000000"/>
                <w:sz w:val="20"/>
                <w:szCs w:val="20"/>
              </w:rPr>
            </w:pPr>
            <w:ins w:id="12360"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ins w:id="12361" w:author="VM-22 Subgroup" w:date="2024-10-01T10:51:00Z"/>
                <w:rFonts w:ascii="Times New Roman" w:eastAsia="Times New Roman" w:hAnsi="Times New Roman"/>
                <w:color w:val="000000"/>
                <w:sz w:val="20"/>
                <w:szCs w:val="20"/>
              </w:rPr>
            </w:pPr>
            <w:ins w:id="1236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ins w:id="12363" w:author="VM-22 Subgroup" w:date="2024-10-01T10:51:00Z"/>
                <w:rFonts w:ascii="Times New Roman" w:eastAsia="Times New Roman" w:hAnsi="Times New Roman"/>
                <w:color w:val="000000"/>
                <w:sz w:val="20"/>
                <w:szCs w:val="20"/>
              </w:rPr>
            </w:pPr>
            <w:ins w:id="1236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ins w:id="12365" w:author="VM-22 Subgroup" w:date="2024-10-01T10:51:00Z"/>
                <w:rFonts w:ascii="Times New Roman" w:eastAsia="Times New Roman" w:hAnsi="Times New Roman"/>
                <w:color w:val="000000"/>
                <w:sz w:val="20"/>
                <w:szCs w:val="20"/>
              </w:rPr>
            </w:pPr>
            <w:ins w:id="1236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ins w:id="12367" w:author="VM-22 Subgroup" w:date="2024-10-01T10:51:00Z"/>
                <w:rFonts w:ascii="Times New Roman" w:eastAsia="Times New Roman" w:hAnsi="Times New Roman"/>
                <w:color w:val="000000"/>
                <w:sz w:val="20"/>
                <w:szCs w:val="20"/>
              </w:rPr>
            </w:pPr>
            <w:ins w:id="1236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ins w:id="12369" w:author="VM-22 Subgroup" w:date="2024-10-01T10:51:00Z"/>
                <w:rFonts w:ascii="Times New Roman" w:eastAsia="Times New Roman" w:hAnsi="Times New Roman"/>
                <w:color w:val="000000"/>
                <w:sz w:val="20"/>
                <w:szCs w:val="20"/>
              </w:rPr>
            </w:pPr>
            <w:ins w:id="1237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ins w:id="12371" w:author="VM-22 Subgroup" w:date="2024-10-01T10:51:00Z"/>
                <w:rFonts w:ascii="Times New Roman" w:eastAsia="Times New Roman" w:hAnsi="Times New Roman"/>
                <w:color w:val="000000"/>
                <w:sz w:val="20"/>
                <w:szCs w:val="20"/>
              </w:rPr>
            </w:pPr>
            <w:ins w:id="1237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ins w:id="12373" w:author="VM-22 Subgroup" w:date="2024-10-01T10:51:00Z"/>
                <w:rFonts w:ascii="Times New Roman" w:eastAsia="Times New Roman" w:hAnsi="Times New Roman"/>
                <w:color w:val="000000"/>
                <w:sz w:val="20"/>
                <w:szCs w:val="20"/>
              </w:rPr>
            </w:pPr>
            <w:ins w:id="12374"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ins w:id="12375" w:author="VM-22 Subgroup" w:date="2024-10-01T10:51:00Z"/>
                <w:rFonts w:ascii="Times New Roman" w:eastAsia="Times New Roman" w:hAnsi="Times New Roman"/>
                <w:color w:val="000000"/>
                <w:sz w:val="20"/>
                <w:szCs w:val="20"/>
              </w:rPr>
            </w:pPr>
            <w:ins w:id="12376" w:author="VM-22 Subgroup" w:date="2024-10-01T10:51:00Z">
              <w:r w:rsidRPr="00A206C0">
                <w:rPr>
                  <w:rFonts w:ascii="Times New Roman" w:eastAsia="Times New Roman" w:hAnsi="Times New Roman"/>
                  <w:color w:val="000000"/>
                  <w:sz w:val="20"/>
                  <w:szCs w:val="20"/>
                </w:rPr>
                <w:t>145.0%</w:t>
              </w:r>
            </w:ins>
          </w:p>
        </w:tc>
      </w:tr>
      <w:tr w:rsidR="008B4215" w:rsidRPr="00A206C0" w14:paraId="31C4EEC5" w14:textId="77777777" w:rsidTr="00E93A8D">
        <w:trPr>
          <w:trHeight w:val="315"/>
          <w:ins w:id="123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ins w:id="12378" w:author="VM-22 Subgroup" w:date="2024-10-01T10:51:00Z"/>
                <w:rFonts w:ascii="Times New Roman" w:eastAsia="Times New Roman" w:hAnsi="Times New Roman"/>
                <w:color w:val="000000"/>
                <w:sz w:val="20"/>
                <w:szCs w:val="20"/>
              </w:rPr>
            </w:pPr>
            <w:ins w:id="12379"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ins w:id="12380" w:author="VM-22 Subgroup" w:date="2024-10-01T10:51:00Z"/>
                <w:rFonts w:ascii="Times New Roman" w:eastAsia="Times New Roman" w:hAnsi="Times New Roman"/>
                <w:color w:val="000000"/>
                <w:sz w:val="20"/>
                <w:szCs w:val="20"/>
              </w:rPr>
            </w:pPr>
            <w:ins w:id="1238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ins w:id="12382" w:author="VM-22 Subgroup" w:date="2024-10-01T10:51:00Z"/>
                <w:rFonts w:ascii="Times New Roman" w:eastAsia="Times New Roman" w:hAnsi="Times New Roman"/>
                <w:color w:val="000000"/>
                <w:sz w:val="20"/>
                <w:szCs w:val="20"/>
              </w:rPr>
            </w:pPr>
            <w:ins w:id="1238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ins w:id="12384" w:author="VM-22 Subgroup" w:date="2024-10-01T10:51:00Z"/>
                <w:rFonts w:ascii="Times New Roman" w:eastAsia="Times New Roman" w:hAnsi="Times New Roman"/>
                <w:color w:val="000000"/>
                <w:sz w:val="20"/>
                <w:szCs w:val="20"/>
              </w:rPr>
            </w:pPr>
            <w:ins w:id="1238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ins w:id="12386" w:author="VM-22 Subgroup" w:date="2024-10-01T10:51:00Z"/>
                <w:rFonts w:ascii="Times New Roman" w:eastAsia="Times New Roman" w:hAnsi="Times New Roman"/>
                <w:color w:val="000000"/>
                <w:sz w:val="20"/>
                <w:szCs w:val="20"/>
              </w:rPr>
            </w:pPr>
            <w:ins w:id="1238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ins w:id="12388" w:author="VM-22 Subgroup" w:date="2024-10-01T10:51:00Z"/>
                <w:rFonts w:ascii="Times New Roman" w:eastAsia="Times New Roman" w:hAnsi="Times New Roman"/>
                <w:color w:val="000000"/>
                <w:sz w:val="20"/>
                <w:szCs w:val="20"/>
              </w:rPr>
            </w:pPr>
            <w:ins w:id="1238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ins w:id="12390" w:author="VM-22 Subgroup" w:date="2024-10-01T10:51:00Z"/>
                <w:rFonts w:ascii="Times New Roman" w:eastAsia="Times New Roman" w:hAnsi="Times New Roman"/>
                <w:color w:val="000000"/>
                <w:sz w:val="20"/>
                <w:szCs w:val="20"/>
              </w:rPr>
            </w:pPr>
            <w:ins w:id="1239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ins w:id="12392" w:author="VM-22 Subgroup" w:date="2024-10-01T10:51:00Z"/>
                <w:rFonts w:ascii="Times New Roman" w:eastAsia="Times New Roman" w:hAnsi="Times New Roman"/>
                <w:color w:val="000000"/>
                <w:sz w:val="20"/>
                <w:szCs w:val="20"/>
              </w:rPr>
            </w:pPr>
            <w:ins w:id="1239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ins w:id="12394" w:author="VM-22 Subgroup" w:date="2024-10-01T10:51:00Z"/>
                <w:rFonts w:ascii="Times New Roman" w:eastAsia="Times New Roman" w:hAnsi="Times New Roman"/>
                <w:color w:val="000000"/>
                <w:sz w:val="20"/>
                <w:szCs w:val="20"/>
              </w:rPr>
            </w:pPr>
            <w:ins w:id="12395" w:author="VM-22 Subgroup" w:date="2024-10-01T10:51:00Z">
              <w:r w:rsidRPr="00A206C0">
                <w:rPr>
                  <w:rFonts w:ascii="Times New Roman" w:eastAsia="Times New Roman" w:hAnsi="Times New Roman"/>
                  <w:color w:val="000000"/>
                  <w:sz w:val="20"/>
                  <w:szCs w:val="20"/>
                </w:rPr>
                <w:t>155.0%</w:t>
              </w:r>
            </w:ins>
          </w:p>
        </w:tc>
      </w:tr>
      <w:tr w:rsidR="008B4215" w:rsidRPr="00A206C0" w14:paraId="52598C21" w14:textId="77777777" w:rsidTr="00E93A8D">
        <w:trPr>
          <w:trHeight w:val="315"/>
          <w:ins w:id="123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ins w:id="12397" w:author="VM-22 Subgroup" w:date="2024-10-01T10:51:00Z"/>
                <w:rFonts w:ascii="Times New Roman" w:eastAsia="Times New Roman" w:hAnsi="Times New Roman"/>
                <w:color w:val="000000"/>
                <w:sz w:val="20"/>
                <w:szCs w:val="20"/>
              </w:rPr>
            </w:pPr>
            <w:ins w:id="12398"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ins w:id="12399" w:author="VM-22 Subgroup" w:date="2024-10-01T10:51:00Z"/>
                <w:rFonts w:ascii="Times New Roman" w:eastAsia="Times New Roman" w:hAnsi="Times New Roman"/>
                <w:color w:val="000000"/>
                <w:sz w:val="20"/>
                <w:szCs w:val="20"/>
              </w:rPr>
            </w:pPr>
            <w:ins w:id="1240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ins w:id="12401" w:author="VM-22 Subgroup" w:date="2024-10-01T10:51:00Z"/>
                <w:rFonts w:ascii="Times New Roman" w:eastAsia="Times New Roman" w:hAnsi="Times New Roman"/>
                <w:color w:val="000000"/>
                <w:sz w:val="20"/>
                <w:szCs w:val="20"/>
              </w:rPr>
            </w:pPr>
            <w:ins w:id="1240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ins w:id="12403" w:author="VM-22 Subgroup" w:date="2024-10-01T10:51:00Z"/>
                <w:rFonts w:ascii="Times New Roman" w:eastAsia="Times New Roman" w:hAnsi="Times New Roman"/>
                <w:color w:val="000000"/>
                <w:sz w:val="20"/>
                <w:szCs w:val="20"/>
              </w:rPr>
            </w:pPr>
            <w:ins w:id="1240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ins w:id="12405" w:author="VM-22 Subgroup" w:date="2024-10-01T10:51:00Z"/>
                <w:rFonts w:ascii="Times New Roman" w:eastAsia="Times New Roman" w:hAnsi="Times New Roman"/>
                <w:color w:val="000000"/>
                <w:sz w:val="20"/>
                <w:szCs w:val="20"/>
              </w:rPr>
            </w:pPr>
            <w:ins w:id="1240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ins w:id="12407" w:author="VM-22 Subgroup" w:date="2024-10-01T10:51:00Z"/>
                <w:rFonts w:ascii="Times New Roman" w:eastAsia="Times New Roman" w:hAnsi="Times New Roman"/>
                <w:color w:val="000000"/>
                <w:sz w:val="20"/>
                <w:szCs w:val="20"/>
              </w:rPr>
            </w:pPr>
            <w:ins w:id="1240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ins w:id="12409" w:author="VM-22 Subgroup" w:date="2024-10-01T10:51:00Z"/>
                <w:rFonts w:ascii="Times New Roman" w:eastAsia="Times New Roman" w:hAnsi="Times New Roman"/>
                <w:color w:val="000000"/>
                <w:sz w:val="20"/>
                <w:szCs w:val="20"/>
              </w:rPr>
            </w:pPr>
            <w:ins w:id="12410"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ins w:id="12411" w:author="VM-22 Subgroup" w:date="2024-10-01T10:51:00Z"/>
                <w:rFonts w:ascii="Times New Roman" w:eastAsia="Times New Roman" w:hAnsi="Times New Roman"/>
                <w:color w:val="000000"/>
                <w:sz w:val="20"/>
                <w:szCs w:val="20"/>
              </w:rPr>
            </w:pPr>
            <w:ins w:id="12412"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ins w:id="12413" w:author="VM-22 Subgroup" w:date="2024-10-01T10:51:00Z"/>
                <w:rFonts w:ascii="Times New Roman" w:eastAsia="Times New Roman" w:hAnsi="Times New Roman"/>
                <w:color w:val="000000"/>
                <w:sz w:val="20"/>
                <w:szCs w:val="20"/>
              </w:rPr>
            </w:pPr>
            <w:ins w:id="12414" w:author="VM-22 Subgroup" w:date="2024-10-01T10:51:00Z">
              <w:r w:rsidRPr="00A206C0">
                <w:rPr>
                  <w:rFonts w:ascii="Times New Roman" w:eastAsia="Times New Roman" w:hAnsi="Times New Roman"/>
                  <w:color w:val="000000"/>
                  <w:sz w:val="20"/>
                  <w:szCs w:val="20"/>
                </w:rPr>
                <w:t>154.0%</w:t>
              </w:r>
            </w:ins>
          </w:p>
        </w:tc>
      </w:tr>
      <w:tr w:rsidR="008B4215" w:rsidRPr="00A206C0" w14:paraId="211B1844" w14:textId="77777777" w:rsidTr="00E93A8D">
        <w:trPr>
          <w:trHeight w:val="315"/>
          <w:ins w:id="124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ins w:id="12416" w:author="VM-22 Subgroup" w:date="2024-10-01T10:51:00Z"/>
                <w:rFonts w:ascii="Times New Roman" w:eastAsia="Times New Roman" w:hAnsi="Times New Roman"/>
                <w:color w:val="000000"/>
                <w:sz w:val="20"/>
                <w:szCs w:val="20"/>
              </w:rPr>
            </w:pPr>
            <w:ins w:id="12417"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ins w:id="12418" w:author="VM-22 Subgroup" w:date="2024-10-01T10:51:00Z"/>
                <w:rFonts w:ascii="Times New Roman" w:eastAsia="Times New Roman" w:hAnsi="Times New Roman"/>
                <w:color w:val="000000"/>
                <w:sz w:val="20"/>
                <w:szCs w:val="20"/>
              </w:rPr>
            </w:pPr>
            <w:ins w:id="124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ins w:id="12420" w:author="VM-22 Subgroup" w:date="2024-10-01T10:51:00Z"/>
                <w:rFonts w:ascii="Times New Roman" w:eastAsia="Times New Roman" w:hAnsi="Times New Roman"/>
                <w:color w:val="000000"/>
                <w:sz w:val="20"/>
                <w:szCs w:val="20"/>
              </w:rPr>
            </w:pPr>
            <w:ins w:id="1242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ins w:id="12422" w:author="VM-22 Subgroup" w:date="2024-10-01T10:51:00Z"/>
                <w:rFonts w:ascii="Times New Roman" w:eastAsia="Times New Roman" w:hAnsi="Times New Roman"/>
                <w:color w:val="000000"/>
                <w:sz w:val="20"/>
                <w:szCs w:val="20"/>
              </w:rPr>
            </w:pPr>
            <w:ins w:id="1242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ins w:id="12424" w:author="VM-22 Subgroup" w:date="2024-10-01T10:51:00Z"/>
                <w:rFonts w:ascii="Times New Roman" w:eastAsia="Times New Roman" w:hAnsi="Times New Roman"/>
                <w:color w:val="000000"/>
                <w:sz w:val="20"/>
                <w:szCs w:val="20"/>
              </w:rPr>
            </w:pPr>
            <w:ins w:id="1242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ins w:id="12426" w:author="VM-22 Subgroup" w:date="2024-10-01T10:51:00Z"/>
                <w:rFonts w:ascii="Times New Roman" w:eastAsia="Times New Roman" w:hAnsi="Times New Roman"/>
                <w:color w:val="000000"/>
                <w:sz w:val="20"/>
                <w:szCs w:val="20"/>
              </w:rPr>
            </w:pPr>
            <w:ins w:id="12427"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ins w:id="12428" w:author="VM-22 Subgroup" w:date="2024-10-01T10:51:00Z"/>
                <w:rFonts w:ascii="Times New Roman" w:eastAsia="Times New Roman" w:hAnsi="Times New Roman"/>
                <w:color w:val="000000"/>
                <w:sz w:val="20"/>
                <w:szCs w:val="20"/>
              </w:rPr>
            </w:pPr>
            <w:ins w:id="12429"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ins w:id="12430" w:author="VM-22 Subgroup" w:date="2024-10-01T10:51:00Z"/>
                <w:rFonts w:ascii="Times New Roman" w:eastAsia="Times New Roman" w:hAnsi="Times New Roman"/>
                <w:color w:val="000000"/>
                <w:sz w:val="20"/>
                <w:szCs w:val="20"/>
              </w:rPr>
            </w:pPr>
            <w:ins w:id="12431"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ins w:id="12432" w:author="VM-22 Subgroup" w:date="2024-10-01T10:51:00Z"/>
                <w:rFonts w:ascii="Times New Roman" w:eastAsia="Times New Roman" w:hAnsi="Times New Roman"/>
                <w:color w:val="000000"/>
                <w:sz w:val="20"/>
                <w:szCs w:val="20"/>
              </w:rPr>
            </w:pPr>
            <w:ins w:id="12433" w:author="VM-22 Subgroup" w:date="2024-10-01T10:51:00Z">
              <w:r w:rsidRPr="00A206C0">
                <w:rPr>
                  <w:rFonts w:ascii="Times New Roman" w:eastAsia="Times New Roman" w:hAnsi="Times New Roman"/>
                  <w:color w:val="000000"/>
                  <w:sz w:val="20"/>
                  <w:szCs w:val="20"/>
                </w:rPr>
                <w:t>153.0%</w:t>
              </w:r>
            </w:ins>
          </w:p>
        </w:tc>
      </w:tr>
      <w:tr w:rsidR="008B4215" w:rsidRPr="00A206C0" w14:paraId="5F669B44" w14:textId="77777777" w:rsidTr="00E93A8D">
        <w:trPr>
          <w:trHeight w:val="315"/>
          <w:ins w:id="124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ins w:id="12435" w:author="VM-22 Subgroup" w:date="2024-10-01T10:51:00Z"/>
                <w:rFonts w:ascii="Times New Roman" w:eastAsia="Times New Roman" w:hAnsi="Times New Roman"/>
                <w:color w:val="000000"/>
                <w:sz w:val="20"/>
                <w:szCs w:val="20"/>
              </w:rPr>
            </w:pPr>
            <w:ins w:id="12436"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ins w:id="12437" w:author="VM-22 Subgroup" w:date="2024-10-01T10:51:00Z"/>
                <w:rFonts w:ascii="Times New Roman" w:eastAsia="Times New Roman" w:hAnsi="Times New Roman"/>
                <w:color w:val="000000"/>
                <w:sz w:val="20"/>
                <w:szCs w:val="20"/>
              </w:rPr>
            </w:pPr>
            <w:ins w:id="1243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ins w:id="12439" w:author="VM-22 Subgroup" w:date="2024-10-01T10:51:00Z"/>
                <w:rFonts w:ascii="Times New Roman" w:eastAsia="Times New Roman" w:hAnsi="Times New Roman"/>
                <w:color w:val="000000"/>
                <w:sz w:val="20"/>
                <w:szCs w:val="20"/>
              </w:rPr>
            </w:pPr>
            <w:ins w:id="1244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ins w:id="12441" w:author="VM-22 Subgroup" w:date="2024-10-01T10:51:00Z"/>
                <w:rFonts w:ascii="Times New Roman" w:eastAsia="Times New Roman" w:hAnsi="Times New Roman"/>
                <w:color w:val="000000"/>
                <w:sz w:val="20"/>
                <w:szCs w:val="20"/>
              </w:rPr>
            </w:pPr>
            <w:ins w:id="12442"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ins w:id="12443" w:author="VM-22 Subgroup" w:date="2024-10-01T10:51:00Z"/>
                <w:rFonts w:ascii="Times New Roman" w:eastAsia="Times New Roman" w:hAnsi="Times New Roman"/>
                <w:color w:val="000000"/>
                <w:sz w:val="20"/>
                <w:szCs w:val="20"/>
              </w:rPr>
            </w:pPr>
            <w:ins w:id="1244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ins w:id="12445" w:author="VM-22 Subgroup" w:date="2024-10-01T10:51:00Z"/>
                <w:rFonts w:ascii="Times New Roman" w:eastAsia="Times New Roman" w:hAnsi="Times New Roman"/>
                <w:color w:val="000000"/>
                <w:sz w:val="20"/>
                <w:szCs w:val="20"/>
              </w:rPr>
            </w:pPr>
            <w:ins w:id="1244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ins w:id="12447" w:author="VM-22 Subgroup" w:date="2024-10-01T10:51:00Z"/>
                <w:rFonts w:ascii="Times New Roman" w:eastAsia="Times New Roman" w:hAnsi="Times New Roman"/>
                <w:color w:val="000000"/>
                <w:sz w:val="20"/>
                <w:szCs w:val="20"/>
              </w:rPr>
            </w:pPr>
            <w:ins w:id="1244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ins w:id="12449" w:author="VM-22 Subgroup" w:date="2024-10-01T10:51:00Z"/>
                <w:rFonts w:ascii="Times New Roman" w:eastAsia="Times New Roman" w:hAnsi="Times New Roman"/>
                <w:color w:val="000000"/>
                <w:sz w:val="20"/>
                <w:szCs w:val="20"/>
              </w:rPr>
            </w:pPr>
            <w:ins w:id="12450"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ins w:id="12451" w:author="VM-22 Subgroup" w:date="2024-10-01T10:51:00Z"/>
                <w:rFonts w:ascii="Times New Roman" w:eastAsia="Times New Roman" w:hAnsi="Times New Roman"/>
                <w:color w:val="000000"/>
                <w:sz w:val="20"/>
                <w:szCs w:val="20"/>
              </w:rPr>
            </w:pPr>
            <w:ins w:id="12452" w:author="VM-22 Subgroup" w:date="2024-10-01T10:51:00Z">
              <w:r w:rsidRPr="00A206C0">
                <w:rPr>
                  <w:rFonts w:ascii="Times New Roman" w:eastAsia="Times New Roman" w:hAnsi="Times New Roman"/>
                  <w:color w:val="000000"/>
                  <w:sz w:val="20"/>
                  <w:szCs w:val="20"/>
                </w:rPr>
                <w:t>152.0%</w:t>
              </w:r>
            </w:ins>
          </w:p>
        </w:tc>
      </w:tr>
      <w:tr w:rsidR="008B4215" w:rsidRPr="00A206C0" w14:paraId="2B8D561C" w14:textId="77777777" w:rsidTr="00E93A8D">
        <w:trPr>
          <w:trHeight w:val="315"/>
          <w:ins w:id="124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ins w:id="12454" w:author="VM-22 Subgroup" w:date="2024-10-01T10:51:00Z"/>
                <w:rFonts w:ascii="Times New Roman" w:eastAsia="Times New Roman" w:hAnsi="Times New Roman"/>
                <w:color w:val="000000"/>
                <w:sz w:val="20"/>
                <w:szCs w:val="20"/>
              </w:rPr>
            </w:pPr>
            <w:ins w:id="12455"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ins w:id="12456" w:author="VM-22 Subgroup" w:date="2024-10-01T10:51:00Z"/>
                <w:rFonts w:ascii="Times New Roman" w:eastAsia="Times New Roman" w:hAnsi="Times New Roman"/>
                <w:color w:val="000000"/>
                <w:sz w:val="20"/>
                <w:szCs w:val="20"/>
              </w:rPr>
            </w:pPr>
            <w:ins w:id="1245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ins w:id="12458" w:author="VM-22 Subgroup" w:date="2024-10-01T10:51:00Z"/>
                <w:rFonts w:ascii="Times New Roman" w:eastAsia="Times New Roman" w:hAnsi="Times New Roman"/>
                <w:color w:val="000000"/>
                <w:sz w:val="20"/>
                <w:szCs w:val="20"/>
              </w:rPr>
            </w:pPr>
            <w:ins w:id="1245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ins w:id="12460" w:author="VM-22 Subgroup" w:date="2024-10-01T10:51:00Z"/>
                <w:rFonts w:ascii="Times New Roman" w:eastAsia="Times New Roman" w:hAnsi="Times New Roman"/>
                <w:color w:val="000000"/>
                <w:sz w:val="20"/>
                <w:szCs w:val="20"/>
              </w:rPr>
            </w:pPr>
            <w:ins w:id="12461"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ins w:id="12462" w:author="VM-22 Subgroup" w:date="2024-10-01T10:51:00Z"/>
                <w:rFonts w:ascii="Times New Roman" w:eastAsia="Times New Roman" w:hAnsi="Times New Roman"/>
                <w:color w:val="000000"/>
                <w:sz w:val="20"/>
                <w:szCs w:val="20"/>
              </w:rPr>
            </w:pPr>
            <w:ins w:id="12463"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ins w:id="12464" w:author="VM-22 Subgroup" w:date="2024-10-01T10:51:00Z"/>
                <w:rFonts w:ascii="Times New Roman" w:eastAsia="Times New Roman" w:hAnsi="Times New Roman"/>
                <w:color w:val="000000"/>
                <w:sz w:val="20"/>
                <w:szCs w:val="20"/>
              </w:rPr>
            </w:pPr>
            <w:ins w:id="1246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ins w:id="12466" w:author="VM-22 Subgroup" w:date="2024-10-01T10:51:00Z"/>
                <w:rFonts w:ascii="Times New Roman" w:eastAsia="Times New Roman" w:hAnsi="Times New Roman"/>
                <w:color w:val="000000"/>
                <w:sz w:val="20"/>
                <w:szCs w:val="20"/>
              </w:rPr>
            </w:pPr>
            <w:ins w:id="1246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ins w:id="12468" w:author="VM-22 Subgroup" w:date="2024-10-01T10:51:00Z"/>
                <w:rFonts w:ascii="Times New Roman" w:eastAsia="Times New Roman" w:hAnsi="Times New Roman"/>
                <w:color w:val="000000"/>
                <w:sz w:val="20"/>
                <w:szCs w:val="20"/>
              </w:rPr>
            </w:pPr>
            <w:ins w:id="12469"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ins w:id="12470" w:author="VM-22 Subgroup" w:date="2024-10-01T10:51:00Z"/>
                <w:rFonts w:ascii="Times New Roman" w:eastAsia="Times New Roman" w:hAnsi="Times New Roman"/>
                <w:color w:val="000000"/>
                <w:sz w:val="20"/>
                <w:szCs w:val="20"/>
              </w:rPr>
            </w:pPr>
            <w:ins w:id="12471" w:author="VM-22 Subgroup" w:date="2024-10-01T10:51:00Z">
              <w:r w:rsidRPr="00A206C0">
                <w:rPr>
                  <w:rFonts w:ascii="Times New Roman" w:eastAsia="Times New Roman" w:hAnsi="Times New Roman"/>
                  <w:color w:val="000000"/>
                  <w:sz w:val="20"/>
                  <w:szCs w:val="20"/>
                </w:rPr>
                <w:t>151.0%</w:t>
              </w:r>
            </w:ins>
          </w:p>
        </w:tc>
      </w:tr>
      <w:tr w:rsidR="008B4215" w:rsidRPr="00A206C0" w14:paraId="26E79D67" w14:textId="77777777" w:rsidTr="00E93A8D">
        <w:trPr>
          <w:trHeight w:val="315"/>
          <w:ins w:id="124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ins w:id="12473" w:author="VM-22 Subgroup" w:date="2024-10-01T10:51:00Z"/>
                <w:rFonts w:ascii="Times New Roman" w:eastAsia="Times New Roman" w:hAnsi="Times New Roman"/>
                <w:color w:val="000000"/>
                <w:sz w:val="20"/>
                <w:szCs w:val="20"/>
              </w:rPr>
            </w:pPr>
            <w:ins w:id="12474"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ins w:id="12475" w:author="VM-22 Subgroup" w:date="2024-10-01T10:51:00Z"/>
                <w:rFonts w:ascii="Times New Roman" w:eastAsia="Times New Roman" w:hAnsi="Times New Roman"/>
                <w:color w:val="000000"/>
                <w:sz w:val="20"/>
                <w:szCs w:val="20"/>
              </w:rPr>
            </w:pPr>
            <w:ins w:id="1247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ins w:id="12477" w:author="VM-22 Subgroup" w:date="2024-10-01T10:51:00Z"/>
                <w:rFonts w:ascii="Times New Roman" w:eastAsia="Times New Roman" w:hAnsi="Times New Roman"/>
                <w:color w:val="000000"/>
                <w:sz w:val="20"/>
                <w:szCs w:val="20"/>
              </w:rPr>
            </w:pPr>
            <w:ins w:id="124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ins w:id="12479" w:author="VM-22 Subgroup" w:date="2024-10-01T10:51:00Z"/>
                <w:rFonts w:ascii="Times New Roman" w:eastAsia="Times New Roman" w:hAnsi="Times New Roman"/>
                <w:color w:val="000000"/>
                <w:sz w:val="20"/>
                <w:szCs w:val="20"/>
              </w:rPr>
            </w:pPr>
            <w:ins w:id="1248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ins w:id="12481" w:author="VM-22 Subgroup" w:date="2024-10-01T10:51:00Z"/>
                <w:rFonts w:ascii="Times New Roman" w:eastAsia="Times New Roman" w:hAnsi="Times New Roman"/>
                <w:color w:val="000000"/>
                <w:sz w:val="20"/>
                <w:szCs w:val="20"/>
              </w:rPr>
            </w:pPr>
            <w:ins w:id="1248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ins w:id="12483" w:author="VM-22 Subgroup" w:date="2024-10-01T10:51:00Z"/>
                <w:rFonts w:ascii="Times New Roman" w:eastAsia="Times New Roman" w:hAnsi="Times New Roman"/>
                <w:color w:val="000000"/>
                <w:sz w:val="20"/>
                <w:szCs w:val="20"/>
              </w:rPr>
            </w:pPr>
            <w:ins w:id="1248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ins w:id="12485" w:author="VM-22 Subgroup" w:date="2024-10-01T10:51:00Z"/>
                <w:rFonts w:ascii="Times New Roman" w:eastAsia="Times New Roman" w:hAnsi="Times New Roman"/>
                <w:color w:val="000000"/>
                <w:sz w:val="20"/>
                <w:szCs w:val="20"/>
              </w:rPr>
            </w:pPr>
            <w:ins w:id="1248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ins w:id="12487" w:author="VM-22 Subgroup" w:date="2024-10-01T10:51:00Z"/>
                <w:rFonts w:ascii="Times New Roman" w:eastAsia="Times New Roman" w:hAnsi="Times New Roman"/>
                <w:color w:val="000000"/>
                <w:sz w:val="20"/>
                <w:szCs w:val="20"/>
              </w:rPr>
            </w:pPr>
            <w:ins w:id="12488"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ins w:id="12489" w:author="VM-22 Subgroup" w:date="2024-10-01T10:51:00Z"/>
                <w:rFonts w:ascii="Times New Roman" w:eastAsia="Times New Roman" w:hAnsi="Times New Roman"/>
                <w:color w:val="000000"/>
                <w:sz w:val="20"/>
                <w:szCs w:val="20"/>
              </w:rPr>
            </w:pPr>
            <w:ins w:id="12490" w:author="VM-22 Subgroup" w:date="2024-10-01T10:51:00Z">
              <w:r w:rsidRPr="00A206C0">
                <w:rPr>
                  <w:rFonts w:ascii="Times New Roman" w:eastAsia="Times New Roman" w:hAnsi="Times New Roman"/>
                  <w:color w:val="000000"/>
                  <w:sz w:val="20"/>
                  <w:szCs w:val="20"/>
                </w:rPr>
                <w:t>150.0%</w:t>
              </w:r>
            </w:ins>
          </w:p>
        </w:tc>
      </w:tr>
      <w:tr w:rsidR="008B4215" w:rsidRPr="00A206C0" w14:paraId="4ACE2BE6" w14:textId="77777777" w:rsidTr="00E93A8D">
        <w:trPr>
          <w:trHeight w:val="315"/>
          <w:ins w:id="124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ins w:id="12492" w:author="VM-22 Subgroup" w:date="2024-10-01T10:51:00Z"/>
                <w:rFonts w:ascii="Times New Roman" w:eastAsia="Times New Roman" w:hAnsi="Times New Roman"/>
                <w:color w:val="000000"/>
                <w:sz w:val="20"/>
                <w:szCs w:val="20"/>
              </w:rPr>
            </w:pPr>
            <w:ins w:id="12493"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ins w:id="12494" w:author="VM-22 Subgroup" w:date="2024-10-01T10:51:00Z"/>
                <w:rFonts w:ascii="Times New Roman" w:eastAsia="Times New Roman" w:hAnsi="Times New Roman"/>
                <w:color w:val="000000"/>
                <w:sz w:val="20"/>
                <w:szCs w:val="20"/>
              </w:rPr>
            </w:pPr>
            <w:ins w:id="1249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ins w:id="12496" w:author="VM-22 Subgroup" w:date="2024-10-01T10:51:00Z"/>
                <w:rFonts w:ascii="Times New Roman" w:eastAsia="Times New Roman" w:hAnsi="Times New Roman"/>
                <w:color w:val="000000"/>
                <w:sz w:val="20"/>
                <w:szCs w:val="20"/>
              </w:rPr>
            </w:pPr>
            <w:ins w:id="124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ins w:id="12498" w:author="VM-22 Subgroup" w:date="2024-10-01T10:51:00Z"/>
                <w:rFonts w:ascii="Times New Roman" w:eastAsia="Times New Roman" w:hAnsi="Times New Roman"/>
                <w:color w:val="000000"/>
                <w:sz w:val="20"/>
                <w:szCs w:val="20"/>
              </w:rPr>
            </w:pPr>
            <w:ins w:id="1249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ins w:id="12500" w:author="VM-22 Subgroup" w:date="2024-10-01T10:51:00Z"/>
                <w:rFonts w:ascii="Times New Roman" w:eastAsia="Times New Roman" w:hAnsi="Times New Roman"/>
                <w:color w:val="000000"/>
                <w:sz w:val="20"/>
                <w:szCs w:val="20"/>
              </w:rPr>
            </w:pPr>
            <w:ins w:id="1250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ins w:id="12502" w:author="VM-22 Subgroup" w:date="2024-10-01T10:51:00Z"/>
                <w:rFonts w:ascii="Times New Roman" w:eastAsia="Times New Roman" w:hAnsi="Times New Roman"/>
                <w:color w:val="000000"/>
                <w:sz w:val="20"/>
                <w:szCs w:val="20"/>
              </w:rPr>
            </w:pPr>
            <w:ins w:id="12503"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ins w:id="12504" w:author="VM-22 Subgroup" w:date="2024-10-01T10:51:00Z"/>
                <w:rFonts w:ascii="Times New Roman" w:eastAsia="Times New Roman" w:hAnsi="Times New Roman"/>
                <w:color w:val="000000"/>
                <w:sz w:val="20"/>
                <w:szCs w:val="20"/>
              </w:rPr>
            </w:pPr>
            <w:ins w:id="1250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ins w:id="12506" w:author="VM-22 Subgroup" w:date="2024-10-01T10:51:00Z"/>
                <w:rFonts w:ascii="Times New Roman" w:eastAsia="Times New Roman" w:hAnsi="Times New Roman"/>
                <w:color w:val="000000"/>
                <w:sz w:val="20"/>
                <w:szCs w:val="20"/>
              </w:rPr>
            </w:pPr>
            <w:ins w:id="12507"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ins w:id="12508" w:author="VM-22 Subgroup" w:date="2024-10-01T10:51:00Z"/>
                <w:rFonts w:ascii="Times New Roman" w:eastAsia="Times New Roman" w:hAnsi="Times New Roman"/>
                <w:color w:val="000000"/>
                <w:sz w:val="20"/>
                <w:szCs w:val="20"/>
              </w:rPr>
            </w:pPr>
            <w:ins w:id="12509" w:author="VM-22 Subgroup" w:date="2024-10-01T10:51:00Z">
              <w:r w:rsidRPr="00A206C0">
                <w:rPr>
                  <w:rFonts w:ascii="Times New Roman" w:eastAsia="Times New Roman" w:hAnsi="Times New Roman"/>
                  <w:color w:val="000000"/>
                  <w:sz w:val="20"/>
                  <w:szCs w:val="20"/>
                </w:rPr>
                <w:t>150.0%</w:t>
              </w:r>
            </w:ins>
          </w:p>
        </w:tc>
      </w:tr>
      <w:tr w:rsidR="008B4215" w:rsidRPr="00A206C0" w14:paraId="4D6720BB" w14:textId="77777777" w:rsidTr="00E93A8D">
        <w:trPr>
          <w:trHeight w:val="315"/>
          <w:ins w:id="125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ins w:id="12511" w:author="VM-22 Subgroup" w:date="2024-10-01T10:51:00Z"/>
                <w:rFonts w:ascii="Times New Roman" w:eastAsia="Times New Roman" w:hAnsi="Times New Roman"/>
                <w:color w:val="000000"/>
                <w:sz w:val="20"/>
                <w:szCs w:val="20"/>
              </w:rPr>
            </w:pPr>
            <w:ins w:id="12512"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ins w:id="12513" w:author="VM-22 Subgroup" w:date="2024-10-01T10:51:00Z"/>
                <w:rFonts w:ascii="Times New Roman" w:eastAsia="Times New Roman" w:hAnsi="Times New Roman"/>
                <w:color w:val="000000"/>
                <w:sz w:val="20"/>
                <w:szCs w:val="20"/>
              </w:rPr>
            </w:pPr>
            <w:ins w:id="1251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ins w:id="12515" w:author="VM-22 Subgroup" w:date="2024-10-01T10:51:00Z"/>
                <w:rFonts w:ascii="Times New Roman" w:eastAsia="Times New Roman" w:hAnsi="Times New Roman"/>
                <w:color w:val="000000"/>
                <w:sz w:val="20"/>
                <w:szCs w:val="20"/>
              </w:rPr>
            </w:pPr>
            <w:ins w:id="125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ins w:id="12517" w:author="VM-22 Subgroup" w:date="2024-10-01T10:51:00Z"/>
                <w:rFonts w:ascii="Times New Roman" w:eastAsia="Times New Roman" w:hAnsi="Times New Roman"/>
                <w:color w:val="000000"/>
                <w:sz w:val="20"/>
                <w:szCs w:val="20"/>
              </w:rPr>
            </w:pPr>
            <w:ins w:id="125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ins w:id="12519" w:author="VM-22 Subgroup" w:date="2024-10-01T10:51:00Z"/>
                <w:rFonts w:ascii="Times New Roman" w:eastAsia="Times New Roman" w:hAnsi="Times New Roman"/>
                <w:color w:val="000000"/>
                <w:sz w:val="20"/>
                <w:szCs w:val="20"/>
              </w:rPr>
            </w:pPr>
            <w:ins w:id="1252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ins w:id="12521" w:author="VM-22 Subgroup" w:date="2024-10-01T10:51:00Z"/>
                <w:rFonts w:ascii="Times New Roman" w:eastAsia="Times New Roman" w:hAnsi="Times New Roman"/>
                <w:color w:val="000000"/>
                <w:sz w:val="20"/>
                <w:szCs w:val="20"/>
              </w:rPr>
            </w:pPr>
            <w:ins w:id="12522"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ins w:id="12523" w:author="VM-22 Subgroup" w:date="2024-10-01T10:51:00Z"/>
                <w:rFonts w:ascii="Times New Roman" w:eastAsia="Times New Roman" w:hAnsi="Times New Roman"/>
                <w:color w:val="000000"/>
                <w:sz w:val="20"/>
                <w:szCs w:val="20"/>
              </w:rPr>
            </w:pPr>
            <w:ins w:id="1252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ins w:id="12525" w:author="VM-22 Subgroup" w:date="2024-10-01T10:51:00Z"/>
                <w:rFonts w:ascii="Times New Roman" w:eastAsia="Times New Roman" w:hAnsi="Times New Roman"/>
                <w:color w:val="000000"/>
                <w:sz w:val="20"/>
                <w:szCs w:val="20"/>
              </w:rPr>
            </w:pPr>
            <w:ins w:id="12526"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ins w:id="12527" w:author="VM-22 Subgroup" w:date="2024-10-01T10:51:00Z"/>
                <w:rFonts w:ascii="Times New Roman" w:eastAsia="Times New Roman" w:hAnsi="Times New Roman"/>
                <w:color w:val="000000"/>
                <w:sz w:val="20"/>
                <w:szCs w:val="20"/>
              </w:rPr>
            </w:pPr>
            <w:ins w:id="12528" w:author="VM-22 Subgroup" w:date="2024-10-01T10:51:00Z">
              <w:r w:rsidRPr="00A206C0">
                <w:rPr>
                  <w:rFonts w:ascii="Times New Roman" w:eastAsia="Times New Roman" w:hAnsi="Times New Roman"/>
                  <w:color w:val="000000"/>
                  <w:sz w:val="20"/>
                  <w:szCs w:val="20"/>
                </w:rPr>
                <w:t>150.0%</w:t>
              </w:r>
            </w:ins>
          </w:p>
        </w:tc>
      </w:tr>
      <w:tr w:rsidR="008B4215" w:rsidRPr="00A206C0" w14:paraId="28D64C69" w14:textId="77777777" w:rsidTr="00E93A8D">
        <w:trPr>
          <w:trHeight w:val="315"/>
          <w:ins w:id="125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ins w:id="12530" w:author="VM-22 Subgroup" w:date="2024-10-01T10:51:00Z"/>
                <w:rFonts w:ascii="Times New Roman" w:eastAsia="Times New Roman" w:hAnsi="Times New Roman"/>
                <w:color w:val="000000"/>
                <w:sz w:val="20"/>
                <w:szCs w:val="20"/>
              </w:rPr>
            </w:pPr>
            <w:ins w:id="12531"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ins w:id="12532" w:author="VM-22 Subgroup" w:date="2024-10-01T10:51:00Z"/>
                <w:rFonts w:ascii="Times New Roman" w:eastAsia="Times New Roman" w:hAnsi="Times New Roman"/>
                <w:color w:val="000000"/>
                <w:sz w:val="20"/>
                <w:szCs w:val="20"/>
              </w:rPr>
            </w:pPr>
            <w:ins w:id="1253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ins w:id="12534" w:author="VM-22 Subgroup" w:date="2024-10-01T10:51:00Z"/>
                <w:rFonts w:ascii="Times New Roman" w:eastAsia="Times New Roman" w:hAnsi="Times New Roman"/>
                <w:color w:val="000000"/>
                <w:sz w:val="20"/>
                <w:szCs w:val="20"/>
              </w:rPr>
            </w:pPr>
            <w:ins w:id="125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ins w:id="12536" w:author="VM-22 Subgroup" w:date="2024-10-01T10:51:00Z"/>
                <w:rFonts w:ascii="Times New Roman" w:eastAsia="Times New Roman" w:hAnsi="Times New Roman"/>
                <w:color w:val="000000"/>
                <w:sz w:val="20"/>
                <w:szCs w:val="20"/>
              </w:rPr>
            </w:pPr>
            <w:ins w:id="1253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ins w:id="12538" w:author="VM-22 Subgroup" w:date="2024-10-01T10:51:00Z"/>
                <w:rFonts w:ascii="Times New Roman" w:eastAsia="Times New Roman" w:hAnsi="Times New Roman"/>
                <w:color w:val="000000"/>
                <w:sz w:val="20"/>
                <w:szCs w:val="20"/>
              </w:rPr>
            </w:pPr>
            <w:ins w:id="1253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ins w:id="12540" w:author="VM-22 Subgroup" w:date="2024-10-01T10:51:00Z"/>
                <w:rFonts w:ascii="Times New Roman" w:eastAsia="Times New Roman" w:hAnsi="Times New Roman"/>
                <w:color w:val="000000"/>
                <w:sz w:val="20"/>
                <w:szCs w:val="20"/>
              </w:rPr>
            </w:pPr>
            <w:ins w:id="12541"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ins w:id="12542" w:author="VM-22 Subgroup" w:date="2024-10-01T10:51:00Z"/>
                <w:rFonts w:ascii="Times New Roman" w:eastAsia="Times New Roman" w:hAnsi="Times New Roman"/>
                <w:color w:val="000000"/>
                <w:sz w:val="20"/>
                <w:szCs w:val="20"/>
              </w:rPr>
            </w:pPr>
            <w:ins w:id="1254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ins w:id="12544" w:author="VM-22 Subgroup" w:date="2024-10-01T10:51:00Z"/>
                <w:rFonts w:ascii="Times New Roman" w:eastAsia="Times New Roman" w:hAnsi="Times New Roman"/>
                <w:color w:val="000000"/>
                <w:sz w:val="20"/>
                <w:szCs w:val="20"/>
              </w:rPr>
            </w:pPr>
            <w:ins w:id="12545"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ins w:id="12546" w:author="VM-22 Subgroup" w:date="2024-10-01T10:51:00Z"/>
                <w:rFonts w:ascii="Times New Roman" w:eastAsia="Times New Roman" w:hAnsi="Times New Roman"/>
                <w:color w:val="000000"/>
                <w:sz w:val="20"/>
                <w:szCs w:val="20"/>
              </w:rPr>
            </w:pPr>
            <w:ins w:id="12547" w:author="VM-22 Subgroup" w:date="2024-10-01T10:51:00Z">
              <w:r w:rsidRPr="00A206C0">
                <w:rPr>
                  <w:rFonts w:ascii="Times New Roman" w:eastAsia="Times New Roman" w:hAnsi="Times New Roman"/>
                  <w:color w:val="000000"/>
                  <w:sz w:val="20"/>
                  <w:szCs w:val="20"/>
                </w:rPr>
                <w:t>150.0%</w:t>
              </w:r>
            </w:ins>
          </w:p>
        </w:tc>
      </w:tr>
      <w:tr w:rsidR="008B4215" w:rsidRPr="00A206C0" w14:paraId="2491C227" w14:textId="77777777" w:rsidTr="00E93A8D">
        <w:trPr>
          <w:trHeight w:val="315"/>
          <w:ins w:id="125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ins w:id="12549" w:author="VM-22 Subgroup" w:date="2024-10-01T10:51:00Z"/>
                <w:rFonts w:ascii="Times New Roman" w:eastAsia="Times New Roman" w:hAnsi="Times New Roman"/>
                <w:color w:val="000000"/>
                <w:sz w:val="20"/>
                <w:szCs w:val="20"/>
              </w:rPr>
            </w:pPr>
            <w:ins w:id="12550"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ins w:id="12551" w:author="VM-22 Subgroup" w:date="2024-10-01T10:51:00Z"/>
                <w:rFonts w:ascii="Times New Roman" w:eastAsia="Times New Roman" w:hAnsi="Times New Roman"/>
                <w:color w:val="000000"/>
                <w:sz w:val="20"/>
                <w:szCs w:val="20"/>
              </w:rPr>
            </w:pPr>
            <w:ins w:id="1255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ins w:id="12553" w:author="VM-22 Subgroup" w:date="2024-10-01T10:51:00Z"/>
                <w:rFonts w:ascii="Times New Roman" w:eastAsia="Times New Roman" w:hAnsi="Times New Roman"/>
                <w:color w:val="000000"/>
                <w:sz w:val="20"/>
                <w:szCs w:val="20"/>
              </w:rPr>
            </w:pPr>
            <w:ins w:id="125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ins w:id="12555" w:author="VM-22 Subgroup" w:date="2024-10-01T10:51:00Z"/>
                <w:rFonts w:ascii="Times New Roman" w:eastAsia="Times New Roman" w:hAnsi="Times New Roman"/>
                <w:color w:val="000000"/>
                <w:sz w:val="20"/>
                <w:szCs w:val="20"/>
              </w:rPr>
            </w:pPr>
            <w:ins w:id="1255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ins w:id="12557" w:author="VM-22 Subgroup" w:date="2024-10-01T10:51:00Z"/>
                <w:rFonts w:ascii="Times New Roman" w:eastAsia="Times New Roman" w:hAnsi="Times New Roman"/>
                <w:color w:val="000000"/>
                <w:sz w:val="20"/>
                <w:szCs w:val="20"/>
              </w:rPr>
            </w:pPr>
            <w:ins w:id="1255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ins w:id="12559" w:author="VM-22 Subgroup" w:date="2024-10-01T10:51:00Z"/>
                <w:rFonts w:ascii="Times New Roman" w:eastAsia="Times New Roman" w:hAnsi="Times New Roman"/>
                <w:color w:val="000000"/>
                <w:sz w:val="20"/>
                <w:szCs w:val="20"/>
              </w:rPr>
            </w:pPr>
            <w:ins w:id="1256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ins w:id="12561" w:author="VM-22 Subgroup" w:date="2024-10-01T10:51:00Z"/>
                <w:rFonts w:ascii="Times New Roman" w:eastAsia="Times New Roman" w:hAnsi="Times New Roman"/>
                <w:color w:val="000000"/>
                <w:sz w:val="20"/>
                <w:szCs w:val="20"/>
              </w:rPr>
            </w:pPr>
            <w:ins w:id="1256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ins w:id="12563" w:author="VM-22 Subgroup" w:date="2024-10-01T10:51:00Z"/>
                <w:rFonts w:ascii="Times New Roman" w:eastAsia="Times New Roman" w:hAnsi="Times New Roman"/>
                <w:color w:val="000000"/>
                <w:sz w:val="20"/>
                <w:szCs w:val="20"/>
              </w:rPr>
            </w:pPr>
            <w:ins w:id="12564"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ins w:id="12565" w:author="VM-22 Subgroup" w:date="2024-10-01T10:51:00Z"/>
                <w:rFonts w:ascii="Times New Roman" w:eastAsia="Times New Roman" w:hAnsi="Times New Roman"/>
                <w:color w:val="000000"/>
                <w:sz w:val="20"/>
                <w:szCs w:val="20"/>
              </w:rPr>
            </w:pPr>
            <w:ins w:id="12566" w:author="VM-22 Subgroup" w:date="2024-10-01T10:51:00Z">
              <w:r w:rsidRPr="00A206C0">
                <w:rPr>
                  <w:rFonts w:ascii="Times New Roman" w:eastAsia="Times New Roman" w:hAnsi="Times New Roman"/>
                  <w:color w:val="000000"/>
                  <w:sz w:val="20"/>
                  <w:szCs w:val="20"/>
                </w:rPr>
                <w:t>150.0%</w:t>
              </w:r>
            </w:ins>
          </w:p>
        </w:tc>
      </w:tr>
      <w:tr w:rsidR="008B4215" w:rsidRPr="00A206C0" w14:paraId="1C1793B8" w14:textId="77777777" w:rsidTr="00E93A8D">
        <w:trPr>
          <w:trHeight w:val="315"/>
          <w:ins w:id="125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ins w:id="12568" w:author="VM-22 Subgroup" w:date="2024-10-01T10:51:00Z"/>
                <w:rFonts w:ascii="Times New Roman" w:eastAsia="Times New Roman" w:hAnsi="Times New Roman"/>
                <w:color w:val="000000"/>
                <w:sz w:val="20"/>
                <w:szCs w:val="20"/>
              </w:rPr>
            </w:pPr>
            <w:ins w:id="12569"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ins w:id="12570" w:author="VM-22 Subgroup" w:date="2024-10-01T10:51:00Z"/>
                <w:rFonts w:ascii="Times New Roman" w:eastAsia="Times New Roman" w:hAnsi="Times New Roman"/>
                <w:color w:val="000000"/>
                <w:sz w:val="20"/>
                <w:szCs w:val="20"/>
              </w:rPr>
            </w:pPr>
            <w:ins w:id="125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ins w:id="12572" w:author="VM-22 Subgroup" w:date="2024-10-01T10:51:00Z"/>
                <w:rFonts w:ascii="Times New Roman" w:eastAsia="Times New Roman" w:hAnsi="Times New Roman"/>
                <w:color w:val="000000"/>
                <w:sz w:val="20"/>
                <w:szCs w:val="20"/>
              </w:rPr>
            </w:pPr>
            <w:ins w:id="125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ins w:id="12574" w:author="VM-22 Subgroup" w:date="2024-10-01T10:51:00Z"/>
                <w:rFonts w:ascii="Times New Roman" w:eastAsia="Times New Roman" w:hAnsi="Times New Roman"/>
                <w:color w:val="000000"/>
                <w:sz w:val="20"/>
                <w:szCs w:val="20"/>
              </w:rPr>
            </w:pPr>
            <w:ins w:id="1257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ins w:id="12576" w:author="VM-22 Subgroup" w:date="2024-10-01T10:51:00Z"/>
                <w:rFonts w:ascii="Times New Roman" w:eastAsia="Times New Roman" w:hAnsi="Times New Roman"/>
                <w:color w:val="000000"/>
                <w:sz w:val="20"/>
                <w:szCs w:val="20"/>
              </w:rPr>
            </w:pPr>
            <w:ins w:id="1257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ins w:id="12578" w:author="VM-22 Subgroup" w:date="2024-10-01T10:51:00Z"/>
                <w:rFonts w:ascii="Times New Roman" w:eastAsia="Times New Roman" w:hAnsi="Times New Roman"/>
                <w:color w:val="000000"/>
                <w:sz w:val="20"/>
                <w:szCs w:val="20"/>
              </w:rPr>
            </w:pPr>
            <w:ins w:id="1257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ins w:id="12580" w:author="VM-22 Subgroup" w:date="2024-10-01T10:51:00Z"/>
                <w:rFonts w:ascii="Times New Roman" w:eastAsia="Times New Roman" w:hAnsi="Times New Roman"/>
                <w:color w:val="000000"/>
                <w:sz w:val="20"/>
                <w:szCs w:val="20"/>
              </w:rPr>
            </w:pPr>
            <w:ins w:id="1258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ins w:id="12582" w:author="VM-22 Subgroup" w:date="2024-10-01T10:51:00Z"/>
                <w:rFonts w:ascii="Times New Roman" w:eastAsia="Times New Roman" w:hAnsi="Times New Roman"/>
                <w:color w:val="000000"/>
                <w:sz w:val="20"/>
                <w:szCs w:val="20"/>
              </w:rPr>
            </w:pPr>
            <w:ins w:id="1258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ins w:id="12584" w:author="VM-22 Subgroup" w:date="2024-10-01T10:51:00Z"/>
                <w:rFonts w:ascii="Times New Roman" w:eastAsia="Times New Roman" w:hAnsi="Times New Roman"/>
                <w:color w:val="000000"/>
                <w:sz w:val="20"/>
                <w:szCs w:val="20"/>
              </w:rPr>
            </w:pPr>
            <w:ins w:id="12585" w:author="VM-22 Subgroup" w:date="2024-10-01T10:51:00Z">
              <w:r w:rsidRPr="00A206C0">
                <w:rPr>
                  <w:rFonts w:ascii="Times New Roman" w:eastAsia="Times New Roman" w:hAnsi="Times New Roman"/>
                  <w:color w:val="000000"/>
                  <w:sz w:val="20"/>
                  <w:szCs w:val="20"/>
                </w:rPr>
                <w:t>150.0%</w:t>
              </w:r>
            </w:ins>
          </w:p>
        </w:tc>
      </w:tr>
      <w:tr w:rsidR="008B4215" w:rsidRPr="00A206C0" w14:paraId="19B994AB" w14:textId="77777777" w:rsidTr="00E93A8D">
        <w:trPr>
          <w:trHeight w:val="315"/>
          <w:ins w:id="125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ins w:id="12587" w:author="VM-22 Subgroup" w:date="2024-10-01T10:51:00Z"/>
                <w:rFonts w:ascii="Times New Roman" w:eastAsia="Times New Roman" w:hAnsi="Times New Roman"/>
                <w:color w:val="000000"/>
                <w:sz w:val="20"/>
                <w:szCs w:val="20"/>
              </w:rPr>
            </w:pPr>
            <w:ins w:id="12588"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ins w:id="12589" w:author="VM-22 Subgroup" w:date="2024-10-01T10:51:00Z"/>
                <w:rFonts w:ascii="Times New Roman" w:eastAsia="Times New Roman" w:hAnsi="Times New Roman"/>
                <w:color w:val="000000"/>
                <w:sz w:val="20"/>
                <w:szCs w:val="20"/>
              </w:rPr>
            </w:pPr>
            <w:ins w:id="1259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ins w:id="12591" w:author="VM-22 Subgroup" w:date="2024-10-01T10:51:00Z"/>
                <w:rFonts w:ascii="Times New Roman" w:eastAsia="Times New Roman" w:hAnsi="Times New Roman"/>
                <w:color w:val="000000"/>
                <w:sz w:val="20"/>
                <w:szCs w:val="20"/>
              </w:rPr>
            </w:pPr>
            <w:ins w:id="1259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ins w:id="12593" w:author="VM-22 Subgroup" w:date="2024-10-01T10:51:00Z"/>
                <w:rFonts w:ascii="Times New Roman" w:eastAsia="Times New Roman" w:hAnsi="Times New Roman"/>
                <w:color w:val="000000"/>
                <w:sz w:val="20"/>
                <w:szCs w:val="20"/>
              </w:rPr>
            </w:pPr>
            <w:ins w:id="12594"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ins w:id="12595" w:author="VM-22 Subgroup" w:date="2024-10-01T10:51:00Z"/>
                <w:rFonts w:ascii="Times New Roman" w:eastAsia="Times New Roman" w:hAnsi="Times New Roman"/>
                <w:color w:val="000000"/>
                <w:sz w:val="20"/>
                <w:szCs w:val="20"/>
              </w:rPr>
            </w:pPr>
            <w:ins w:id="12596"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ins w:id="12597" w:author="VM-22 Subgroup" w:date="2024-10-01T10:51:00Z"/>
                <w:rFonts w:ascii="Times New Roman" w:eastAsia="Times New Roman" w:hAnsi="Times New Roman"/>
                <w:color w:val="000000"/>
                <w:sz w:val="20"/>
                <w:szCs w:val="20"/>
              </w:rPr>
            </w:pPr>
            <w:ins w:id="12598"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ins w:id="12599" w:author="VM-22 Subgroup" w:date="2024-10-01T10:51:00Z"/>
                <w:rFonts w:ascii="Times New Roman" w:eastAsia="Times New Roman" w:hAnsi="Times New Roman"/>
                <w:color w:val="000000"/>
                <w:sz w:val="20"/>
                <w:szCs w:val="20"/>
              </w:rPr>
            </w:pPr>
            <w:ins w:id="1260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ins w:id="12601" w:author="VM-22 Subgroup" w:date="2024-10-01T10:51:00Z"/>
                <w:rFonts w:ascii="Times New Roman" w:eastAsia="Times New Roman" w:hAnsi="Times New Roman"/>
                <w:color w:val="000000"/>
                <w:sz w:val="20"/>
                <w:szCs w:val="20"/>
              </w:rPr>
            </w:pPr>
            <w:ins w:id="12602"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ins w:id="12603" w:author="VM-22 Subgroup" w:date="2024-10-01T10:51:00Z"/>
                <w:rFonts w:ascii="Times New Roman" w:eastAsia="Times New Roman" w:hAnsi="Times New Roman"/>
                <w:color w:val="000000"/>
                <w:sz w:val="20"/>
                <w:szCs w:val="20"/>
              </w:rPr>
            </w:pPr>
            <w:ins w:id="12604" w:author="VM-22 Subgroup" w:date="2024-10-01T10:51:00Z">
              <w:r w:rsidRPr="00A206C0">
                <w:rPr>
                  <w:rFonts w:ascii="Times New Roman" w:eastAsia="Times New Roman" w:hAnsi="Times New Roman"/>
                  <w:color w:val="000000"/>
                  <w:sz w:val="20"/>
                  <w:szCs w:val="20"/>
                </w:rPr>
                <w:t>154.0%</w:t>
              </w:r>
            </w:ins>
          </w:p>
        </w:tc>
      </w:tr>
      <w:tr w:rsidR="008B4215" w:rsidRPr="00A206C0" w14:paraId="75726752" w14:textId="77777777" w:rsidTr="00E93A8D">
        <w:trPr>
          <w:trHeight w:val="315"/>
          <w:ins w:id="126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ins w:id="12606" w:author="VM-22 Subgroup" w:date="2024-10-01T10:51:00Z"/>
                <w:rFonts w:ascii="Times New Roman" w:eastAsia="Times New Roman" w:hAnsi="Times New Roman"/>
                <w:color w:val="000000"/>
                <w:sz w:val="20"/>
                <w:szCs w:val="20"/>
              </w:rPr>
            </w:pPr>
            <w:ins w:id="12607"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ins w:id="12608" w:author="VM-22 Subgroup" w:date="2024-10-01T10:51:00Z"/>
                <w:rFonts w:ascii="Times New Roman" w:eastAsia="Times New Roman" w:hAnsi="Times New Roman"/>
                <w:color w:val="000000"/>
                <w:sz w:val="20"/>
                <w:szCs w:val="20"/>
              </w:rPr>
            </w:pPr>
            <w:ins w:id="1260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ins w:id="12610" w:author="VM-22 Subgroup" w:date="2024-10-01T10:51:00Z"/>
                <w:rFonts w:ascii="Times New Roman" w:eastAsia="Times New Roman" w:hAnsi="Times New Roman"/>
                <w:color w:val="000000"/>
                <w:sz w:val="20"/>
                <w:szCs w:val="20"/>
              </w:rPr>
            </w:pPr>
            <w:ins w:id="1261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ins w:id="12612" w:author="VM-22 Subgroup" w:date="2024-10-01T10:51:00Z"/>
                <w:rFonts w:ascii="Times New Roman" w:eastAsia="Times New Roman" w:hAnsi="Times New Roman"/>
                <w:color w:val="000000"/>
                <w:sz w:val="20"/>
                <w:szCs w:val="20"/>
              </w:rPr>
            </w:pPr>
            <w:ins w:id="1261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ins w:id="12614" w:author="VM-22 Subgroup" w:date="2024-10-01T10:51:00Z"/>
                <w:rFonts w:ascii="Times New Roman" w:eastAsia="Times New Roman" w:hAnsi="Times New Roman"/>
                <w:color w:val="000000"/>
                <w:sz w:val="20"/>
                <w:szCs w:val="20"/>
              </w:rPr>
            </w:pPr>
            <w:ins w:id="1261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ins w:id="12616" w:author="VM-22 Subgroup" w:date="2024-10-01T10:51:00Z"/>
                <w:rFonts w:ascii="Times New Roman" w:eastAsia="Times New Roman" w:hAnsi="Times New Roman"/>
                <w:color w:val="000000"/>
                <w:sz w:val="20"/>
                <w:szCs w:val="20"/>
              </w:rPr>
            </w:pPr>
            <w:ins w:id="12617"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ins w:id="12618" w:author="VM-22 Subgroup" w:date="2024-10-01T10:51:00Z"/>
                <w:rFonts w:ascii="Times New Roman" w:eastAsia="Times New Roman" w:hAnsi="Times New Roman"/>
                <w:color w:val="000000"/>
                <w:sz w:val="20"/>
                <w:szCs w:val="20"/>
              </w:rPr>
            </w:pPr>
            <w:ins w:id="1261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ins w:id="12620" w:author="VM-22 Subgroup" w:date="2024-10-01T10:51:00Z"/>
                <w:rFonts w:ascii="Times New Roman" w:eastAsia="Times New Roman" w:hAnsi="Times New Roman"/>
                <w:color w:val="000000"/>
                <w:sz w:val="20"/>
                <w:szCs w:val="20"/>
              </w:rPr>
            </w:pPr>
            <w:ins w:id="12621"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ins w:id="12622" w:author="VM-22 Subgroup" w:date="2024-10-01T10:51:00Z"/>
                <w:rFonts w:ascii="Times New Roman" w:eastAsia="Times New Roman" w:hAnsi="Times New Roman"/>
                <w:color w:val="000000"/>
                <w:sz w:val="20"/>
                <w:szCs w:val="20"/>
              </w:rPr>
            </w:pPr>
            <w:ins w:id="12623" w:author="VM-22 Subgroup" w:date="2024-10-01T10:51:00Z">
              <w:r w:rsidRPr="00A206C0">
                <w:rPr>
                  <w:rFonts w:ascii="Times New Roman" w:eastAsia="Times New Roman" w:hAnsi="Times New Roman"/>
                  <w:color w:val="000000"/>
                  <w:sz w:val="20"/>
                  <w:szCs w:val="20"/>
                </w:rPr>
                <w:t>158.0%</w:t>
              </w:r>
            </w:ins>
          </w:p>
        </w:tc>
      </w:tr>
      <w:tr w:rsidR="008B4215" w:rsidRPr="00A206C0" w14:paraId="62F513CA" w14:textId="77777777" w:rsidTr="00E93A8D">
        <w:trPr>
          <w:trHeight w:val="315"/>
          <w:ins w:id="126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ins w:id="12625" w:author="VM-22 Subgroup" w:date="2024-10-01T10:51:00Z"/>
                <w:rFonts w:ascii="Times New Roman" w:eastAsia="Times New Roman" w:hAnsi="Times New Roman"/>
                <w:color w:val="000000"/>
                <w:sz w:val="20"/>
                <w:szCs w:val="20"/>
              </w:rPr>
            </w:pPr>
            <w:ins w:id="12626"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ins w:id="12627" w:author="VM-22 Subgroup" w:date="2024-10-01T10:51:00Z"/>
                <w:rFonts w:ascii="Times New Roman" w:eastAsia="Times New Roman" w:hAnsi="Times New Roman"/>
                <w:color w:val="000000"/>
                <w:sz w:val="20"/>
                <w:szCs w:val="20"/>
              </w:rPr>
            </w:pPr>
            <w:ins w:id="1262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ins w:id="12629" w:author="VM-22 Subgroup" w:date="2024-10-01T10:51:00Z"/>
                <w:rFonts w:ascii="Times New Roman" w:eastAsia="Times New Roman" w:hAnsi="Times New Roman"/>
                <w:color w:val="000000"/>
                <w:sz w:val="20"/>
                <w:szCs w:val="20"/>
              </w:rPr>
            </w:pPr>
            <w:ins w:id="1263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ins w:id="12631" w:author="VM-22 Subgroup" w:date="2024-10-01T10:51:00Z"/>
                <w:rFonts w:ascii="Times New Roman" w:eastAsia="Times New Roman" w:hAnsi="Times New Roman"/>
                <w:color w:val="000000"/>
                <w:sz w:val="20"/>
                <w:szCs w:val="20"/>
              </w:rPr>
            </w:pPr>
            <w:ins w:id="1263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ins w:id="12633" w:author="VM-22 Subgroup" w:date="2024-10-01T10:51:00Z"/>
                <w:rFonts w:ascii="Times New Roman" w:eastAsia="Times New Roman" w:hAnsi="Times New Roman"/>
                <w:color w:val="000000"/>
                <w:sz w:val="20"/>
                <w:szCs w:val="20"/>
              </w:rPr>
            </w:pPr>
            <w:ins w:id="12634"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ins w:id="12635" w:author="VM-22 Subgroup" w:date="2024-10-01T10:51:00Z"/>
                <w:rFonts w:ascii="Times New Roman" w:eastAsia="Times New Roman" w:hAnsi="Times New Roman"/>
                <w:color w:val="000000"/>
                <w:sz w:val="20"/>
                <w:szCs w:val="20"/>
              </w:rPr>
            </w:pPr>
            <w:ins w:id="12636"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ins w:id="12637" w:author="VM-22 Subgroup" w:date="2024-10-01T10:51:00Z"/>
                <w:rFonts w:ascii="Times New Roman" w:eastAsia="Times New Roman" w:hAnsi="Times New Roman"/>
                <w:color w:val="000000"/>
                <w:sz w:val="20"/>
                <w:szCs w:val="20"/>
              </w:rPr>
            </w:pPr>
            <w:ins w:id="12638"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ins w:id="12639" w:author="VM-22 Subgroup" w:date="2024-10-01T10:51:00Z"/>
                <w:rFonts w:ascii="Times New Roman" w:eastAsia="Times New Roman" w:hAnsi="Times New Roman"/>
                <w:color w:val="000000"/>
                <w:sz w:val="20"/>
                <w:szCs w:val="20"/>
              </w:rPr>
            </w:pPr>
            <w:ins w:id="12640"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ins w:id="12641" w:author="VM-22 Subgroup" w:date="2024-10-01T10:51:00Z"/>
                <w:rFonts w:ascii="Times New Roman" w:eastAsia="Times New Roman" w:hAnsi="Times New Roman"/>
                <w:color w:val="000000"/>
                <w:sz w:val="20"/>
                <w:szCs w:val="20"/>
              </w:rPr>
            </w:pPr>
            <w:ins w:id="12642" w:author="VM-22 Subgroup" w:date="2024-10-01T10:51:00Z">
              <w:r w:rsidRPr="00A206C0">
                <w:rPr>
                  <w:rFonts w:ascii="Times New Roman" w:eastAsia="Times New Roman" w:hAnsi="Times New Roman"/>
                  <w:color w:val="000000"/>
                  <w:sz w:val="20"/>
                  <w:szCs w:val="20"/>
                </w:rPr>
                <w:t>162.0%</w:t>
              </w:r>
            </w:ins>
          </w:p>
        </w:tc>
      </w:tr>
      <w:tr w:rsidR="008B4215" w:rsidRPr="00A206C0" w14:paraId="4DECA86F" w14:textId="77777777" w:rsidTr="00E93A8D">
        <w:trPr>
          <w:trHeight w:val="315"/>
          <w:ins w:id="126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ins w:id="12644" w:author="VM-22 Subgroup" w:date="2024-10-01T10:51:00Z"/>
                <w:rFonts w:ascii="Times New Roman" w:eastAsia="Times New Roman" w:hAnsi="Times New Roman"/>
                <w:color w:val="000000"/>
                <w:sz w:val="20"/>
                <w:szCs w:val="20"/>
              </w:rPr>
            </w:pPr>
            <w:ins w:id="12645"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ins w:id="12646" w:author="VM-22 Subgroup" w:date="2024-10-01T10:51:00Z"/>
                <w:rFonts w:ascii="Times New Roman" w:eastAsia="Times New Roman" w:hAnsi="Times New Roman"/>
                <w:color w:val="000000"/>
                <w:sz w:val="20"/>
                <w:szCs w:val="20"/>
              </w:rPr>
            </w:pPr>
            <w:ins w:id="1264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ins w:id="12648" w:author="VM-22 Subgroup" w:date="2024-10-01T10:51:00Z"/>
                <w:rFonts w:ascii="Times New Roman" w:eastAsia="Times New Roman" w:hAnsi="Times New Roman"/>
                <w:color w:val="000000"/>
                <w:sz w:val="20"/>
                <w:szCs w:val="20"/>
              </w:rPr>
            </w:pPr>
            <w:ins w:id="1264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ins w:id="12650" w:author="VM-22 Subgroup" w:date="2024-10-01T10:51:00Z"/>
                <w:rFonts w:ascii="Times New Roman" w:eastAsia="Times New Roman" w:hAnsi="Times New Roman"/>
                <w:color w:val="000000"/>
                <w:sz w:val="20"/>
                <w:szCs w:val="20"/>
              </w:rPr>
            </w:pPr>
            <w:ins w:id="1265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ins w:id="12652" w:author="VM-22 Subgroup" w:date="2024-10-01T10:51:00Z"/>
                <w:rFonts w:ascii="Times New Roman" w:eastAsia="Times New Roman" w:hAnsi="Times New Roman"/>
                <w:color w:val="000000"/>
                <w:sz w:val="20"/>
                <w:szCs w:val="20"/>
              </w:rPr>
            </w:pPr>
            <w:ins w:id="1265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ins w:id="12654" w:author="VM-22 Subgroup" w:date="2024-10-01T10:51:00Z"/>
                <w:rFonts w:ascii="Times New Roman" w:eastAsia="Times New Roman" w:hAnsi="Times New Roman"/>
                <w:color w:val="000000"/>
                <w:sz w:val="20"/>
                <w:szCs w:val="20"/>
              </w:rPr>
            </w:pPr>
            <w:ins w:id="12655"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ins w:id="12656" w:author="VM-22 Subgroup" w:date="2024-10-01T10:51:00Z"/>
                <w:rFonts w:ascii="Times New Roman" w:eastAsia="Times New Roman" w:hAnsi="Times New Roman"/>
                <w:color w:val="000000"/>
                <w:sz w:val="20"/>
                <w:szCs w:val="20"/>
              </w:rPr>
            </w:pPr>
            <w:ins w:id="12657"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ins w:id="12658" w:author="VM-22 Subgroup" w:date="2024-10-01T10:51:00Z"/>
                <w:rFonts w:ascii="Times New Roman" w:eastAsia="Times New Roman" w:hAnsi="Times New Roman"/>
                <w:color w:val="000000"/>
                <w:sz w:val="20"/>
                <w:szCs w:val="20"/>
              </w:rPr>
            </w:pPr>
            <w:ins w:id="12659"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ins w:id="12660" w:author="VM-22 Subgroup" w:date="2024-10-01T10:51:00Z"/>
                <w:rFonts w:ascii="Times New Roman" w:eastAsia="Times New Roman" w:hAnsi="Times New Roman"/>
                <w:color w:val="000000"/>
                <w:sz w:val="20"/>
                <w:szCs w:val="20"/>
              </w:rPr>
            </w:pPr>
            <w:ins w:id="12661" w:author="VM-22 Subgroup" w:date="2024-10-01T10:51:00Z">
              <w:r w:rsidRPr="00A206C0">
                <w:rPr>
                  <w:rFonts w:ascii="Times New Roman" w:eastAsia="Times New Roman" w:hAnsi="Times New Roman"/>
                  <w:color w:val="000000"/>
                  <w:sz w:val="20"/>
                  <w:szCs w:val="20"/>
                </w:rPr>
                <w:t>166.0%</w:t>
              </w:r>
            </w:ins>
          </w:p>
        </w:tc>
      </w:tr>
      <w:tr w:rsidR="008B4215" w:rsidRPr="00A206C0" w14:paraId="56A023D8" w14:textId="77777777" w:rsidTr="00E93A8D">
        <w:trPr>
          <w:trHeight w:val="315"/>
          <w:ins w:id="126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ins w:id="12663" w:author="VM-22 Subgroup" w:date="2024-10-01T10:51:00Z"/>
                <w:rFonts w:ascii="Times New Roman" w:eastAsia="Times New Roman" w:hAnsi="Times New Roman"/>
                <w:color w:val="000000"/>
                <w:sz w:val="20"/>
                <w:szCs w:val="20"/>
              </w:rPr>
            </w:pPr>
            <w:ins w:id="12664"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ins w:id="12665" w:author="VM-22 Subgroup" w:date="2024-10-01T10:51:00Z"/>
                <w:rFonts w:ascii="Times New Roman" w:eastAsia="Times New Roman" w:hAnsi="Times New Roman"/>
                <w:color w:val="000000"/>
                <w:sz w:val="20"/>
                <w:szCs w:val="20"/>
              </w:rPr>
            </w:pPr>
            <w:ins w:id="1266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ins w:id="12667" w:author="VM-22 Subgroup" w:date="2024-10-01T10:51:00Z"/>
                <w:rFonts w:ascii="Times New Roman" w:eastAsia="Times New Roman" w:hAnsi="Times New Roman"/>
                <w:color w:val="000000"/>
                <w:sz w:val="20"/>
                <w:szCs w:val="20"/>
              </w:rPr>
            </w:pPr>
            <w:ins w:id="1266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ins w:id="12669" w:author="VM-22 Subgroup" w:date="2024-10-01T10:51:00Z"/>
                <w:rFonts w:ascii="Times New Roman" w:eastAsia="Times New Roman" w:hAnsi="Times New Roman"/>
                <w:color w:val="000000"/>
                <w:sz w:val="20"/>
                <w:szCs w:val="20"/>
              </w:rPr>
            </w:pPr>
            <w:ins w:id="1267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ins w:id="12671" w:author="VM-22 Subgroup" w:date="2024-10-01T10:51:00Z"/>
                <w:rFonts w:ascii="Times New Roman" w:eastAsia="Times New Roman" w:hAnsi="Times New Roman"/>
                <w:color w:val="000000"/>
                <w:sz w:val="20"/>
                <w:szCs w:val="20"/>
              </w:rPr>
            </w:pPr>
            <w:ins w:id="1267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ins w:id="12673" w:author="VM-22 Subgroup" w:date="2024-10-01T10:51:00Z"/>
                <w:rFonts w:ascii="Times New Roman" w:eastAsia="Times New Roman" w:hAnsi="Times New Roman"/>
                <w:color w:val="000000"/>
                <w:sz w:val="20"/>
                <w:szCs w:val="20"/>
              </w:rPr>
            </w:pPr>
            <w:ins w:id="1267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ins w:id="12675" w:author="VM-22 Subgroup" w:date="2024-10-01T10:51:00Z"/>
                <w:rFonts w:ascii="Times New Roman" w:eastAsia="Times New Roman" w:hAnsi="Times New Roman"/>
                <w:color w:val="000000"/>
                <w:sz w:val="20"/>
                <w:szCs w:val="20"/>
              </w:rPr>
            </w:pPr>
            <w:ins w:id="1267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ins w:id="12677" w:author="VM-22 Subgroup" w:date="2024-10-01T10:51:00Z"/>
                <w:rFonts w:ascii="Times New Roman" w:eastAsia="Times New Roman" w:hAnsi="Times New Roman"/>
                <w:color w:val="000000"/>
                <w:sz w:val="20"/>
                <w:szCs w:val="20"/>
              </w:rPr>
            </w:pPr>
            <w:ins w:id="1267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ins w:id="12679" w:author="VM-22 Subgroup" w:date="2024-10-01T10:51:00Z"/>
                <w:rFonts w:ascii="Times New Roman" w:eastAsia="Times New Roman" w:hAnsi="Times New Roman"/>
                <w:color w:val="000000"/>
                <w:sz w:val="20"/>
                <w:szCs w:val="20"/>
              </w:rPr>
            </w:pPr>
            <w:ins w:id="12680" w:author="VM-22 Subgroup" w:date="2024-10-01T10:51:00Z">
              <w:r w:rsidRPr="00A206C0">
                <w:rPr>
                  <w:rFonts w:ascii="Times New Roman" w:eastAsia="Times New Roman" w:hAnsi="Times New Roman"/>
                  <w:color w:val="000000"/>
                  <w:sz w:val="20"/>
                  <w:szCs w:val="20"/>
                </w:rPr>
                <w:t>170.0%</w:t>
              </w:r>
            </w:ins>
          </w:p>
        </w:tc>
      </w:tr>
      <w:tr w:rsidR="008B4215" w:rsidRPr="00A206C0" w14:paraId="3DA0AF20" w14:textId="77777777" w:rsidTr="00E93A8D">
        <w:trPr>
          <w:trHeight w:val="315"/>
          <w:ins w:id="126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ins w:id="12682" w:author="VM-22 Subgroup" w:date="2024-10-01T10:51:00Z"/>
                <w:rFonts w:ascii="Times New Roman" w:eastAsia="Times New Roman" w:hAnsi="Times New Roman"/>
                <w:color w:val="000000"/>
                <w:sz w:val="20"/>
                <w:szCs w:val="20"/>
              </w:rPr>
            </w:pPr>
            <w:ins w:id="12683"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ins w:id="12684" w:author="VM-22 Subgroup" w:date="2024-10-01T10:51:00Z"/>
                <w:rFonts w:ascii="Times New Roman" w:eastAsia="Times New Roman" w:hAnsi="Times New Roman"/>
                <w:color w:val="000000"/>
                <w:sz w:val="20"/>
                <w:szCs w:val="20"/>
              </w:rPr>
            </w:pPr>
            <w:ins w:id="12685"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ins w:id="12686" w:author="VM-22 Subgroup" w:date="2024-10-01T10:51:00Z"/>
                <w:rFonts w:ascii="Times New Roman" w:eastAsia="Times New Roman" w:hAnsi="Times New Roman"/>
                <w:color w:val="000000"/>
                <w:sz w:val="20"/>
                <w:szCs w:val="20"/>
              </w:rPr>
            </w:pPr>
            <w:ins w:id="1268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ins w:id="12688" w:author="VM-22 Subgroup" w:date="2024-10-01T10:51:00Z"/>
                <w:rFonts w:ascii="Times New Roman" w:eastAsia="Times New Roman" w:hAnsi="Times New Roman"/>
                <w:color w:val="000000"/>
                <w:sz w:val="20"/>
                <w:szCs w:val="20"/>
              </w:rPr>
            </w:pPr>
            <w:ins w:id="1268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ins w:id="12690" w:author="VM-22 Subgroup" w:date="2024-10-01T10:51:00Z"/>
                <w:rFonts w:ascii="Times New Roman" w:eastAsia="Times New Roman" w:hAnsi="Times New Roman"/>
                <w:color w:val="000000"/>
                <w:sz w:val="20"/>
                <w:szCs w:val="20"/>
              </w:rPr>
            </w:pPr>
            <w:ins w:id="1269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ins w:id="12692" w:author="VM-22 Subgroup" w:date="2024-10-01T10:51:00Z"/>
                <w:rFonts w:ascii="Times New Roman" w:eastAsia="Times New Roman" w:hAnsi="Times New Roman"/>
                <w:color w:val="000000"/>
                <w:sz w:val="20"/>
                <w:szCs w:val="20"/>
              </w:rPr>
            </w:pPr>
            <w:ins w:id="1269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ins w:id="12694" w:author="VM-22 Subgroup" w:date="2024-10-01T10:51:00Z"/>
                <w:rFonts w:ascii="Times New Roman" w:eastAsia="Times New Roman" w:hAnsi="Times New Roman"/>
                <w:color w:val="000000"/>
                <w:sz w:val="20"/>
                <w:szCs w:val="20"/>
              </w:rPr>
            </w:pPr>
            <w:ins w:id="12695"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ins w:id="12696" w:author="VM-22 Subgroup" w:date="2024-10-01T10:51:00Z"/>
                <w:rFonts w:ascii="Times New Roman" w:eastAsia="Times New Roman" w:hAnsi="Times New Roman"/>
                <w:color w:val="000000"/>
                <w:sz w:val="20"/>
                <w:szCs w:val="20"/>
              </w:rPr>
            </w:pPr>
            <w:ins w:id="1269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ins w:id="12698" w:author="VM-22 Subgroup" w:date="2024-10-01T10:51:00Z"/>
                <w:rFonts w:ascii="Times New Roman" w:eastAsia="Times New Roman" w:hAnsi="Times New Roman"/>
                <w:color w:val="000000"/>
                <w:sz w:val="20"/>
                <w:szCs w:val="20"/>
              </w:rPr>
            </w:pPr>
            <w:ins w:id="12699" w:author="VM-22 Subgroup" w:date="2024-10-01T10:51:00Z">
              <w:r w:rsidRPr="00A206C0">
                <w:rPr>
                  <w:rFonts w:ascii="Times New Roman" w:eastAsia="Times New Roman" w:hAnsi="Times New Roman"/>
                  <w:color w:val="000000"/>
                  <w:sz w:val="20"/>
                  <w:szCs w:val="20"/>
                </w:rPr>
                <w:t>172.0%</w:t>
              </w:r>
            </w:ins>
          </w:p>
        </w:tc>
      </w:tr>
      <w:tr w:rsidR="008B4215" w:rsidRPr="00A206C0" w14:paraId="1DDE8835" w14:textId="77777777" w:rsidTr="00E93A8D">
        <w:trPr>
          <w:trHeight w:val="315"/>
          <w:ins w:id="127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ins w:id="12701" w:author="VM-22 Subgroup" w:date="2024-10-01T10:51:00Z"/>
                <w:rFonts w:ascii="Times New Roman" w:eastAsia="Times New Roman" w:hAnsi="Times New Roman"/>
                <w:color w:val="000000"/>
                <w:sz w:val="20"/>
                <w:szCs w:val="20"/>
              </w:rPr>
            </w:pPr>
            <w:ins w:id="12702"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ins w:id="12703" w:author="VM-22 Subgroup" w:date="2024-10-01T10:51:00Z"/>
                <w:rFonts w:ascii="Times New Roman" w:eastAsia="Times New Roman" w:hAnsi="Times New Roman"/>
                <w:color w:val="000000"/>
                <w:sz w:val="20"/>
                <w:szCs w:val="20"/>
              </w:rPr>
            </w:pPr>
            <w:ins w:id="1270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ins w:id="12705" w:author="VM-22 Subgroup" w:date="2024-10-01T10:51:00Z"/>
                <w:rFonts w:ascii="Times New Roman" w:eastAsia="Times New Roman" w:hAnsi="Times New Roman"/>
                <w:color w:val="000000"/>
                <w:sz w:val="20"/>
                <w:szCs w:val="20"/>
              </w:rPr>
            </w:pPr>
            <w:ins w:id="12706"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ins w:id="12707" w:author="VM-22 Subgroup" w:date="2024-10-01T10:51:00Z"/>
                <w:rFonts w:ascii="Times New Roman" w:eastAsia="Times New Roman" w:hAnsi="Times New Roman"/>
                <w:color w:val="000000"/>
                <w:sz w:val="20"/>
                <w:szCs w:val="20"/>
              </w:rPr>
            </w:pPr>
            <w:ins w:id="1270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ins w:id="12709" w:author="VM-22 Subgroup" w:date="2024-10-01T10:51:00Z"/>
                <w:rFonts w:ascii="Times New Roman" w:eastAsia="Times New Roman" w:hAnsi="Times New Roman"/>
                <w:color w:val="000000"/>
                <w:sz w:val="20"/>
                <w:szCs w:val="20"/>
              </w:rPr>
            </w:pPr>
            <w:ins w:id="1271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ins w:id="12711" w:author="VM-22 Subgroup" w:date="2024-10-01T10:51:00Z"/>
                <w:rFonts w:ascii="Times New Roman" w:eastAsia="Times New Roman" w:hAnsi="Times New Roman"/>
                <w:color w:val="000000"/>
                <w:sz w:val="20"/>
                <w:szCs w:val="20"/>
              </w:rPr>
            </w:pPr>
            <w:ins w:id="1271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ins w:id="12713" w:author="VM-22 Subgroup" w:date="2024-10-01T10:51:00Z"/>
                <w:rFonts w:ascii="Times New Roman" w:eastAsia="Times New Roman" w:hAnsi="Times New Roman"/>
                <w:color w:val="000000"/>
                <w:sz w:val="20"/>
                <w:szCs w:val="20"/>
              </w:rPr>
            </w:pPr>
            <w:ins w:id="12714"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ins w:id="12715" w:author="VM-22 Subgroup" w:date="2024-10-01T10:51:00Z"/>
                <w:rFonts w:ascii="Times New Roman" w:eastAsia="Times New Roman" w:hAnsi="Times New Roman"/>
                <w:color w:val="000000"/>
                <w:sz w:val="20"/>
                <w:szCs w:val="20"/>
              </w:rPr>
            </w:pPr>
            <w:ins w:id="1271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ins w:id="12717" w:author="VM-22 Subgroup" w:date="2024-10-01T10:51:00Z"/>
                <w:rFonts w:ascii="Times New Roman" w:eastAsia="Times New Roman" w:hAnsi="Times New Roman"/>
                <w:color w:val="000000"/>
                <w:sz w:val="20"/>
                <w:szCs w:val="20"/>
              </w:rPr>
            </w:pPr>
            <w:ins w:id="12718" w:author="VM-22 Subgroup" w:date="2024-10-01T10:51:00Z">
              <w:r w:rsidRPr="00A206C0">
                <w:rPr>
                  <w:rFonts w:ascii="Times New Roman" w:eastAsia="Times New Roman" w:hAnsi="Times New Roman"/>
                  <w:color w:val="000000"/>
                  <w:sz w:val="20"/>
                  <w:szCs w:val="20"/>
                </w:rPr>
                <w:t>174.0%</w:t>
              </w:r>
            </w:ins>
          </w:p>
        </w:tc>
      </w:tr>
      <w:tr w:rsidR="008B4215" w:rsidRPr="00A206C0" w14:paraId="6B1046FD" w14:textId="77777777" w:rsidTr="00E93A8D">
        <w:trPr>
          <w:trHeight w:val="315"/>
          <w:ins w:id="127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ins w:id="12720" w:author="VM-22 Subgroup" w:date="2024-10-01T10:51:00Z"/>
                <w:rFonts w:ascii="Times New Roman" w:eastAsia="Times New Roman" w:hAnsi="Times New Roman"/>
                <w:color w:val="000000"/>
                <w:sz w:val="20"/>
                <w:szCs w:val="20"/>
              </w:rPr>
            </w:pPr>
            <w:ins w:id="12721" w:author="VM-22 Subgroup" w:date="2024-10-01T10:51: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ins w:id="12722" w:author="VM-22 Subgroup" w:date="2024-10-01T10:51:00Z"/>
                <w:rFonts w:ascii="Times New Roman" w:eastAsia="Times New Roman" w:hAnsi="Times New Roman"/>
                <w:color w:val="000000"/>
                <w:sz w:val="20"/>
                <w:szCs w:val="20"/>
              </w:rPr>
            </w:pPr>
            <w:ins w:id="1272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ins w:id="12724" w:author="VM-22 Subgroup" w:date="2024-10-01T10:51:00Z"/>
                <w:rFonts w:ascii="Times New Roman" w:eastAsia="Times New Roman" w:hAnsi="Times New Roman"/>
                <w:color w:val="000000"/>
                <w:sz w:val="20"/>
                <w:szCs w:val="20"/>
              </w:rPr>
            </w:pPr>
            <w:ins w:id="1272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ins w:id="12726" w:author="VM-22 Subgroup" w:date="2024-10-01T10:51:00Z"/>
                <w:rFonts w:ascii="Times New Roman" w:eastAsia="Times New Roman" w:hAnsi="Times New Roman"/>
                <w:color w:val="000000"/>
                <w:sz w:val="20"/>
                <w:szCs w:val="20"/>
              </w:rPr>
            </w:pPr>
            <w:ins w:id="1272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ins w:id="12728" w:author="VM-22 Subgroup" w:date="2024-10-01T10:51:00Z"/>
                <w:rFonts w:ascii="Times New Roman" w:eastAsia="Times New Roman" w:hAnsi="Times New Roman"/>
                <w:color w:val="000000"/>
                <w:sz w:val="20"/>
                <w:szCs w:val="20"/>
              </w:rPr>
            </w:pPr>
            <w:ins w:id="12729"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ins w:id="12730" w:author="VM-22 Subgroup" w:date="2024-10-01T10:51:00Z"/>
                <w:rFonts w:ascii="Times New Roman" w:eastAsia="Times New Roman" w:hAnsi="Times New Roman"/>
                <w:color w:val="000000"/>
                <w:sz w:val="20"/>
                <w:szCs w:val="20"/>
              </w:rPr>
            </w:pPr>
            <w:ins w:id="1273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ins w:id="12732" w:author="VM-22 Subgroup" w:date="2024-10-01T10:51:00Z"/>
                <w:rFonts w:ascii="Times New Roman" w:eastAsia="Times New Roman" w:hAnsi="Times New Roman"/>
                <w:color w:val="000000"/>
                <w:sz w:val="20"/>
                <w:szCs w:val="20"/>
              </w:rPr>
            </w:pPr>
            <w:ins w:id="1273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ins w:id="12734" w:author="VM-22 Subgroup" w:date="2024-10-01T10:51:00Z"/>
                <w:rFonts w:ascii="Times New Roman" w:eastAsia="Times New Roman" w:hAnsi="Times New Roman"/>
                <w:color w:val="000000"/>
                <w:sz w:val="20"/>
                <w:szCs w:val="20"/>
              </w:rPr>
            </w:pPr>
            <w:ins w:id="1273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ins w:id="12736" w:author="VM-22 Subgroup" w:date="2024-10-01T10:51:00Z"/>
                <w:rFonts w:ascii="Times New Roman" w:eastAsia="Times New Roman" w:hAnsi="Times New Roman"/>
                <w:color w:val="000000"/>
                <w:sz w:val="20"/>
                <w:szCs w:val="20"/>
              </w:rPr>
            </w:pPr>
            <w:ins w:id="12737" w:author="VM-22 Subgroup" w:date="2024-10-01T10:51:00Z">
              <w:r w:rsidRPr="00A206C0">
                <w:rPr>
                  <w:rFonts w:ascii="Times New Roman" w:eastAsia="Times New Roman" w:hAnsi="Times New Roman"/>
                  <w:color w:val="000000"/>
                  <w:sz w:val="20"/>
                  <w:szCs w:val="20"/>
                </w:rPr>
                <w:t>176.0%</w:t>
              </w:r>
            </w:ins>
          </w:p>
        </w:tc>
      </w:tr>
      <w:tr w:rsidR="008B4215" w:rsidRPr="00A206C0" w14:paraId="20CA5F20" w14:textId="77777777" w:rsidTr="00E93A8D">
        <w:trPr>
          <w:trHeight w:val="315"/>
          <w:ins w:id="127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ins w:id="12739" w:author="VM-22 Subgroup" w:date="2024-10-01T10:51:00Z"/>
                <w:rFonts w:ascii="Times New Roman" w:eastAsia="Times New Roman" w:hAnsi="Times New Roman"/>
                <w:color w:val="000000"/>
                <w:sz w:val="20"/>
                <w:szCs w:val="20"/>
              </w:rPr>
            </w:pPr>
            <w:ins w:id="12740"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ins w:id="12741" w:author="VM-22 Subgroup" w:date="2024-10-01T10:51:00Z"/>
                <w:rFonts w:ascii="Times New Roman" w:eastAsia="Times New Roman" w:hAnsi="Times New Roman"/>
                <w:color w:val="000000"/>
                <w:sz w:val="20"/>
                <w:szCs w:val="20"/>
              </w:rPr>
            </w:pPr>
            <w:ins w:id="1274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ins w:id="12743" w:author="VM-22 Subgroup" w:date="2024-10-01T10:51:00Z"/>
                <w:rFonts w:ascii="Times New Roman" w:eastAsia="Times New Roman" w:hAnsi="Times New Roman"/>
                <w:color w:val="000000"/>
                <w:sz w:val="20"/>
                <w:szCs w:val="20"/>
              </w:rPr>
            </w:pPr>
            <w:ins w:id="1274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ins w:id="12745" w:author="VM-22 Subgroup" w:date="2024-10-01T10:51:00Z"/>
                <w:rFonts w:ascii="Times New Roman" w:eastAsia="Times New Roman" w:hAnsi="Times New Roman"/>
                <w:color w:val="000000"/>
                <w:sz w:val="20"/>
                <w:szCs w:val="20"/>
              </w:rPr>
            </w:pPr>
            <w:ins w:id="1274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ins w:id="12747" w:author="VM-22 Subgroup" w:date="2024-10-01T10:51:00Z"/>
                <w:rFonts w:ascii="Times New Roman" w:eastAsia="Times New Roman" w:hAnsi="Times New Roman"/>
                <w:color w:val="000000"/>
                <w:sz w:val="20"/>
                <w:szCs w:val="20"/>
              </w:rPr>
            </w:pPr>
            <w:ins w:id="1274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ins w:id="12749" w:author="VM-22 Subgroup" w:date="2024-10-01T10:51:00Z"/>
                <w:rFonts w:ascii="Times New Roman" w:eastAsia="Times New Roman" w:hAnsi="Times New Roman"/>
                <w:color w:val="000000"/>
                <w:sz w:val="20"/>
                <w:szCs w:val="20"/>
              </w:rPr>
            </w:pPr>
            <w:ins w:id="1275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ins w:id="12751" w:author="VM-22 Subgroup" w:date="2024-10-01T10:51:00Z"/>
                <w:rFonts w:ascii="Times New Roman" w:eastAsia="Times New Roman" w:hAnsi="Times New Roman"/>
                <w:color w:val="000000"/>
                <w:sz w:val="20"/>
                <w:szCs w:val="20"/>
              </w:rPr>
            </w:pPr>
            <w:ins w:id="12752"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ins w:id="12753" w:author="VM-22 Subgroup" w:date="2024-10-01T10:51:00Z"/>
                <w:rFonts w:ascii="Times New Roman" w:eastAsia="Times New Roman" w:hAnsi="Times New Roman"/>
                <w:color w:val="000000"/>
                <w:sz w:val="20"/>
                <w:szCs w:val="20"/>
              </w:rPr>
            </w:pPr>
            <w:ins w:id="1275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ins w:id="12755" w:author="VM-22 Subgroup" w:date="2024-10-01T10:51:00Z"/>
                <w:rFonts w:ascii="Times New Roman" w:eastAsia="Times New Roman" w:hAnsi="Times New Roman"/>
                <w:color w:val="000000"/>
                <w:sz w:val="20"/>
                <w:szCs w:val="20"/>
              </w:rPr>
            </w:pPr>
            <w:ins w:id="12756" w:author="VM-22 Subgroup" w:date="2024-10-01T10:51:00Z">
              <w:r w:rsidRPr="00A206C0">
                <w:rPr>
                  <w:rFonts w:ascii="Times New Roman" w:eastAsia="Times New Roman" w:hAnsi="Times New Roman"/>
                  <w:color w:val="000000"/>
                  <w:sz w:val="20"/>
                  <w:szCs w:val="20"/>
                </w:rPr>
                <w:t>178.0%</w:t>
              </w:r>
            </w:ins>
          </w:p>
        </w:tc>
      </w:tr>
      <w:tr w:rsidR="008B4215" w:rsidRPr="00A206C0" w14:paraId="362B0E4F" w14:textId="77777777" w:rsidTr="00E93A8D">
        <w:trPr>
          <w:trHeight w:val="315"/>
          <w:ins w:id="127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ins w:id="12758" w:author="VM-22 Subgroup" w:date="2024-10-01T10:51:00Z"/>
                <w:rFonts w:ascii="Times New Roman" w:eastAsia="Times New Roman" w:hAnsi="Times New Roman"/>
                <w:color w:val="000000"/>
                <w:sz w:val="20"/>
                <w:szCs w:val="20"/>
              </w:rPr>
            </w:pPr>
            <w:ins w:id="12759"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ins w:id="12760" w:author="VM-22 Subgroup" w:date="2024-10-01T10:51:00Z"/>
                <w:rFonts w:ascii="Times New Roman" w:eastAsia="Times New Roman" w:hAnsi="Times New Roman"/>
                <w:color w:val="000000"/>
                <w:sz w:val="20"/>
                <w:szCs w:val="20"/>
              </w:rPr>
            </w:pPr>
            <w:ins w:id="1276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ins w:id="12762" w:author="VM-22 Subgroup" w:date="2024-10-01T10:51:00Z"/>
                <w:rFonts w:ascii="Times New Roman" w:eastAsia="Times New Roman" w:hAnsi="Times New Roman"/>
                <w:color w:val="000000"/>
                <w:sz w:val="20"/>
                <w:szCs w:val="20"/>
              </w:rPr>
            </w:pPr>
            <w:ins w:id="127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ins w:id="12764" w:author="VM-22 Subgroup" w:date="2024-10-01T10:51:00Z"/>
                <w:rFonts w:ascii="Times New Roman" w:eastAsia="Times New Roman" w:hAnsi="Times New Roman"/>
                <w:color w:val="000000"/>
                <w:sz w:val="20"/>
                <w:szCs w:val="20"/>
              </w:rPr>
            </w:pPr>
            <w:ins w:id="1276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ins w:id="12766" w:author="VM-22 Subgroup" w:date="2024-10-01T10:51:00Z"/>
                <w:rFonts w:ascii="Times New Roman" w:eastAsia="Times New Roman" w:hAnsi="Times New Roman"/>
                <w:color w:val="000000"/>
                <w:sz w:val="20"/>
                <w:szCs w:val="20"/>
              </w:rPr>
            </w:pPr>
            <w:ins w:id="1276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ins w:id="12768" w:author="VM-22 Subgroup" w:date="2024-10-01T10:51:00Z"/>
                <w:rFonts w:ascii="Times New Roman" w:eastAsia="Times New Roman" w:hAnsi="Times New Roman"/>
                <w:color w:val="000000"/>
                <w:sz w:val="20"/>
                <w:szCs w:val="20"/>
              </w:rPr>
            </w:pPr>
            <w:ins w:id="1276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ins w:id="12770" w:author="VM-22 Subgroup" w:date="2024-10-01T10:51:00Z"/>
                <w:rFonts w:ascii="Times New Roman" w:eastAsia="Times New Roman" w:hAnsi="Times New Roman"/>
                <w:color w:val="000000"/>
                <w:sz w:val="20"/>
                <w:szCs w:val="20"/>
              </w:rPr>
            </w:pPr>
            <w:ins w:id="12771"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ins w:id="12772" w:author="VM-22 Subgroup" w:date="2024-10-01T10:51:00Z"/>
                <w:rFonts w:ascii="Times New Roman" w:eastAsia="Times New Roman" w:hAnsi="Times New Roman"/>
                <w:color w:val="000000"/>
                <w:sz w:val="20"/>
                <w:szCs w:val="20"/>
              </w:rPr>
            </w:pPr>
            <w:ins w:id="1277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ins w:id="12774" w:author="VM-22 Subgroup" w:date="2024-10-01T10:51:00Z"/>
                <w:rFonts w:ascii="Times New Roman" w:eastAsia="Times New Roman" w:hAnsi="Times New Roman"/>
                <w:color w:val="000000"/>
                <w:sz w:val="20"/>
                <w:szCs w:val="20"/>
              </w:rPr>
            </w:pPr>
            <w:ins w:id="12775" w:author="VM-22 Subgroup" w:date="2024-10-01T10:51:00Z">
              <w:r w:rsidRPr="00A206C0">
                <w:rPr>
                  <w:rFonts w:ascii="Times New Roman" w:eastAsia="Times New Roman" w:hAnsi="Times New Roman"/>
                  <w:color w:val="000000"/>
                  <w:sz w:val="20"/>
                  <w:szCs w:val="20"/>
                </w:rPr>
                <w:t>180.0%</w:t>
              </w:r>
            </w:ins>
          </w:p>
        </w:tc>
      </w:tr>
      <w:tr w:rsidR="008B4215" w:rsidRPr="00A206C0" w14:paraId="3CD34A6E" w14:textId="77777777" w:rsidTr="00E93A8D">
        <w:trPr>
          <w:trHeight w:val="315"/>
          <w:ins w:id="127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ins w:id="12777" w:author="VM-22 Subgroup" w:date="2024-10-01T10:51:00Z"/>
                <w:rFonts w:ascii="Times New Roman" w:eastAsia="Times New Roman" w:hAnsi="Times New Roman"/>
                <w:color w:val="000000"/>
                <w:sz w:val="20"/>
                <w:szCs w:val="20"/>
              </w:rPr>
            </w:pPr>
            <w:ins w:id="12778"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ins w:id="12779" w:author="VM-22 Subgroup" w:date="2024-10-01T10:51:00Z"/>
                <w:rFonts w:ascii="Times New Roman" w:eastAsia="Times New Roman" w:hAnsi="Times New Roman"/>
                <w:color w:val="000000"/>
                <w:sz w:val="20"/>
                <w:szCs w:val="20"/>
              </w:rPr>
            </w:pPr>
            <w:ins w:id="1278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ins w:id="12781" w:author="VM-22 Subgroup" w:date="2024-10-01T10:51:00Z"/>
                <w:rFonts w:ascii="Times New Roman" w:eastAsia="Times New Roman" w:hAnsi="Times New Roman"/>
                <w:color w:val="000000"/>
                <w:sz w:val="20"/>
                <w:szCs w:val="20"/>
              </w:rPr>
            </w:pPr>
            <w:ins w:id="1278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ins w:id="12783" w:author="VM-22 Subgroup" w:date="2024-10-01T10:51:00Z"/>
                <w:rFonts w:ascii="Times New Roman" w:eastAsia="Times New Roman" w:hAnsi="Times New Roman"/>
                <w:color w:val="000000"/>
                <w:sz w:val="20"/>
                <w:szCs w:val="20"/>
              </w:rPr>
            </w:pPr>
            <w:ins w:id="1278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ins w:id="12785" w:author="VM-22 Subgroup" w:date="2024-10-01T10:51:00Z"/>
                <w:rFonts w:ascii="Times New Roman" w:eastAsia="Times New Roman" w:hAnsi="Times New Roman"/>
                <w:color w:val="000000"/>
                <w:sz w:val="20"/>
                <w:szCs w:val="20"/>
              </w:rPr>
            </w:pPr>
            <w:ins w:id="1278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ins w:id="12787" w:author="VM-22 Subgroup" w:date="2024-10-01T10:51:00Z"/>
                <w:rFonts w:ascii="Times New Roman" w:eastAsia="Times New Roman" w:hAnsi="Times New Roman"/>
                <w:color w:val="000000"/>
                <w:sz w:val="20"/>
                <w:szCs w:val="20"/>
              </w:rPr>
            </w:pPr>
            <w:ins w:id="12788"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ins w:id="12789" w:author="VM-22 Subgroup" w:date="2024-10-01T10:51:00Z"/>
                <w:rFonts w:ascii="Times New Roman" w:eastAsia="Times New Roman" w:hAnsi="Times New Roman"/>
                <w:color w:val="000000"/>
                <w:sz w:val="20"/>
                <w:szCs w:val="20"/>
              </w:rPr>
            </w:pPr>
            <w:ins w:id="1279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ins w:id="12791" w:author="VM-22 Subgroup" w:date="2024-10-01T10:51:00Z"/>
                <w:rFonts w:ascii="Times New Roman" w:eastAsia="Times New Roman" w:hAnsi="Times New Roman"/>
                <w:color w:val="000000"/>
                <w:sz w:val="20"/>
                <w:szCs w:val="20"/>
              </w:rPr>
            </w:pPr>
            <w:ins w:id="1279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ins w:id="12793" w:author="VM-22 Subgroup" w:date="2024-10-01T10:51:00Z"/>
                <w:rFonts w:ascii="Times New Roman" w:eastAsia="Times New Roman" w:hAnsi="Times New Roman"/>
                <w:color w:val="000000"/>
                <w:sz w:val="20"/>
                <w:szCs w:val="20"/>
              </w:rPr>
            </w:pPr>
            <w:ins w:id="12794" w:author="VM-22 Subgroup" w:date="2024-10-01T10:51:00Z">
              <w:r w:rsidRPr="00A206C0">
                <w:rPr>
                  <w:rFonts w:ascii="Times New Roman" w:eastAsia="Times New Roman" w:hAnsi="Times New Roman"/>
                  <w:color w:val="000000"/>
                  <w:sz w:val="20"/>
                  <w:szCs w:val="20"/>
                </w:rPr>
                <w:t>178.0%</w:t>
              </w:r>
            </w:ins>
          </w:p>
        </w:tc>
      </w:tr>
      <w:tr w:rsidR="008B4215" w:rsidRPr="00A206C0" w14:paraId="0307B67B" w14:textId="77777777" w:rsidTr="00E93A8D">
        <w:trPr>
          <w:trHeight w:val="315"/>
          <w:ins w:id="127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ins w:id="12796" w:author="VM-22 Subgroup" w:date="2024-10-01T10:51:00Z"/>
                <w:rFonts w:ascii="Times New Roman" w:eastAsia="Times New Roman" w:hAnsi="Times New Roman"/>
                <w:color w:val="000000"/>
                <w:sz w:val="20"/>
                <w:szCs w:val="20"/>
              </w:rPr>
            </w:pPr>
            <w:ins w:id="12797"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ins w:id="12798" w:author="VM-22 Subgroup" w:date="2024-10-01T10:51:00Z"/>
                <w:rFonts w:ascii="Times New Roman" w:eastAsia="Times New Roman" w:hAnsi="Times New Roman"/>
                <w:color w:val="000000"/>
                <w:sz w:val="20"/>
                <w:szCs w:val="20"/>
              </w:rPr>
            </w:pPr>
            <w:ins w:id="1279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ins w:id="12800" w:author="VM-22 Subgroup" w:date="2024-10-01T10:51:00Z"/>
                <w:rFonts w:ascii="Times New Roman" w:eastAsia="Times New Roman" w:hAnsi="Times New Roman"/>
                <w:color w:val="000000"/>
                <w:sz w:val="20"/>
                <w:szCs w:val="20"/>
              </w:rPr>
            </w:pPr>
            <w:ins w:id="1280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ins w:id="12802" w:author="VM-22 Subgroup" w:date="2024-10-01T10:51:00Z"/>
                <w:rFonts w:ascii="Times New Roman" w:eastAsia="Times New Roman" w:hAnsi="Times New Roman"/>
                <w:color w:val="000000"/>
                <w:sz w:val="20"/>
                <w:szCs w:val="20"/>
              </w:rPr>
            </w:pPr>
            <w:ins w:id="1280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ins w:id="12804" w:author="VM-22 Subgroup" w:date="2024-10-01T10:51:00Z"/>
                <w:rFonts w:ascii="Times New Roman" w:eastAsia="Times New Roman" w:hAnsi="Times New Roman"/>
                <w:color w:val="000000"/>
                <w:sz w:val="20"/>
                <w:szCs w:val="20"/>
              </w:rPr>
            </w:pPr>
            <w:ins w:id="1280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ins w:id="12806" w:author="VM-22 Subgroup" w:date="2024-10-01T10:51:00Z"/>
                <w:rFonts w:ascii="Times New Roman" w:eastAsia="Times New Roman" w:hAnsi="Times New Roman"/>
                <w:color w:val="000000"/>
                <w:sz w:val="20"/>
                <w:szCs w:val="20"/>
              </w:rPr>
            </w:pPr>
            <w:ins w:id="12807"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ins w:id="12808" w:author="VM-22 Subgroup" w:date="2024-10-01T10:51:00Z"/>
                <w:rFonts w:ascii="Times New Roman" w:eastAsia="Times New Roman" w:hAnsi="Times New Roman"/>
                <w:color w:val="000000"/>
                <w:sz w:val="20"/>
                <w:szCs w:val="20"/>
              </w:rPr>
            </w:pPr>
            <w:ins w:id="12809"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ins w:id="12810" w:author="VM-22 Subgroup" w:date="2024-10-01T10:51:00Z"/>
                <w:rFonts w:ascii="Times New Roman" w:eastAsia="Times New Roman" w:hAnsi="Times New Roman"/>
                <w:color w:val="000000"/>
                <w:sz w:val="20"/>
                <w:szCs w:val="20"/>
              </w:rPr>
            </w:pPr>
            <w:ins w:id="12811"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ins w:id="12812" w:author="VM-22 Subgroup" w:date="2024-10-01T10:51:00Z"/>
                <w:rFonts w:ascii="Times New Roman" w:eastAsia="Times New Roman" w:hAnsi="Times New Roman"/>
                <w:color w:val="000000"/>
                <w:sz w:val="20"/>
                <w:szCs w:val="20"/>
              </w:rPr>
            </w:pPr>
            <w:ins w:id="12813" w:author="VM-22 Subgroup" w:date="2024-10-01T10:51:00Z">
              <w:r w:rsidRPr="00A206C0">
                <w:rPr>
                  <w:rFonts w:ascii="Times New Roman" w:eastAsia="Times New Roman" w:hAnsi="Times New Roman"/>
                  <w:color w:val="000000"/>
                  <w:sz w:val="20"/>
                  <w:szCs w:val="20"/>
                </w:rPr>
                <w:t>176.0%</w:t>
              </w:r>
            </w:ins>
          </w:p>
        </w:tc>
      </w:tr>
      <w:tr w:rsidR="008B4215" w:rsidRPr="00A206C0" w14:paraId="732F64DA" w14:textId="77777777" w:rsidTr="00E93A8D">
        <w:trPr>
          <w:trHeight w:val="315"/>
          <w:ins w:id="128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ins w:id="12815" w:author="VM-22 Subgroup" w:date="2024-10-01T10:51:00Z"/>
                <w:rFonts w:ascii="Times New Roman" w:eastAsia="Times New Roman" w:hAnsi="Times New Roman"/>
                <w:color w:val="000000"/>
                <w:sz w:val="20"/>
                <w:szCs w:val="20"/>
              </w:rPr>
            </w:pPr>
            <w:ins w:id="12816"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ins w:id="12817" w:author="VM-22 Subgroup" w:date="2024-10-01T10:51:00Z"/>
                <w:rFonts w:ascii="Times New Roman" w:eastAsia="Times New Roman" w:hAnsi="Times New Roman"/>
                <w:color w:val="000000"/>
                <w:sz w:val="20"/>
                <w:szCs w:val="20"/>
              </w:rPr>
            </w:pPr>
            <w:ins w:id="1281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ins w:id="12819" w:author="VM-22 Subgroup" w:date="2024-10-01T10:51:00Z"/>
                <w:rFonts w:ascii="Times New Roman" w:eastAsia="Times New Roman" w:hAnsi="Times New Roman"/>
                <w:color w:val="000000"/>
                <w:sz w:val="20"/>
                <w:szCs w:val="20"/>
              </w:rPr>
            </w:pPr>
            <w:ins w:id="1282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ins w:id="12821" w:author="VM-22 Subgroup" w:date="2024-10-01T10:51:00Z"/>
                <w:rFonts w:ascii="Times New Roman" w:eastAsia="Times New Roman" w:hAnsi="Times New Roman"/>
                <w:color w:val="000000"/>
                <w:sz w:val="20"/>
                <w:szCs w:val="20"/>
              </w:rPr>
            </w:pPr>
            <w:ins w:id="1282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ins w:id="12823" w:author="VM-22 Subgroup" w:date="2024-10-01T10:51:00Z"/>
                <w:rFonts w:ascii="Times New Roman" w:eastAsia="Times New Roman" w:hAnsi="Times New Roman"/>
                <w:color w:val="000000"/>
                <w:sz w:val="20"/>
                <w:szCs w:val="20"/>
              </w:rPr>
            </w:pPr>
            <w:ins w:id="1282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ins w:id="12825" w:author="VM-22 Subgroup" w:date="2024-10-01T10:51:00Z"/>
                <w:rFonts w:ascii="Times New Roman" w:eastAsia="Times New Roman" w:hAnsi="Times New Roman"/>
                <w:color w:val="000000"/>
                <w:sz w:val="20"/>
                <w:szCs w:val="20"/>
              </w:rPr>
            </w:pPr>
            <w:ins w:id="12826"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ins w:id="12827" w:author="VM-22 Subgroup" w:date="2024-10-01T10:51:00Z"/>
                <w:rFonts w:ascii="Times New Roman" w:eastAsia="Times New Roman" w:hAnsi="Times New Roman"/>
                <w:color w:val="000000"/>
                <w:sz w:val="20"/>
                <w:szCs w:val="20"/>
              </w:rPr>
            </w:pPr>
            <w:ins w:id="12828"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ins w:id="12829" w:author="VM-22 Subgroup" w:date="2024-10-01T10:51:00Z"/>
                <w:rFonts w:ascii="Times New Roman" w:eastAsia="Times New Roman" w:hAnsi="Times New Roman"/>
                <w:color w:val="000000"/>
                <w:sz w:val="20"/>
                <w:szCs w:val="20"/>
              </w:rPr>
            </w:pPr>
            <w:ins w:id="12830"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ins w:id="12831" w:author="VM-22 Subgroup" w:date="2024-10-01T10:51:00Z"/>
                <w:rFonts w:ascii="Times New Roman" w:eastAsia="Times New Roman" w:hAnsi="Times New Roman"/>
                <w:color w:val="000000"/>
                <w:sz w:val="20"/>
                <w:szCs w:val="20"/>
              </w:rPr>
            </w:pPr>
            <w:ins w:id="12832" w:author="VM-22 Subgroup" w:date="2024-10-01T10:51:00Z">
              <w:r w:rsidRPr="00A206C0">
                <w:rPr>
                  <w:rFonts w:ascii="Times New Roman" w:eastAsia="Times New Roman" w:hAnsi="Times New Roman"/>
                  <w:color w:val="000000"/>
                  <w:sz w:val="20"/>
                  <w:szCs w:val="20"/>
                </w:rPr>
                <w:t>174.0%</w:t>
              </w:r>
            </w:ins>
          </w:p>
        </w:tc>
      </w:tr>
      <w:tr w:rsidR="008B4215" w:rsidRPr="00A206C0" w14:paraId="1F6AFA61" w14:textId="77777777" w:rsidTr="00E93A8D">
        <w:trPr>
          <w:trHeight w:val="315"/>
          <w:ins w:id="128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ins w:id="12834" w:author="VM-22 Subgroup" w:date="2024-10-01T10:51:00Z"/>
                <w:rFonts w:ascii="Times New Roman" w:eastAsia="Times New Roman" w:hAnsi="Times New Roman"/>
                <w:color w:val="000000"/>
                <w:sz w:val="20"/>
                <w:szCs w:val="20"/>
              </w:rPr>
            </w:pPr>
            <w:ins w:id="12835"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ins w:id="12836" w:author="VM-22 Subgroup" w:date="2024-10-01T10:51:00Z"/>
                <w:rFonts w:ascii="Times New Roman" w:eastAsia="Times New Roman" w:hAnsi="Times New Roman"/>
                <w:color w:val="000000"/>
                <w:sz w:val="20"/>
                <w:szCs w:val="20"/>
              </w:rPr>
            </w:pPr>
            <w:ins w:id="12837"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ins w:id="12838" w:author="VM-22 Subgroup" w:date="2024-10-01T10:51:00Z"/>
                <w:rFonts w:ascii="Times New Roman" w:eastAsia="Times New Roman" w:hAnsi="Times New Roman"/>
                <w:color w:val="000000"/>
                <w:sz w:val="20"/>
                <w:szCs w:val="20"/>
              </w:rPr>
            </w:pPr>
            <w:ins w:id="1283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ins w:id="12840" w:author="VM-22 Subgroup" w:date="2024-10-01T10:51:00Z"/>
                <w:rFonts w:ascii="Times New Roman" w:eastAsia="Times New Roman" w:hAnsi="Times New Roman"/>
                <w:color w:val="000000"/>
                <w:sz w:val="20"/>
                <w:szCs w:val="20"/>
              </w:rPr>
            </w:pPr>
            <w:ins w:id="12841"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ins w:id="12842" w:author="VM-22 Subgroup" w:date="2024-10-01T10:51:00Z"/>
                <w:rFonts w:ascii="Times New Roman" w:eastAsia="Times New Roman" w:hAnsi="Times New Roman"/>
                <w:color w:val="000000"/>
                <w:sz w:val="20"/>
                <w:szCs w:val="20"/>
              </w:rPr>
            </w:pPr>
            <w:ins w:id="1284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ins w:id="12844" w:author="VM-22 Subgroup" w:date="2024-10-01T10:51:00Z"/>
                <w:rFonts w:ascii="Times New Roman" w:eastAsia="Times New Roman" w:hAnsi="Times New Roman"/>
                <w:color w:val="000000"/>
                <w:sz w:val="20"/>
                <w:szCs w:val="20"/>
              </w:rPr>
            </w:pPr>
            <w:ins w:id="1284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ins w:id="12846" w:author="VM-22 Subgroup" w:date="2024-10-01T10:51:00Z"/>
                <w:rFonts w:ascii="Times New Roman" w:eastAsia="Times New Roman" w:hAnsi="Times New Roman"/>
                <w:color w:val="000000"/>
                <w:sz w:val="20"/>
                <w:szCs w:val="20"/>
              </w:rPr>
            </w:pPr>
            <w:ins w:id="12847"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ins w:id="12848" w:author="VM-22 Subgroup" w:date="2024-10-01T10:51:00Z"/>
                <w:rFonts w:ascii="Times New Roman" w:eastAsia="Times New Roman" w:hAnsi="Times New Roman"/>
                <w:color w:val="000000"/>
                <w:sz w:val="20"/>
                <w:szCs w:val="20"/>
              </w:rPr>
            </w:pPr>
            <w:ins w:id="12849"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ins w:id="12850" w:author="VM-22 Subgroup" w:date="2024-10-01T10:51:00Z"/>
                <w:rFonts w:ascii="Times New Roman" w:eastAsia="Times New Roman" w:hAnsi="Times New Roman"/>
                <w:color w:val="000000"/>
                <w:sz w:val="20"/>
                <w:szCs w:val="20"/>
              </w:rPr>
            </w:pPr>
            <w:ins w:id="12851" w:author="VM-22 Subgroup" w:date="2024-10-01T10:51:00Z">
              <w:r w:rsidRPr="00A206C0">
                <w:rPr>
                  <w:rFonts w:ascii="Times New Roman" w:eastAsia="Times New Roman" w:hAnsi="Times New Roman"/>
                  <w:color w:val="000000"/>
                  <w:sz w:val="20"/>
                  <w:szCs w:val="20"/>
                </w:rPr>
                <w:t>172.0%</w:t>
              </w:r>
            </w:ins>
          </w:p>
        </w:tc>
      </w:tr>
      <w:tr w:rsidR="008B4215" w:rsidRPr="00A206C0" w14:paraId="6247057D" w14:textId="77777777" w:rsidTr="00E93A8D">
        <w:trPr>
          <w:trHeight w:val="315"/>
          <w:ins w:id="128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ins w:id="12853" w:author="VM-22 Subgroup" w:date="2024-10-01T10:51:00Z"/>
                <w:rFonts w:ascii="Times New Roman" w:eastAsia="Times New Roman" w:hAnsi="Times New Roman"/>
                <w:color w:val="000000"/>
                <w:sz w:val="20"/>
                <w:szCs w:val="20"/>
              </w:rPr>
            </w:pPr>
            <w:ins w:id="12854"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ins w:id="12855" w:author="VM-22 Subgroup" w:date="2024-10-01T10:51:00Z"/>
                <w:rFonts w:ascii="Times New Roman" w:eastAsia="Times New Roman" w:hAnsi="Times New Roman"/>
                <w:color w:val="000000"/>
                <w:sz w:val="20"/>
                <w:szCs w:val="20"/>
              </w:rPr>
            </w:pPr>
            <w:ins w:id="1285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ins w:id="12857" w:author="VM-22 Subgroup" w:date="2024-10-01T10:51:00Z"/>
                <w:rFonts w:ascii="Times New Roman" w:eastAsia="Times New Roman" w:hAnsi="Times New Roman"/>
                <w:color w:val="000000"/>
                <w:sz w:val="20"/>
                <w:szCs w:val="20"/>
              </w:rPr>
            </w:pPr>
            <w:ins w:id="1285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ins w:id="12859" w:author="VM-22 Subgroup" w:date="2024-10-01T10:51:00Z"/>
                <w:rFonts w:ascii="Times New Roman" w:eastAsia="Times New Roman" w:hAnsi="Times New Roman"/>
                <w:color w:val="000000"/>
                <w:sz w:val="20"/>
                <w:szCs w:val="20"/>
              </w:rPr>
            </w:pPr>
            <w:ins w:id="1286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ins w:id="12861" w:author="VM-22 Subgroup" w:date="2024-10-01T10:51:00Z"/>
                <w:rFonts w:ascii="Times New Roman" w:eastAsia="Times New Roman" w:hAnsi="Times New Roman"/>
                <w:color w:val="000000"/>
                <w:sz w:val="20"/>
                <w:szCs w:val="20"/>
              </w:rPr>
            </w:pPr>
            <w:ins w:id="1286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ins w:id="12863" w:author="VM-22 Subgroup" w:date="2024-10-01T10:51:00Z"/>
                <w:rFonts w:ascii="Times New Roman" w:eastAsia="Times New Roman" w:hAnsi="Times New Roman"/>
                <w:color w:val="000000"/>
                <w:sz w:val="20"/>
                <w:szCs w:val="20"/>
              </w:rPr>
            </w:pPr>
            <w:ins w:id="12864"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ins w:id="12865" w:author="VM-22 Subgroup" w:date="2024-10-01T10:51:00Z"/>
                <w:rFonts w:ascii="Times New Roman" w:eastAsia="Times New Roman" w:hAnsi="Times New Roman"/>
                <w:color w:val="000000"/>
                <w:sz w:val="20"/>
                <w:szCs w:val="20"/>
              </w:rPr>
            </w:pPr>
            <w:ins w:id="12866"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ins w:id="12867" w:author="VM-22 Subgroup" w:date="2024-10-01T10:51:00Z"/>
                <w:rFonts w:ascii="Times New Roman" w:eastAsia="Times New Roman" w:hAnsi="Times New Roman"/>
                <w:color w:val="000000"/>
                <w:sz w:val="20"/>
                <w:szCs w:val="20"/>
              </w:rPr>
            </w:pPr>
            <w:ins w:id="1286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ins w:id="12869" w:author="VM-22 Subgroup" w:date="2024-10-01T10:51:00Z"/>
                <w:rFonts w:ascii="Times New Roman" w:eastAsia="Times New Roman" w:hAnsi="Times New Roman"/>
                <w:color w:val="000000"/>
                <w:sz w:val="20"/>
                <w:szCs w:val="20"/>
              </w:rPr>
            </w:pPr>
            <w:ins w:id="12870" w:author="VM-22 Subgroup" w:date="2024-10-01T10:51:00Z">
              <w:r w:rsidRPr="00A206C0">
                <w:rPr>
                  <w:rFonts w:ascii="Times New Roman" w:eastAsia="Times New Roman" w:hAnsi="Times New Roman"/>
                  <w:color w:val="000000"/>
                  <w:sz w:val="20"/>
                  <w:szCs w:val="20"/>
                </w:rPr>
                <w:t>170.0%</w:t>
              </w:r>
            </w:ins>
          </w:p>
        </w:tc>
      </w:tr>
      <w:tr w:rsidR="008B4215" w:rsidRPr="00A206C0" w14:paraId="62BCA283" w14:textId="77777777" w:rsidTr="00E93A8D">
        <w:trPr>
          <w:trHeight w:val="315"/>
          <w:ins w:id="128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ins w:id="12872" w:author="VM-22 Subgroup" w:date="2024-10-01T10:51:00Z"/>
                <w:rFonts w:ascii="Times New Roman" w:eastAsia="Times New Roman" w:hAnsi="Times New Roman"/>
                <w:color w:val="000000"/>
                <w:sz w:val="20"/>
                <w:szCs w:val="20"/>
              </w:rPr>
            </w:pPr>
            <w:ins w:id="12873"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ins w:id="12874" w:author="VM-22 Subgroup" w:date="2024-10-01T10:51:00Z"/>
                <w:rFonts w:ascii="Times New Roman" w:eastAsia="Times New Roman" w:hAnsi="Times New Roman"/>
                <w:color w:val="000000"/>
                <w:sz w:val="20"/>
                <w:szCs w:val="20"/>
              </w:rPr>
            </w:pPr>
            <w:ins w:id="1287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ins w:id="12876" w:author="VM-22 Subgroup" w:date="2024-10-01T10:51:00Z"/>
                <w:rFonts w:ascii="Times New Roman" w:eastAsia="Times New Roman" w:hAnsi="Times New Roman"/>
                <w:color w:val="000000"/>
                <w:sz w:val="20"/>
                <w:szCs w:val="20"/>
              </w:rPr>
            </w:pPr>
            <w:ins w:id="1287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ins w:id="12878" w:author="VM-22 Subgroup" w:date="2024-10-01T10:51:00Z"/>
                <w:rFonts w:ascii="Times New Roman" w:eastAsia="Times New Roman" w:hAnsi="Times New Roman"/>
                <w:color w:val="000000"/>
                <w:sz w:val="20"/>
                <w:szCs w:val="20"/>
              </w:rPr>
            </w:pPr>
            <w:ins w:id="1287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ins w:id="12880" w:author="VM-22 Subgroup" w:date="2024-10-01T10:51:00Z"/>
                <w:rFonts w:ascii="Times New Roman" w:eastAsia="Times New Roman" w:hAnsi="Times New Roman"/>
                <w:color w:val="000000"/>
                <w:sz w:val="20"/>
                <w:szCs w:val="20"/>
              </w:rPr>
            </w:pPr>
            <w:ins w:id="1288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ins w:id="12882" w:author="VM-22 Subgroup" w:date="2024-10-01T10:51:00Z"/>
                <w:rFonts w:ascii="Times New Roman" w:eastAsia="Times New Roman" w:hAnsi="Times New Roman"/>
                <w:color w:val="000000"/>
                <w:sz w:val="20"/>
                <w:szCs w:val="20"/>
              </w:rPr>
            </w:pPr>
            <w:ins w:id="12883"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ins w:id="12884" w:author="VM-22 Subgroup" w:date="2024-10-01T10:51:00Z"/>
                <w:rFonts w:ascii="Times New Roman" w:eastAsia="Times New Roman" w:hAnsi="Times New Roman"/>
                <w:color w:val="000000"/>
                <w:sz w:val="20"/>
                <w:szCs w:val="20"/>
              </w:rPr>
            </w:pPr>
            <w:ins w:id="12885"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ins w:id="12886" w:author="VM-22 Subgroup" w:date="2024-10-01T10:51:00Z"/>
                <w:rFonts w:ascii="Times New Roman" w:eastAsia="Times New Roman" w:hAnsi="Times New Roman"/>
                <w:color w:val="000000"/>
                <w:sz w:val="20"/>
                <w:szCs w:val="20"/>
              </w:rPr>
            </w:pPr>
            <w:ins w:id="12887"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ins w:id="12888" w:author="VM-22 Subgroup" w:date="2024-10-01T10:51:00Z"/>
                <w:rFonts w:ascii="Times New Roman" w:eastAsia="Times New Roman" w:hAnsi="Times New Roman"/>
                <w:color w:val="000000"/>
                <w:sz w:val="20"/>
                <w:szCs w:val="20"/>
              </w:rPr>
            </w:pPr>
            <w:ins w:id="12889" w:author="VM-22 Subgroup" w:date="2024-10-01T10:51:00Z">
              <w:r w:rsidRPr="00A206C0">
                <w:rPr>
                  <w:rFonts w:ascii="Times New Roman" w:eastAsia="Times New Roman" w:hAnsi="Times New Roman"/>
                  <w:color w:val="000000"/>
                  <w:sz w:val="20"/>
                  <w:szCs w:val="20"/>
                </w:rPr>
                <w:t>168.0%</w:t>
              </w:r>
            </w:ins>
          </w:p>
        </w:tc>
      </w:tr>
      <w:tr w:rsidR="008B4215" w:rsidRPr="00A206C0" w14:paraId="57A47B74" w14:textId="77777777" w:rsidTr="00E93A8D">
        <w:trPr>
          <w:trHeight w:val="315"/>
          <w:ins w:id="128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ins w:id="12891" w:author="VM-22 Subgroup" w:date="2024-10-01T10:51:00Z"/>
                <w:rFonts w:ascii="Times New Roman" w:eastAsia="Times New Roman" w:hAnsi="Times New Roman"/>
                <w:color w:val="000000"/>
                <w:sz w:val="20"/>
                <w:szCs w:val="20"/>
              </w:rPr>
            </w:pPr>
            <w:ins w:id="12892"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ins w:id="12893" w:author="VM-22 Subgroup" w:date="2024-10-01T10:51:00Z"/>
                <w:rFonts w:ascii="Times New Roman" w:eastAsia="Times New Roman" w:hAnsi="Times New Roman"/>
                <w:color w:val="000000"/>
                <w:sz w:val="20"/>
                <w:szCs w:val="20"/>
              </w:rPr>
            </w:pPr>
            <w:ins w:id="1289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ins w:id="12895" w:author="VM-22 Subgroup" w:date="2024-10-01T10:51:00Z"/>
                <w:rFonts w:ascii="Times New Roman" w:eastAsia="Times New Roman" w:hAnsi="Times New Roman"/>
                <w:color w:val="000000"/>
                <w:sz w:val="20"/>
                <w:szCs w:val="20"/>
              </w:rPr>
            </w:pPr>
            <w:ins w:id="1289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ins w:id="12897" w:author="VM-22 Subgroup" w:date="2024-10-01T10:51:00Z"/>
                <w:rFonts w:ascii="Times New Roman" w:eastAsia="Times New Roman" w:hAnsi="Times New Roman"/>
                <w:color w:val="000000"/>
                <w:sz w:val="20"/>
                <w:szCs w:val="20"/>
              </w:rPr>
            </w:pPr>
            <w:ins w:id="1289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ins w:id="12899" w:author="VM-22 Subgroup" w:date="2024-10-01T10:51:00Z"/>
                <w:rFonts w:ascii="Times New Roman" w:eastAsia="Times New Roman" w:hAnsi="Times New Roman"/>
                <w:color w:val="000000"/>
                <w:sz w:val="20"/>
                <w:szCs w:val="20"/>
              </w:rPr>
            </w:pPr>
            <w:ins w:id="1290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ins w:id="12901" w:author="VM-22 Subgroup" w:date="2024-10-01T10:51:00Z"/>
                <w:rFonts w:ascii="Times New Roman" w:eastAsia="Times New Roman" w:hAnsi="Times New Roman"/>
                <w:color w:val="000000"/>
                <w:sz w:val="20"/>
                <w:szCs w:val="20"/>
              </w:rPr>
            </w:pPr>
            <w:ins w:id="1290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ins w:id="12903" w:author="VM-22 Subgroup" w:date="2024-10-01T10:51:00Z"/>
                <w:rFonts w:ascii="Times New Roman" w:eastAsia="Times New Roman" w:hAnsi="Times New Roman"/>
                <w:color w:val="000000"/>
                <w:sz w:val="20"/>
                <w:szCs w:val="20"/>
              </w:rPr>
            </w:pPr>
            <w:ins w:id="12904"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ins w:id="12905" w:author="VM-22 Subgroup" w:date="2024-10-01T10:51:00Z"/>
                <w:rFonts w:ascii="Times New Roman" w:eastAsia="Times New Roman" w:hAnsi="Times New Roman"/>
                <w:color w:val="000000"/>
                <w:sz w:val="20"/>
                <w:szCs w:val="20"/>
              </w:rPr>
            </w:pPr>
            <w:ins w:id="12906"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ins w:id="12907" w:author="VM-22 Subgroup" w:date="2024-10-01T10:51:00Z"/>
                <w:rFonts w:ascii="Times New Roman" w:eastAsia="Times New Roman" w:hAnsi="Times New Roman"/>
                <w:color w:val="000000"/>
                <w:sz w:val="20"/>
                <w:szCs w:val="20"/>
              </w:rPr>
            </w:pPr>
            <w:ins w:id="12908" w:author="VM-22 Subgroup" w:date="2024-10-01T10:51:00Z">
              <w:r w:rsidRPr="00A206C0">
                <w:rPr>
                  <w:rFonts w:ascii="Times New Roman" w:eastAsia="Times New Roman" w:hAnsi="Times New Roman"/>
                  <w:color w:val="000000"/>
                  <w:sz w:val="20"/>
                  <w:szCs w:val="20"/>
                </w:rPr>
                <w:t>166.0%</w:t>
              </w:r>
            </w:ins>
          </w:p>
        </w:tc>
      </w:tr>
      <w:tr w:rsidR="008B4215" w:rsidRPr="00A206C0" w14:paraId="5320D673" w14:textId="77777777" w:rsidTr="00E93A8D">
        <w:trPr>
          <w:trHeight w:val="315"/>
          <w:ins w:id="129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ins w:id="12910" w:author="VM-22 Subgroup" w:date="2024-10-01T10:51:00Z"/>
                <w:rFonts w:ascii="Times New Roman" w:eastAsia="Times New Roman" w:hAnsi="Times New Roman"/>
                <w:color w:val="000000"/>
                <w:sz w:val="20"/>
                <w:szCs w:val="20"/>
              </w:rPr>
            </w:pPr>
            <w:ins w:id="12911"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ins w:id="12912" w:author="VM-22 Subgroup" w:date="2024-10-01T10:51:00Z"/>
                <w:rFonts w:ascii="Times New Roman" w:eastAsia="Times New Roman" w:hAnsi="Times New Roman"/>
                <w:color w:val="000000"/>
                <w:sz w:val="20"/>
                <w:szCs w:val="20"/>
              </w:rPr>
            </w:pPr>
            <w:ins w:id="1291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ins w:id="12914" w:author="VM-22 Subgroup" w:date="2024-10-01T10:51:00Z"/>
                <w:rFonts w:ascii="Times New Roman" w:eastAsia="Times New Roman" w:hAnsi="Times New Roman"/>
                <w:color w:val="000000"/>
                <w:sz w:val="20"/>
                <w:szCs w:val="20"/>
              </w:rPr>
            </w:pPr>
            <w:ins w:id="1291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ins w:id="12916" w:author="VM-22 Subgroup" w:date="2024-10-01T10:51:00Z"/>
                <w:rFonts w:ascii="Times New Roman" w:eastAsia="Times New Roman" w:hAnsi="Times New Roman"/>
                <w:color w:val="000000"/>
                <w:sz w:val="20"/>
                <w:szCs w:val="20"/>
              </w:rPr>
            </w:pPr>
            <w:ins w:id="1291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ins w:id="12918" w:author="VM-22 Subgroup" w:date="2024-10-01T10:51:00Z"/>
                <w:rFonts w:ascii="Times New Roman" w:eastAsia="Times New Roman" w:hAnsi="Times New Roman"/>
                <w:color w:val="000000"/>
                <w:sz w:val="20"/>
                <w:szCs w:val="20"/>
              </w:rPr>
            </w:pPr>
            <w:ins w:id="1291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ins w:id="12920" w:author="VM-22 Subgroup" w:date="2024-10-01T10:51:00Z"/>
                <w:rFonts w:ascii="Times New Roman" w:eastAsia="Times New Roman" w:hAnsi="Times New Roman"/>
                <w:color w:val="000000"/>
                <w:sz w:val="20"/>
                <w:szCs w:val="20"/>
              </w:rPr>
            </w:pPr>
            <w:ins w:id="12921"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ins w:id="12922" w:author="VM-22 Subgroup" w:date="2024-10-01T10:51:00Z"/>
                <w:rFonts w:ascii="Times New Roman" w:eastAsia="Times New Roman" w:hAnsi="Times New Roman"/>
                <w:color w:val="000000"/>
                <w:sz w:val="20"/>
                <w:szCs w:val="20"/>
              </w:rPr>
            </w:pPr>
            <w:ins w:id="12923"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ins w:id="12924" w:author="VM-22 Subgroup" w:date="2024-10-01T10:51:00Z"/>
                <w:rFonts w:ascii="Times New Roman" w:eastAsia="Times New Roman" w:hAnsi="Times New Roman"/>
                <w:color w:val="000000"/>
                <w:sz w:val="20"/>
                <w:szCs w:val="20"/>
              </w:rPr>
            </w:pPr>
            <w:ins w:id="12925"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ins w:id="12926" w:author="VM-22 Subgroup" w:date="2024-10-01T10:51:00Z"/>
                <w:rFonts w:ascii="Times New Roman" w:eastAsia="Times New Roman" w:hAnsi="Times New Roman"/>
                <w:color w:val="000000"/>
                <w:sz w:val="20"/>
                <w:szCs w:val="20"/>
              </w:rPr>
            </w:pPr>
            <w:ins w:id="12927" w:author="VM-22 Subgroup" w:date="2024-10-01T10:51:00Z">
              <w:r w:rsidRPr="00A206C0">
                <w:rPr>
                  <w:rFonts w:ascii="Times New Roman" w:eastAsia="Times New Roman" w:hAnsi="Times New Roman"/>
                  <w:color w:val="000000"/>
                  <w:sz w:val="20"/>
                  <w:szCs w:val="20"/>
                </w:rPr>
                <w:t>164.0%</w:t>
              </w:r>
            </w:ins>
          </w:p>
        </w:tc>
      </w:tr>
      <w:tr w:rsidR="008B4215" w:rsidRPr="00A206C0" w14:paraId="3B784150" w14:textId="77777777" w:rsidTr="00E93A8D">
        <w:trPr>
          <w:trHeight w:val="315"/>
          <w:ins w:id="129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ins w:id="12929" w:author="VM-22 Subgroup" w:date="2024-10-01T10:51:00Z"/>
                <w:rFonts w:ascii="Times New Roman" w:eastAsia="Times New Roman" w:hAnsi="Times New Roman"/>
                <w:color w:val="000000"/>
                <w:sz w:val="20"/>
                <w:szCs w:val="20"/>
              </w:rPr>
            </w:pPr>
            <w:ins w:id="12930"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ins w:id="12931" w:author="VM-22 Subgroup" w:date="2024-10-01T10:51:00Z"/>
                <w:rFonts w:ascii="Times New Roman" w:eastAsia="Times New Roman" w:hAnsi="Times New Roman"/>
                <w:color w:val="000000"/>
                <w:sz w:val="20"/>
                <w:szCs w:val="20"/>
              </w:rPr>
            </w:pPr>
            <w:ins w:id="1293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ins w:id="12933" w:author="VM-22 Subgroup" w:date="2024-10-01T10:51:00Z"/>
                <w:rFonts w:ascii="Times New Roman" w:eastAsia="Times New Roman" w:hAnsi="Times New Roman"/>
                <w:color w:val="000000"/>
                <w:sz w:val="20"/>
                <w:szCs w:val="20"/>
              </w:rPr>
            </w:pPr>
            <w:ins w:id="1293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ins w:id="12935" w:author="VM-22 Subgroup" w:date="2024-10-01T10:51:00Z"/>
                <w:rFonts w:ascii="Times New Roman" w:eastAsia="Times New Roman" w:hAnsi="Times New Roman"/>
                <w:color w:val="000000"/>
                <w:sz w:val="20"/>
                <w:szCs w:val="20"/>
              </w:rPr>
            </w:pPr>
            <w:ins w:id="1293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ins w:id="12937" w:author="VM-22 Subgroup" w:date="2024-10-01T10:51:00Z"/>
                <w:rFonts w:ascii="Times New Roman" w:eastAsia="Times New Roman" w:hAnsi="Times New Roman"/>
                <w:color w:val="000000"/>
                <w:sz w:val="20"/>
                <w:szCs w:val="20"/>
              </w:rPr>
            </w:pPr>
            <w:ins w:id="1293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ins w:id="12939" w:author="VM-22 Subgroup" w:date="2024-10-01T10:51:00Z"/>
                <w:rFonts w:ascii="Times New Roman" w:eastAsia="Times New Roman" w:hAnsi="Times New Roman"/>
                <w:color w:val="000000"/>
                <w:sz w:val="20"/>
                <w:szCs w:val="20"/>
              </w:rPr>
            </w:pPr>
            <w:ins w:id="12940"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ins w:id="12941" w:author="VM-22 Subgroup" w:date="2024-10-01T10:51:00Z"/>
                <w:rFonts w:ascii="Times New Roman" w:eastAsia="Times New Roman" w:hAnsi="Times New Roman"/>
                <w:color w:val="000000"/>
                <w:sz w:val="20"/>
                <w:szCs w:val="20"/>
              </w:rPr>
            </w:pPr>
            <w:ins w:id="12942"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ins w:id="12943" w:author="VM-22 Subgroup" w:date="2024-10-01T10:51:00Z"/>
                <w:rFonts w:ascii="Times New Roman" w:eastAsia="Times New Roman" w:hAnsi="Times New Roman"/>
                <w:color w:val="000000"/>
                <w:sz w:val="20"/>
                <w:szCs w:val="20"/>
              </w:rPr>
            </w:pPr>
            <w:ins w:id="12944"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ins w:id="12945" w:author="VM-22 Subgroup" w:date="2024-10-01T10:51:00Z"/>
                <w:rFonts w:ascii="Times New Roman" w:eastAsia="Times New Roman" w:hAnsi="Times New Roman"/>
                <w:color w:val="000000"/>
                <w:sz w:val="20"/>
                <w:szCs w:val="20"/>
              </w:rPr>
            </w:pPr>
            <w:ins w:id="12946" w:author="VM-22 Subgroup" w:date="2024-10-01T10:51:00Z">
              <w:r w:rsidRPr="00A206C0">
                <w:rPr>
                  <w:rFonts w:ascii="Times New Roman" w:eastAsia="Times New Roman" w:hAnsi="Times New Roman"/>
                  <w:color w:val="000000"/>
                  <w:sz w:val="20"/>
                  <w:szCs w:val="20"/>
                </w:rPr>
                <w:t>162.0%</w:t>
              </w:r>
            </w:ins>
          </w:p>
        </w:tc>
      </w:tr>
      <w:tr w:rsidR="008B4215" w:rsidRPr="00A206C0" w14:paraId="5C9C4A6C" w14:textId="77777777" w:rsidTr="00E93A8D">
        <w:trPr>
          <w:trHeight w:val="315"/>
          <w:ins w:id="129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ins w:id="12948" w:author="VM-22 Subgroup" w:date="2024-10-01T10:51:00Z"/>
                <w:rFonts w:ascii="Times New Roman" w:eastAsia="Times New Roman" w:hAnsi="Times New Roman"/>
                <w:color w:val="000000"/>
                <w:sz w:val="20"/>
                <w:szCs w:val="20"/>
              </w:rPr>
            </w:pPr>
            <w:ins w:id="12949"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ins w:id="12950" w:author="VM-22 Subgroup" w:date="2024-10-01T10:51:00Z"/>
                <w:rFonts w:ascii="Times New Roman" w:eastAsia="Times New Roman" w:hAnsi="Times New Roman"/>
                <w:color w:val="000000"/>
                <w:sz w:val="20"/>
                <w:szCs w:val="20"/>
              </w:rPr>
            </w:pPr>
            <w:ins w:id="129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ins w:id="12952" w:author="VM-22 Subgroup" w:date="2024-10-01T10:51:00Z"/>
                <w:rFonts w:ascii="Times New Roman" w:eastAsia="Times New Roman" w:hAnsi="Times New Roman"/>
                <w:color w:val="000000"/>
                <w:sz w:val="20"/>
                <w:szCs w:val="20"/>
              </w:rPr>
            </w:pPr>
            <w:ins w:id="1295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ins w:id="12954" w:author="VM-22 Subgroup" w:date="2024-10-01T10:51:00Z"/>
                <w:rFonts w:ascii="Times New Roman" w:eastAsia="Times New Roman" w:hAnsi="Times New Roman"/>
                <w:color w:val="000000"/>
                <w:sz w:val="20"/>
                <w:szCs w:val="20"/>
              </w:rPr>
            </w:pPr>
            <w:ins w:id="1295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ins w:id="12956" w:author="VM-22 Subgroup" w:date="2024-10-01T10:51:00Z"/>
                <w:rFonts w:ascii="Times New Roman" w:eastAsia="Times New Roman" w:hAnsi="Times New Roman"/>
                <w:color w:val="000000"/>
                <w:sz w:val="20"/>
                <w:szCs w:val="20"/>
              </w:rPr>
            </w:pPr>
            <w:ins w:id="1295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ins w:id="12958" w:author="VM-22 Subgroup" w:date="2024-10-01T10:51:00Z"/>
                <w:rFonts w:ascii="Times New Roman" w:eastAsia="Times New Roman" w:hAnsi="Times New Roman"/>
                <w:color w:val="000000"/>
                <w:sz w:val="20"/>
                <w:szCs w:val="20"/>
              </w:rPr>
            </w:pPr>
            <w:ins w:id="1295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ins w:id="12960" w:author="VM-22 Subgroup" w:date="2024-10-01T10:51:00Z"/>
                <w:rFonts w:ascii="Times New Roman" w:eastAsia="Times New Roman" w:hAnsi="Times New Roman"/>
                <w:color w:val="000000"/>
                <w:sz w:val="20"/>
                <w:szCs w:val="20"/>
              </w:rPr>
            </w:pPr>
            <w:ins w:id="1296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ins w:id="12962" w:author="VM-22 Subgroup" w:date="2024-10-01T10:51:00Z"/>
                <w:rFonts w:ascii="Times New Roman" w:eastAsia="Times New Roman" w:hAnsi="Times New Roman"/>
                <w:color w:val="000000"/>
                <w:sz w:val="20"/>
                <w:szCs w:val="20"/>
              </w:rPr>
            </w:pPr>
            <w:ins w:id="12963"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ins w:id="12964" w:author="VM-22 Subgroup" w:date="2024-10-01T10:51:00Z"/>
                <w:rFonts w:ascii="Times New Roman" w:eastAsia="Times New Roman" w:hAnsi="Times New Roman"/>
                <w:color w:val="000000"/>
                <w:sz w:val="20"/>
                <w:szCs w:val="20"/>
              </w:rPr>
            </w:pPr>
            <w:ins w:id="12965" w:author="VM-22 Subgroup" w:date="2024-10-01T10:51:00Z">
              <w:r w:rsidRPr="00A206C0">
                <w:rPr>
                  <w:rFonts w:ascii="Times New Roman" w:eastAsia="Times New Roman" w:hAnsi="Times New Roman"/>
                  <w:color w:val="000000"/>
                  <w:sz w:val="20"/>
                  <w:szCs w:val="20"/>
                </w:rPr>
                <w:t>160.0%</w:t>
              </w:r>
            </w:ins>
          </w:p>
        </w:tc>
      </w:tr>
      <w:tr w:rsidR="008B4215" w:rsidRPr="00A206C0" w14:paraId="5D3CDF90" w14:textId="77777777" w:rsidTr="00E93A8D">
        <w:trPr>
          <w:trHeight w:val="315"/>
          <w:ins w:id="129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ins w:id="12967" w:author="VM-22 Subgroup" w:date="2024-10-01T10:51:00Z"/>
                <w:rFonts w:ascii="Times New Roman" w:eastAsia="Times New Roman" w:hAnsi="Times New Roman"/>
                <w:color w:val="000000"/>
                <w:sz w:val="20"/>
                <w:szCs w:val="20"/>
              </w:rPr>
            </w:pPr>
            <w:ins w:id="12968"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ins w:id="12969" w:author="VM-22 Subgroup" w:date="2024-10-01T10:51:00Z"/>
                <w:rFonts w:ascii="Times New Roman" w:eastAsia="Times New Roman" w:hAnsi="Times New Roman"/>
                <w:color w:val="000000"/>
                <w:sz w:val="20"/>
                <w:szCs w:val="20"/>
              </w:rPr>
            </w:pPr>
            <w:ins w:id="129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ins w:id="12971" w:author="VM-22 Subgroup" w:date="2024-10-01T10:51:00Z"/>
                <w:rFonts w:ascii="Times New Roman" w:eastAsia="Times New Roman" w:hAnsi="Times New Roman"/>
                <w:color w:val="000000"/>
                <w:sz w:val="20"/>
                <w:szCs w:val="20"/>
              </w:rPr>
            </w:pPr>
            <w:ins w:id="1297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ins w:id="12973" w:author="VM-22 Subgroup" w:date="2024-10-01T10:51:00Z"/>
                <w:rFonts w:ascii="Times New Roman" w:eastAsia="Times New Roman" w:hAnsi="Times New Roman"/>
                <w:color w:val="000000"/>
                <w:sz w:val="20"/>
                <w:szCs w:val="20"/>
              </w:rPr>
            </w:pPr>
            <w:ins w:id="1297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ins w:id="12975" w:author="VM-22 Subgroup" w:date="2024-10-01T10:51:00Z"/>
                <w:rFonts w:ascii="Times New Roman" w:eastAsia="Times New Roman" w:hAnsi="Times New Roman"/>
                <w:color w:val="000000"/>
                <w:sz w:val="20"/>
                <w:szCs w:val="20"/>
              </w:rPr>
            </w:pPr>
            <w:ins w:id="1297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ins w:id="12977" w:author="VM-22 Subgroup" w:date="2024-10-01T10:51:00Z"/>
                <w:rFonts w:ascii="Times New Roman" w:eastAsia="Times New Roman" w:hAnsi="Times New Roman"/>
                <w:color w:val="000000"/>
                <w:sz w:val="20"/>
                <w:szCs w:val="20"/>
              </w:rPr>
            </w:pPr>
            <w:ins w:id="1297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ins w:id="12979" w:author="VM-22 Subgroup" w:date="2024-10-01T10:51:00Z"/>
                <w:rFonts w:ascii="Times New Roman" w:eastAsia="Times New Roman" w:hAnsi="Times New Roman"/>
                <w:color w:val="000000"/>
                <w:sz w:val="20"/>
                <w:szCs w:val="20"/>
              </w:rPr>
            </w:pPr>
            <w:ins w:id="1298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ins w:id="12981" w:author="VM-22 Subgroup" w:date="2024-10-01T10:51:00Z"/>
                <w:rFonts w:ascii="Times New Roman" w:eastAsia="Times New Roman" w:hAnsi="Times New Roman"/>
                <w:color w:val="000000"/>
                <w:sz w:val="20"/>
                <w:szCs w:val="20"/>
              </w:rPr>
            </w:pPr>
            <w:ins w:id="12982"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ins w:id="12983" w:author="VM-22 Subgroup" w:date="2024-10-01T10:51:00Z"/>
                <w:rFonts w:ascii="Times New Roman" w:eastAsia="Times New Roman" w:hAnsi="Times New Roman"/>
                <w:color w:val="000000"/>
                <w:sz w:val="20"/>
                <w:szCs w:val="20"/>
              </w:rPr>
            </w:pPr>
            <w:ins w:id="12984" w:author="VM-22 Subgroup" w:date="2024-10-01T10:51:00Z">
              <w:r w:rsidRPr="00A206C0">
                <w:rPr>
                  <w:rFonts w:ascii="Times New Roman" w:eastAsia="Times New Roman" w:hAnsi="Times New Roman"/>
                  <w:color w:val="000000"/>
                  <w:sz w:val="20"/>
                  <w:szCs w:val="20"/>
                </w:rPr>
                <w:t>158.0%</w:t>
              </w:r>
            </w:ins>
          </w:p>
        </w:tc>
      </w:tr>
      <w:tr w:rsidR="008B4215" w:rsidRPr="00A206C0" w14:paraId="4110582C" w14:textId="77777777" w:rsidTr="00E93A8D">
        <w:trPr>
          <w:trHeight w:val="315"/>
          <w:ins w:id="129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ins w:id="12986" w:author="VM-22 Subgroup" w:date="2024-10-01T10:51:00Z"/>
                <w:rFonts w:ascii="Times New Roman" w:eastAsia="Times New Roman" w:hAnsi="Times New Roman"/>
                <w:color w:val="000000"/>
                <w:sz w:val="20"/>
                <w:szCs w:val="20"/>
              </w:rPr>
            </w:pPr>
            <w:ins w:id="12987"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ins w:id="12988" w:author="VM-22 Subgroup" w:date="2024-10-01T10:51:00Z"/>
                <w:rFonts w:ascii="Times New Roman" w:eastAsia="Times New Roman" w:hAnsi="Times New Roman"/>
                <w:color w:val="000000"/>
                <w:sz w:val="20"/>
                <w:szCs w:val="20"/>
              </w:rPr>
            </w:pPr>
            <w:ins w:id="129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ins w:id="12990" w:author="VM-22 Subgroup" w:date="2024-10-01T10:51:00Z"/>
                <w:rFonts w:ascii="Times New Roman" w:eastAsia="Times New Roman" w:hAnsi="Times New Roman"/>
                <w:color w:val="000000"/>
                <w:sz w:val="20"/>
                <w:szCs w:val="20"/>
              </w:rPr>
            </w:pPr>
            <w:ins w:id="1299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ins w:id="12992" w:author="VM-22 Subgroup" w:date="2024-10-01T10:51:00Z"/>
                <w:rFonts w:ascii="Times New Roman" w:eastAsia="Times New Roman" w:hAnsi="Times New Roman"/>
                <w:color w:val="000000"/>
                <w:sz w:val="20"/>
                <w:szCs w:val="20"/>
              </w:rPr>
            </w:pPr>
            <w:ins w:id="1299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ins w:id="12994" w:author="VM-22 Subgroup" w:date="2024-10-01T10:51:00Z"/>
                <w:rFonts w:ascii="Times New Roman" w:eastAsia="Times New Roman" w:hAnsi="Times New Roman"/>
                <w:color w:val="000000"/>
                <w:sz w:val="20"/>
                <w:szCs w:val="20"/>
              </w:rPr>
            </w:pPr>
            <w:ins w:id="1299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ins w:id="12996" w:author="VM-22 Subgroup" w:date="2024-10-01T10:51:00Z"/>
                <w:rFonts w:ascii="Times New Roman" w:eastAsia="Times New Roman" w:hAnsi="Times New Roman"/>
                <w:color w:val="000000"/>
                <w:sz w:val="20"/>
                <w:szCs w:val="20"/>
              </w:rPr>
            </w:pPr>
            <w:ins w:id="1299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ins w:id="12998" w:author="VM-22 Subgroup" w:date="2024-10-01T10:51:00Z"/>
                <w:rFonts w:ascii="Times New Roman" w:eastAsia="Times New Roman" w:hAnsi="Times New Roman"/>
                <w:color w:val="000000"/>
                <w:sz w:val="20"/>
                <w:szCs w:val="20"/>
              </w:rPr>
            </w:pPr>
            <w:ins w:id="1299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ins w:id="13000" w:author="VM-22 Subgroup" w:date="2024-10-01T10:51:00Z"/>
                <w:rFonts w:ascii="Times New Roman" w:eastAsia="Times New Roman" w:hAnsi="Times New Roman"/>
                <w:color w:val="000000"/>
                <w:sz w:val="20"/>
                <w:szCs w:val="20"/>
              </w:rPr>
            </w:pPr>
            <w:ins w:id="13001"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ins w:id="13002" w:author="VM-22 Subgroup" w:date="2024-10-01T10:51:00Z"/>
                <w:rFonts w:ascii="Times New Roman" w:eastAsia="Times New Roman" w:hAnsi="Times New Roman"/>
                <w:color w:val="000000"/>
                <w:sz w:val="20"/>
                <w:szCs w:val="20"/>
              </w:rPr>
            </w:pPr>
            <w:ins w:id="13003" w:author="VM-22 Subgroup" w:date="2024-10-01T10:51:00Z">
              <w:r w:rsidRPr="00A206C0">
                <w:rPr>
                  <w:rFonts w:ascii="Times New Roman" w:eastAsia="Times New Roman" w:hAnsi="Times New Roman"/>
                  <w:color w:val="000000"/>
                  <w:sz w:val="20"/>
                  <w:szCs w:val="20"/>
                </w:rPr>
                <w:t>156.0%</w:t>
              </w:r>
            </w:ins>
          </w:p>
        </w:tc>
      </w:tr>
      <w:tr w:rsidR="008B4215" w:rsidRPr="00A206C0" w14:paraId="68240A3A" w14:textId="77777777" w:rsidTr="00E93A8D">
        <w:trPr>
          <w:trHeight w:val="315"/>
          <w:ins w:id="130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ins w:id="13005" w:author="VM-22 Subgroup" w:date="2024-10-01T10:51:00Z"/>
                <w:rFonts w:ascii="Times New Roman" w:eastAsia="Times New Roman" w:hAnsi="Times New Roman"/>
                <w:color w:val="000000"/>
                <w:sz w:val="20"/>
                <w:szCs w:val="20"/>
              </w:rPr>
            </w:pPr>
            <w:ins w:id="13006"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ins w:id="13007" w:author="VM-22 Subgroup" w:date="2024-10-01T10:51:00Z"/>
                <w:rFonts w:ascii="Times New Roman" w:eastAsia="Times New Roman" w:hAnsi="Times New Roman"/>
                <w:color w:val="000000"/>
                <w:sz w:val="20"/>
                <w:szCs w:val="20"/>
              </w:rPr>
            </w:pPr>
            <w:ins w:id="130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ins w:id="13009" w:author="VM-22 Subgroup" w:date="2024-10-01T10:51:00Z"/>
                <w:rFonts w:ascii="Times New Roman" w:eastAsia="Times New Roman" w:hAnsi="Times New Roman"/>
                <w:color w:val="000000"/>
                <w:sz w:val="20"/>
                <w:szCs w:val="20"/>
              </w:rPr>
            </w:pPr>
            <w:ins w:id="1301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ins w:id="13011" w:author="VM-22 Subgroup" w:date="2024-10-01T10:51:00Z"/>
                <w:rFonts w:ascii="Times New Roman" w:eastAsia="Times New Roman" w:hAnsi="Times New Roman"/>
                <w:color w:val="000000"/>
                <w:sz w:val="20"/>
                <w:szCs w:val="20"/>
              </w:rPr>
            </w:pPr>
            <w:ins w:id="13012"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ins w:id="13013" w:author="VM-22 Subgroup" w:date="2024-10-01T10:51:00Z"/>
                <w:rFonts w:ascii="Times New Roman" w:eastAsia="Times New Roman" w:hAnsi="Times New Roman"/>
                <w:color w:val="000000"/>
                <w:sz w:val="20"/>
                <w:szCs w:val="20"/>
              </w:rPr>
            </w:pPr>
            <w:ins w:id="1301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ins w:id="13015" w:author="VM-22 Subgroup" w:date="2024-10-01T10:51:00Z"/>
                <w:rFonts w:ascii="Times New Roman" w:eastAsia="Times New Roman" w:hAnsi="Times New Roman"/>
                <w:color w:val="000000"/>
                <w:sz w:val="20"/>
                <w:szCs w:val="20"/>
              </w:rPr>
            </w:pPr>
            <w:ins w:id="13016"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ins w:id="13017" w:author="VM-22 Subgroup" w:date="2024-10-01T10:51:00Z"/>
                <w:rFonts w:ascii="Times New Roman" w:eastAsia="Times New Roman" w:hAnsi="Times New Roman"/>
                <w:color w:val="000000"/>
                <w:sz w:val="20"/>
                <w:szCs w:val="20"/>
              </w:rPr>
            </w:pPr>
            <w:ins w:id="1301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ins w:id="13019" w:author="VM-22 Subgroup" w:date="2024-10-01T10:51:00Z"/>
                <w:rFonts w:ascii="Times New Roman" w:eastAsia="Times New Roman" w:hAnsi="Times New Roman"/>
                <w:color w:val="000000"/>
                <w:sz w:val="20"/>
                <w:szCs w:val="20"/>
              </w:rPr>
            </w:pPr>
            <w:ins w:id="13020"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ins w:id="13021" w:author="VM-22 Subgroup" w:date="2024-10-01T10:51:00Z"/>
                <w:rFonts w:ascii="Times New Roman" w:eastAsia="Times New Roman" w:hAnsi="Times New Roman"/>
                <w:color w:val="000000"/>
                <w:sz w:val="20"/>
                <w:szCs w:val="20"/>
              </w:rPr>
            </w:pPr>
            <w:ins w:id="13022" w:author="VM-22 Subgroup" w:date="2024-10-01T10:51:00Z">
              <w:r w:rsidRPr="00A206C0">
                <w:rPr>
                  <w:rFonts w:ascii="Times New Roman" w:eastAsia="Times New Roman" w:hAnsi="Times New Roman"/>
                  <w:color w:val="000000"/>
                  <w:sz w:val="20"/>
                  <w:szCs w:val="20"/>
                </w:rPr>
                <w:t>154.0%</w:t>
              </w:r>
            </w:ins>
          </w:p>
        </w:tc>
      </w:tr>
      <w:tr w:rsidR="008B4215" w:rsidRPr="00A206C0" w14:paraId="0F808C87" w14:textId="77777777" w:rsidTr="00E93A8D">
        <w:trPr>
          <w:trHeight w:val="315"/>
          <w:ins w:id="130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ins w:id="13024" w:author="VM-22 Subgroup" w:date="2024-10-01T10:51:00Z"/>
                <w:rFonts w:ascii="Times New Roman" w:eastAsia="Times New Roman" w:hAnsi="Times New Roman"/>
                <w:color w:val="000000"/>
                <w:sz w:val="20"/>
                <w:szCs w:val="20"/>
              </w:rPr>
            </w:pPr>
            <w:ins w:id="13025"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ins w:id="13026" w:author="VM-22 Subgroup" w:date="2024-10-01T10:51:00Z"/>
                <w:rFonts w:ascii="Times New Roman" w:eastAsia="Times New Roman" w:hAnsi="Times New Roman"/>
                <w:color w:val="000000"/>
                <w:sz w:val="20"/>
                <w:szCs w:val="20"/>
              </w:rPr>
            </w:pPr>
            <w:ins w:id="130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ins w:id="13028" w:author="VM-22 Subgroup" w:date="2024-10-01T10:51:00Z"/>
                <w:rFonts w:ascii="Times New Roman" w:eastAsia="Times New Roman" w:hAnsi="Times New Roman"/>
                <w:color w:val="000000"/>
                <w:sz w:val="20"/>
                <w:szCs w:val="20"/>
              </w:rPr>
            </w:pPr>
            <w:ins w:id="1302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ins w:id="13030" w:author="VM-22 Subgroup" w:date="2024-10-01T10:51:00Z"/>
                <w:rFonts w:ascii="Times New Roman" w:eastAsia="Times New Roman" w:hAnsi="Times New Roman"/>
                <w:color w:val="000000"/>
                <w:sz w:val="20"/>
                <w:szCs w:val="20"/>
              </w:rPr>
            </w:pPr>
            <w:ins w:id="13031"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ins w:id="13032" w:author="VM-22 Subgroup" w:date="2024-10-01T10:51:00Z"/>
                <w:rFonts w:ascii="Times New Roman" w:eastAsia="Times New Roman" w:hAnsi="Times New Roman"/>
                <w:color w:val="000000"/>
                <w:sz w:val="20"/>
                <w:szCs w:val="20"/>
              </w:rPr>
            </w:pPr>
            <w:ins w:id="13033"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ins w:id="13034" w:author="VM-22 Subgroup" w:date="2024-10-01T10:51:00Z"/>
                <w:rFonts w:ascii="Times New Roman" w:eastAsia="Times New Roman" w:hAnsi="Times New Roman"/>
                <w:color w:val="000000"/>
                <w:sz w:val="20"/>
                <w:szCs w:val="20"/>
              </w:rPr>
            </w:pPr>
            <w:ins w:id="1303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ins w:id="13036" w:author="VM-22 Subgroup" w:date="2024-10-01T10:51:00Z"/>
                <w:rFonts w:ascii="Times New Roman" w:eastAsia="Times New Roman" w:hAnsi="Times New Roman"/>
                <w:color w:val="000000"/>
                <w:sz w:val="20"/>
                <w:szCs w:val="20"/>
              </w:rPr>
            </w:pPr>
            <w:ins w:id="13037"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ins w:id="13038" w:author="VM-22 Subgroup" w:date="2024-10-01T10:51:00Z"/>
                <w:rFonts w:ascii="Times New Roman" w:eastAsia="Times New Roman" w:hAnsi="Times New Roman"/>
                <w:color w:val="000000"/>
                <w:sz w:val="20"/>
                <w:szCs w:val="20"/>
              </w:rPr>
            </w:pPr>
            <w:ins w:id="13039"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ins w:id="13040" w:author="VM-22 Subgroup" w:date="2024-10-01T10:51:00Z"/>
                <w:rFonts w:ascii="Times New Roman" w:eastAsia="Times New Roman" w:hAnsi="Times New Roman"/>
                <w:color w:val="000000"/>
                <w:sz w:val="20"/>
                <w:szCs w:val="20"/>
              </w:rPr>
            </w:pPr>
            <w:ins w:id="13041" w:author="VM-22 Subgroup" w:date="2024-10-01T10:51:00Z">
              <w:r w:rsidRPr="00A206C0">
                <w:rPr>
                  <w:rFonts w:ascii="Times New Roman" w:eastAsia="Times New Roman" w:hAnsi="Times New Roman"/>
                  <w:color w:val="000000"/>
                  <w:sz w:val="20"/>
                  <w:szCs w:val="20"/>
                </w:rPr>
                <w:t>152.0%</w:t>
              </w:r>
            </w:ins>
          </w:p>
        </w:tc>
      </w:tr>
      <w:tr w:rsidR="008B4215" w:rsidRPr="00A206C0" w14:paraId="2A24264A" w14:textId="77777777" w:rsidTr="00E93A8D">
        <w:trPr>
          <w:trHeight w:val="315"/>
          <w:ins w:id="130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ins w:id="13043" w:author="VM-22 Subgroup" w:date="2024-10-01T10:51:00Z"/>
                <w:rFonts w:ascii="Times New Roman" w:eastAsia="Times New Roman" w:hAnsi="Times New Roman"/>
                <w:color w:val="000000"/>
                <w:sz w:val="20"/>
                <w:szCs w:val="20"/>
              </w:rPr>
            </w:pPr>
            <w:ins w:id="13044"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ins w:id="13045" w:author="VM-22 Subgroup" w:date="2024-10-01T10:51:00Z"/>
                <w:rFonts w:ascii="Times New Roman" w:eastAsia="Times New Roman" w:hAnsi="Times New Roman"/>
                <w:color w:val="000000"/>
                <w:sz w:val="20"/>
                <w:szCs w:val="20"/>
              </w:rPr>
            </w:pPr>
            <w:ins w:id="1304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ins w:id="13047" w:author="VM-22 Subgroup" w:date="2024-10-01T10:51:00Z"/>
                <w:rFonts w:ascii="Times New Roman" w:eastAsia="Times New Roman" w:hAnsi="Times New Roman"/>
                <w:color w:val="000000"/>
                <w:sz w:val="20"/>
                <w:szCs w:val="20"/>
              </w:rPr>
            </w:pPr>
            <w:ins w:id="130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ins w:id="13049" w:author="VM-22 Subgroup" w:date="2024-10-01T10:51:00Z"/>
                <w:rFonts w:ascii="Times New Roman" w:eastAsia="Times New Roman" w:hAnsi="Times New Roman"/>
                <w:color w:val="000000"/>
                <w:sz w:val="20"/>
                <w:szCs w:val="20"/>
              </w:rPr>
            </w:pPr>
            <w:ins w:id="1305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ins w:id="13051" w:author="VM-22 Subgroup" w:date="2024-10-01T10:51:00Z"/>
                <w:rFonts w:ascii="Times New Roman" w:eastAsia="Times New Roman" w:hAnsi="Times New Roman"/>
                <w:color w:val="000000"/>
                <w:sz w:val="20"/>
                <w:szCs w:val="20"/>
              </w:rPr>
            </w:pPr>
            <w:ins w:id="1305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ins w:id="13053" w:author="VM-22 Subgroup" w:date="2024-10-01T10:51:00Z"/>
                <w:rFonts w:ascii="Times New Roman" w:eastAsia="Times New Roman" w:hAnsi="Times New Roman"/>
                <w:color w:val="000000"/>
                <w:sz w:val="20"/>
                <w:szCs w:val="20"/>
              </w:rPr>
            </w:pPr>
            <w:ins w:id="1305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ins w:id="13055" w:author="VM-22 Subgroup" w:date="2024-10-01T10:51:00Z"/>
                <w:rFonts w:ascii="Times New Roman" w:eastAsia="Times New Roman" w:hAnsi="Times New Roman"/>
                <w:color w:val="000000"/>
                <w:sz w:val="20"/>
                <w:szCs w:val="20"/>
              </w:rPr>
            </w:pPr>
            <w:ins w:id="1305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ins w:id="13057" w:author="VM-22 Subgroup" w:date="2024-10-01T10:51:00Z"/>
                <w:rFonts w:ascii="Times New Roman" w:eastAsia="Times New Roman" w:hAnsi="Times New Roman"/>
                <w:color w:val="000000"/>
                <w:sz w:val="20"/>
                <w:szCs w:val="20"/>
              </w:rPr>
            </w:pPr>
            <w:ins w:id="13058"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ins w:id="13059" w:author="VM-22 Subgroup" w:date="2024-10-01T10:51:00Z"/>
                <w:rFonts w:ascii="Times New Roman" w:eastAsia="Times New Roman" w:hAnsi="Times New Roman"/>
                <w:color w:val="000000"/>
                <w:sz w:val="20"/>
                <w:szCs w:val="20"/>
              </w:rPr>
            </w:pPr>
            <w:ins w:id="13060" w:author="VM-22 Subgroup" w:date="2024-10-01T10:51:00Z">
              <w:r w:rsidRPr="00A206C0">
                <w:rPr>
                  <w:rFonts w:ascii="Times New Roman" w:eastAsia="Times New Roman" w:hAnsi="Times New Roman"/>
                  <w:color w:val="000000"/>
                  <w:sz w:val="20"/>
                  <w:szCs w:val="20"/>
                </w:rPr>
                <w:t>150.0%</w:t>
              </w:r>
            </w:ins>
          </w:p>
        </w:tc>
      </w:tr>
      <w:tr w:rsidR="008B4215" w:rsidRPr="00A206C0" w14:paraId="00A8115F" w14:textId="77777777" w:rsidTr="00E93A8D">
        <w:trPr>
          <w:trHeight w:val="315"/>
          <w:ins w:id="130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ins w:id="13062" w:author="VM-22 Subgroup" w:date="2024-10-01T10:51:00Z"/>
                <w:rFonts w:ascii="Times New Roman" w:eastAsia="Times New Roman" w:hAnsi="Times New Roman"/>
                <w:color w:val="000000"/>
                <w:sz w:val="20"/>
                <w:szCs w:val="20"/>
              </w:rPr>
            </w:pPr>
            <w:ins w:id="13063"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ins w:id="13064" w:author="VM-22 Subgroup" w:date="2024-10-01T10:51:00Z"/>
                <w:rFonts w:ascii="Times New Roman" w:eastAsia="Times New Roman" w:hAnsi="Times New Roman"/>
                <w:color w:val="000000"/>
                <w:sz w:val="20"/>
                <w:szCs w:val="20"/>
              </w:rPr>
            </w:pPr>
            <w:ins w:id="130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ins w:id="13066" w:author="VM-22 Subgroup" w:date="2024-10-01T10:51:00Z"/>
                <w:rFonts w:ascii="Times New Roman" w:eastAsia="Times New Roman" w:hAnsi="Times New Roman"/>
                <w:color w:val="000000"/>
                <w:sz w:val="20"/>
                <w:szCs w:val="20"/>
              </w:rPr>
            </w:pPr>
            <w:ins w:id="130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ins w:id="13068" w:author="VM-22 Subgroup" w:date="2024-10-01T10:51:00Z"/>
                <w:rFonts w:ascii="Times New Roman" w:eastAsia="Times New Roman" w:hAnsi="Times New Roman"/>
                <w:color w:val="000000"/>
                <w:sz w:val="20"/>
                <w:szCs w:val="20"/>
              </w:rPr>
            </w:pPr>
            <w:ins w:id="13069"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ins w:id="13070" w:author="VM-22 Subgroup" w:date="2024-10-01T10:51:00Z"/>
                <w:rFonts w:ascii="Times New Roman" w:eastAsia="Times New Roman" w:hAnsi="Times New Roman"/>
                <w:color w:val="000000"/>
                <w:sz w:val="20"/>
                <w:szCs w:val="20"/>
              </w:rPr>
            </w:pPr>
            <w:ins w:id="13071"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ins w:id="13072" w:author="VM-22 Subgroup" w:date="2024-10-01T10:51:00Z"/>
                <w:rFonts w:ascii="Times New Roman" w:eastAsia="Times New Roman" w:hAnsi="Times New Roman"/>
                <w:color w:val="000000"/>
                <w:sz w:val="20"/>
                <w:szCs w:val="20"/>
              </w:rPr>
            </w:pPr>
            <w:ins w:id="1307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ins w:id="13074" w:author="VM-22 Subgroup" w:date="2024-10-01T10:51:00Z"/>
                <w:rFonts w:ascii="Times New Roman" w:eastAsia="Times New Roman" w:hAnsi="Times New Roman"/>
                <w:color w:val="000000"/>
                <w:sz w:val="20"/>
                <w:szCs w:val="20"/>
              </w:rPr>
            </w:pPr>
            <w:ins w:id="1307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ins w:id="13076" w:author="VM-22 Subgroup" w:date="2024-10-01T10:51:00Z"/>
                <w:rFonts w:ascii="Times New Roman" w:eastAsia="Times New Roman" w:hAnsi="Times New Roman"/>
                <w:color w:val="000000"/>
                <w:sz w:val="20"/>
                <w:szCs w:val="20"/>
              </w:rPr>
            </w:pPr>
            <w:ins w:id="1307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ins w:id="13078" w:author="VM-22 Subgroup" w:date="2024-10-01T10:51:00Z"/>
                <w:rFonts w:ascii="Times New Roman" w:eastAsia="Times New Roman" w:hAnsi="Times New Roman"/>
                <w:color w:val="000000"/>
                <w:sz w:val="20"/>
                <w:szCs w:val="20"/>
              </w:rPr>
            </w:pPr>
            <w:ins w:id="13079" w:author="VM-22 Subgroup" w:date="2024-10-01T10:51:00Z">
              <w:r w:rsidRPr="00A206C0">
                <w:rPr>
                  <w:rFonts w:ascii="Times New Roman" w:eastAsia="Times New Roman" w:hAnsi="Times New Roman"/>
                  <w:color w:val="000000"/>
                  <w:sz w:val="20"/>
                  <w:szCs w:val="20"/>
                </w:rPr>
                <w:t>142.0%</w:t>
              </w:r>
            </w:ins>
          </w:p>
        </w:tc>
      </w:tr>
      <w:tr w:rsidR="008B4215" w:rsidRPr="00A206C0" w14:paraId="2CE6C083" w14:textId="77777777" w:rsidTr="00E93A8D">
        <w:trPr>
          <w:trHeight w:val="315"/>
          <w:ins w:id="130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ins w:id="13081" w:author="VM-22 Subgroup" w:date="2024-10-01T10:51:00Z"/>
                <w:rFonts w:ascii="Times New Roman" w:eastAsia="Times New Roman" w:hAnsi="Times New Roman"/>
                <w:color w:val="000000"/>
                <w:sz w:val="20"/>
                <w:szCs w:val="20"/>
              </w:rPr>
            </w:pPr>
            <w:ins w:id="13082"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ins w:id="13083" w:author="VM-22 Subgroup" w:date="2024-10-01T10:51:00Z"/>
                <w:rFonts w:ascii="Times New Roman" w:eastAsia="Times New Roman" w:hAnsi="Times New Roman"/>
                <w:color w:val="000000"/>
                <w:sz w:val="20"/>
                <w:szCs w:val="20"/>
              </w:rPr>
            </w:pPr>
            <w:ins w:id="1308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ins w:id="13085" w:author="VM-22 Subgroup" w:date="2024-10-01T10:51:00Z"/>
                <w:rFonts w:ascii="Times New Roman" w:eastAsia="Times New Roman" w:hAnsi="Times New Roman"/>
                <w:color w:val="000000"/>
                <w:sz w:val="20"/>
                <w:szCs w:val="20"/>
              </w:rPr>
            </w:pPr>
            <w:ins w:id="1308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ins w:id="13087" w:author="VM-22 Subgroup" w:date="2024-10-01T10:51:00Z"/>
                <w:rFonts w:ascii="Times New Roman" w:eastAsia="Times New Roman" w:hAnsi="Times New Roman"/>
                <w:color w:val="000000"/>
                <w:sz w:val="20"/>
                <w:szCs w:val="20"/>
              </w:rPr>
            </w:pPr>
            <w:ins w:id="13088"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ins w:id="13089" w:author="VM-22 Subgroup" w:date="2024-10-01T10:51:00Z"/>
                <w:rFonts w:ascii="Times New Roman" w:eastAsia="Times New Roman" w:hAnsi="Times New Roman"/>
                <w:color w:val="000000"/>
                <w:sz w:val="20"/>
                <w:szCs w:val="20"/>
              </w:rPr>
            </w:pPr>
            <w:ins w:id="1309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ins w:id="13091" w:author="VM-22 Subgroup" w:date="2024-10-01T10:51:00Z"/>
                <w:rFonts w:ascii="Times New Roman" w:eastAsia="Times New Roman" w:hAnsi="Times New Roman"/>
                <w:color w:val="000000"/>
                <w:sz w:val="20"/>
                <w:szCs w:val="20"/>
              </w:rPr>
            </w:pPr>
            <w:ins w:id="1309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ins w:id="13093" w:author="VM-22 Subgroup" w:date="2024-10-01T10:51:00Z"/>
                <w:rFonts w:ascii="Times New Roman" w:eastAsia="Times New Roman" w:hAnsi="Times New Roman"/>
                <w:color w:val="000000"/>
                <w:sz w:val="20"/>
                <w:szCs w:val="20"/>
              </w:rPr>
            </w:pPr>
            <w:ins w:id="1309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ins w:id="13095" w:author="VM-22 Subgroup" w:date="2024-10-01T10:51:00Z"/>
                <w:rFonts w:ascii="Times New Roman" w:eastAsia="Times New Roman" w:hAnsi="Times New Roman"/>
                <w:color w:val="000000"/>
                <w:sz w:val="20"/>
                <w:szCs w:val="20"/>
              </w:rPr>
            </w:pPr>
            <w:ins w:id="13096"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ins w:id="13097" w:author="VM-22 Subgroup" w:date="2024-10-01T10:51:00Z"/>
                <w:rFonts w:ascii="Times New Roman" w:eastAsia="Times New Roman" w:hAnsi="Times New Roman"/>
                <w:color w:val="000000"/>
                <w:sz w:val="20"/>
                <w:szCs w:val="20"/>
              </w:rPr>
            </w:pPr>
            <w:ins w:id="13098" w:author="VM-22 Subgroup" w:date="2024-10-01T10:51:00Z">
              <w:r w:rsidRPr="00A206C0">
                <w:rPr>
                  <w:rFonts w:ascii="Times New Roman" w:eastAsia="Times New Roman" w:hAnsi="Times New Roman"/>
                  <w:color w:val="000000"/>
                  <w:sz w:val="20"/>
                  <w:szCs w:val="20"/>
                </w:rPr>
                <w:t>134.0%</w:t>
              </w:r>
            </w:ins>
          </w:p>
        </w:tc>
      </w:tr>
      <w:tr w:rsidR="008B4215" w:rsidRPr="00A206C0" w14:paraId="3929820B" w14:textId="77777777" w:rsidTr="00E93A8D">
        <w:trPr>
          <w:trHeight w:val="315"/>
          <w:ins w:id="130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ins w:id="13100" w:author="VM-22 Subgroup" w:date="2024-10-01T10:51:00Z"/>
                <w:rFonts w:ascii="Times New Roman" w:eastAsia="Times New Roman" w:hAnsi="Times New Roman"/>
                <w:color w:val="000000"/>
                <w:sz w:val="20"/>
                <w:szCs w:val="20"/>
              </w:rPr>
            </w:pPr>
            <w:ins w:id="13101"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ins w:id="13102" w:author="VM-22 Subgroup" w:date="2024-10-01T10:51:00Z"/>
                <w:rFonts w:ascii="Times New Roman" w:eastAsia="Times New Roman" w:hAnsi="Times New Roman"/>
                <w:color w:val="000000"/>
                <w:sz w:val="20"/>
                <w:szCs w:val="20"/>
              </w:rPr>
            </w:pPr>
            <w:ins w:id="131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ins w:id="13104" w:author="VM-22 Subgroup" w:date="2024-10-01T10:51:00Z"/>
                <w:rFonts w:ascii="Times New Roman" w:eastAsia="Times New Roman" w:hAnsi="Times New Roman"/>
                <w:color w:val="000000"/>
                <w:sz w:val="20"/>
                <w:szCs w:val="20"/>
              </w:rPr>
            </w:pPr>
            <w:ins w:id="131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ins w:id="13106" w:author="VM-22 Subgroup" w:date="2024-10-01T10:51:00Z"/>
                <w:rFonts w:ascii="Times New Roman" w:eastAsia="Times New Roman" w:hAnsi="Times New Roman"/>
                <w:color w:val="000000"/>
                <w:sz w:val="20"/>
                <w:szCs w:val="20"/>
              </w:rPr>
            </w:pPr>
            <w:ins w:id="13107"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ins w:id="13108" w:author="VM-22 Subgroup" w:date="2024-10-01T10:51:00Z"/>
                <w:rFonts w:ascii="Times New Roman" w:eastAsia="Times New Roman" w:hAnsi="Times New Roman"/>
                <w:color w:val="000000"/>
                <w:sz w:val="20"/>
                <w:szCs w:val="20"/>
              </w:rPr>
            </w:pPr>
            <w:ins w:id="1310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ins w:id="13110" w:author="VM-22 Subgroup" w:date="2024-10-01T10:51:00Z"/>
                <w:rFonts w:ascii="Times New Roman" w:eastAsia="Times New Roman" w:hAnsi="Times New Roman"/>
                <w:color w:val="000000"/>
                <w:sz w:val="20"/>
                <w:szCs w:val="20"/>
              </w:rPr>
            </w:pPr>
            <w:ins w:id="1311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ins w:id="13112" w:author="VM-22 Subgroup" w:date="2024-10-01T10:51:00Z"/>
                <w:rFonts w:ascii="Times New Roman" w:eastAsia="Times New Roman" w:hAnsi="Times New Roman"/>
                <w:color w:val="000000"/>
                <w:sz w:val="20"/>
                <w:szCs w:val="20"/>
              </w:rPr>
            </w:pPr>
            <w:ins w:id="1311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ins w:id="13114" w:author="VM-22 Subgroup" w:date="2024-10-01T10:51:00Z"/>
                <w:rFonts w:ascii="Times New Roman" w:eastAsia="Times New Roman" w:hAnsi="Times New Roman"/>
                <w:color w:val="000000"/>
                <w:sz w:val="20"/>
                <w:szCs w:val="20"/>
              </w:rPr>
            </w:pPr>
            <w:ins w:id="13115"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ins w:id="13116" w:author="VM-22 Subgroup" w:date="2024-10-01T10:51:00Z"/>
                <w:rFonts w:ascii="Times New Roman" w:eastAsia="Times New Roman" w:hAnsi="Times New Roman"/>
                <w:color w:val="000000"/>
                <w:sz w:val="20"/>
                <w:szCs w:val="20"/>
              </w:rPr>
            </w:pPr>
            <w:ins w:id="13117" w:author="VM-22 Subgroup" w:date="2024-10-01T10:51:00Z">
              <w:r w:rsidRPr="00A206C0">
                <w:rPr>
                  <w:rFonts w:ascii="Times New Roman" w:eastAsia="Times New Roman" w:hAnsi="Times New Roman"/>
                  <w:color w:val="000000"/>
                  <w:sz w:val="20"/>
                  <w:szCs w:val="20"/>
                </w:rPr>
                <w:t>126.0%</w:t>
              </w:r>
            </w:ins>
          </w:p>
        </w:tc>
      </w:tr>
      <w:tr w:rsidR="008B4215" w:rsidRPr="00A206C0" w14:paraId="6923E4D9" w14:textId="77777777" w:rsidTr="00E93A8D">
        <w:trPr>
          <w:trHeight w:val="315"/>
          <w:ins w:id="131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ins w:id="13119" w:author="VM-22 Subgroup" w:date="2024-10-01T10:51:00Z"/>
                <w:rFonts w:ascii="Times New Roman" w:eastAsia="Times New Roman" w:hAnsi="Times New Roman"/>
                <w:color w:val="000000"/>
                <w:sz w:val="20"/>
                <w:szCs w:val="20"/>
              </w:rPr>
            </w:pPr>
            <w:ins w:id="13120"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ins w:id="13121" w:author="VM-22 Subgroup" w:date="2024-10-01T10:51:00Z"/>
                <w:rFonts w:ascii="Times New Roman" w:eastAsia="Times New Roman" w:hAnsi="Times New Roman"/>
                <w:color w:val="000000"/>
                <w:sz w:val="20"/>
                <w:szCs w:val="20"/>
              </w:rPr>
            </w:pPr>
            <w:ins w:id="131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ins w:id="13123" w:author="VM-22 Subgroup" w:date="2024-10-01T10:51:00Z"/>
                <w:rFonts w:ascii="Times New Roman" w:eastAsia="Times New Roman" w:hAnsi="Times New Roman"/>
                <w:color w:val="000000"/>
                <w:sz w:val="20"/>
                <w:szCs w:val="20"/>
              </w:rPr>
            </w:pPr>
            <w:ins w:id="131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ins w:id="13125" w:author="VM-22 Subgroup" w:date="2024-10-01T10:51:00Z"/>
                <w:rFonts w:ascii="Times New Roman" w:eastAsia="Times New Roman" w:hAnsi="Times New Roman"/>
                <w:color w:val="000000"/>
                <w:sz w:val="20"/>
                <w:szCs w:val="20"/>
              </w:rPr>
            </w:pPr>
            <w:ins w:id="1312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ins w:id="13127" w:author="VM-22 Subgroup" w:date="2024-10-01T10:51:00Z"/>
                <w:rFonts w:ascii="Times New Roman" w:eastAsia="Times New Roman" w:hAnsi="Times New Roman"/>
                <w:color w:val="000000"/>
                <w:sz w:val="20"/>
                <w:szCs w:val="20"/>
              </w:rPr>
            </w:pPr>
            <w:ins w:id="1312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ins w:id="13129" w:author="VM-22 Subgroup" w:date="2024-10-01T10:51:00Z"/>
                <w:rFonts w:ascii="Times New Roman" w:eastAsia="Times New Roman" w:hAnsi="Times New Roman"/>
                <w:color w:val="000000"/>
                <w:sz w:val="20"/>
                <w:szCs w:val="20"/>
              </w:rPr>
            </w:pPr>
            <w:ins w:id="1313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ins w:id="13131" w:author="VM-22 Subgroup" w:date="2024-10-01T10:51:00Z"/>
                <w:rFonts w:ascii="Times New Roman" w:eastAsia="Times New Roman" w:hAnsi="Times New Roman"/>
                <w:color w:val="000000"/>
                <w:sz w:val="20"/>
                <w:szCs w:val="20"/>
              </w:rPr>
            </w:pPr>
            <w:ins w:id="1313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ins w:id="13133" w:author="VM-22 Subgroup" w:date="2024-10-01T10:51:00Z"/>
                <w:rFonts w:ascii="Times New Roman" w:eastAsia="Times New Roman" w:hAnsi="Times New Roman"/>
                <w:color w:val="000000"/>
                <w:sz w:val="20"/>
                <w:szCs w:val="20"/>
              </w:rPr>
            </w:pPr>
            <w:ins w:id="1313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ins w:id="13135" w:author="VM-22 Subgroup" w:date="2024-10-01T10:51:00Z"/>
                <w:rFonts w:ascii="Times New Roman" w:eastAsia="Times New Roman" w:hAnsi="Times New Roman"/>
                <w:color w:val="000000"/>
                <w:sz w:val="20"/>
                <w:szCs w:val="20"/>
              </w:rPr>
            </w:pPr>
            <w:ins w:id="13136" w:author="VM-22 Subgroup" w:date="2024-10-01T10:51:00Z">
              <w:r w:rsidRPr="00A206C0">
                <w:rPr>
                  <w:rFonts w:ascii="Times New Roman" w:eastAsia="Times New Roman" w:hAnsi="Times New Roman"/>
                  <w:color w:val="000000"/>
                  <w:sz w:val="20"/>
                  <w:szCs w:val="20"/>
                </w:rPr>
                <w:t>118.0%</w:t>
              </w:r>
            </w:ins>
          </w:p>
        </w:tc>
      </w:tr>
      <w:tr w:rsidR="008B4215" w:rsidRPr="00A206C0" w14:paraId="3853C70D" w14:textId="77777777" w:rsidTr="00E93A8D">
        <w:trPr>
          <w:trHeight w:val="315"/>
          <w:ins w:id="131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ins w:id="13138" w:author="VM-22 Subgroup" w:date="2024-10-01T10:51:00Z"/>
                <w:rFonts w:ascii="Times New Roman" w:eastAsia="Times New Roman" w:hAnsi="Times New Roman"/>
                <w:color w:val="000000"/>
                <w:sz w:val="20"/>
                <w:szCs w:val="20"/>
              </w:rPr>
            </w:pPr>
            <w:ins w:id="13139"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ins w:id="13140" w:author="VM-22 Subgroup" w:date="2024-10-01T10:51:00Z"/>
                <w:rFonts w:ascii="Times New Roman" w:eastAsia="Times New Roman" w:hAnsi="Times New Roman"/>
                <w:color w:val="000000"/>
                <w:sz w:val="20"/>
                <w:szCs w:val="20"/>
              </w:rPr>
            </w:pPr>
            <w:ins w:id="131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ins w:id="13142" w:author="VM-22 Subgroup" w:date="2024-10-01T10:51:00Z"/>
                <w:rFonts w:ascii="Times New Roman" w:eastAsia="Times New Roman" w:hAnsi="Times New Roman"/>
                <w:color w:val="000000"/>
                <w:sz w:val="20"/>
                <w:szCs w:val="20"/>
              </w:rPr>
            </w:pPr>
            <w:ins w:id="131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ins w:id="13144" w:author="VM-22 Subgroup" w:date="2024-10-01T10:51:00Z"/>
                <w:rFonts w:ascii="Times New Roman" w:eastAsia="Times New Roman" w:hAnsi="Times New Roman"/>
                <w:color w:val="000000"/>
                <w:sz w:val="20"/>
                <w:szCs w:val="20"/>
              </w:rPr>
            </w:pPr>
            <w:ins w:id="1314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ins w:id="13146" w:author="VM-22 Subgroup" w:date="2024-10-01T10:51:00Z"/>
                <w:rFonts w:ascii="Times New Roman" w:eastAsia="Times New Roman" w:hAnsi="Times New Roman"/>
                <w:color w:val="000000"/>
                <w:sz w:val="20"/>
                <w:szCs w:val="20"/>
              </w:rPr>
            </w:pPr>
            <w:ins w:id="1314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ins w:id="13148" w:author="VM-22 Subgroup" w:date="2024-10-01T10:51:00Z"/>
                <w:rFonts w:ascii="Times New Roman" w:eastAsia="Times New Roman" w:hAnsi="Times New Roman"/>
                <w:color w:val="000000"/>
                <w:sz w:val="20"/>
                <w:szCs w:val="20"/>
              </w:rPr>
            </w:pPr>
            <w:ins w:id="131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ins w:id="13150" w:author="VM-22 Subgroup" w:date="2024-10-01T10:51:00Z"/>
                <w:rFonts w:ascii="Times New Roman" w:eastAsia="Times New Roman" w:hAnsi="Times New Roman"/>
                <w:color w:val="000000"/>
                <w:sz w:val="20"/>
                <w:szCs w:val="20"/>
              </w:rPr>
            </w:pPr>
            <w:ins w:id="1315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ins w:id="13152" w:author="VM-22 Subgroup" w:date="2024-10-01T10:51:00Z"/>
                <w:rFonts w:ascii="Times New Roman" w:eastAsia="Times New Roman" w:hAnsi="Times New Roman"/>
                <w:color w:val="000000"/>
                <w:sz w:val="20"/>
                <w:szCs w:val="20"/>
              </w:rPr>
            </w:pPr>
            <w:ins w:id="1315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ins w:id="13154" w:author="VM-22 Subgroup" w:date="2024-10-01T10:51:00Z"/>
                <w:rFonts w:ascii="Times New Roman" w:eastAsia="Times New Roman" w:hAnsi="Times New Roman"/>
                <w:color w:val="000000"/>
                <w:sz w:val="20"/>
                <w:szCs w:val="20"/>
              </w:rPr>
            </w:pPr>
            <w:ins w:id="13155" w:author="VM-22 Subgroup" w:date="2024-10-01T10:51:00Z">
              <w:r w:rsidRPr="00A206C0">
                <w:rPr>
                  <w:rFonts w:ascii="Times New Roman" w:eastAsia="Times New Roman" w:hAnsi="Times New Roman"/>
                  <w:color w:val="000000"/>
                  <w:sz w:val="20"/>
                  <w:szCs w:val="20"/>
                </w:rPr>
                <w:t>110.0%</w:t>
              </w:r>
            </w:ins>
          </w:p>
        </w:tc>
      </w:tr>
      <w:tr w:rsidR="008B4215" w:rsidRPr="00A206C0" w14:paraId="180924CF" w14:textId="77777777" w:rsidTr="00E93A8D">
        <w:trPr>
          <w:trHeight w:val="315"/>
          <w:ins w:id="131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ins w:id="13157" w:author="VM-22 Subgroup" w:date="2024-10-01T10:51:00Z"/>
                <w:rFonts w:ascii="Times New Roman" w:eastAsia="Times New Roman" w:hAnsi="Times New Roman"/>
                <w:color w:val="000000"/>
                <w:sz w:val="20"/>
                <w:szCs w:val="20"/>
              </w:rPr>
            </w:pPr>
            <w:ins w:id="13158"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ins w:id="13159" w:author="VM-22 Subgroup" w:date="2024-10-01T10:51:00Z"/>
                <w:rFonts w:ascii="Times New Roman" w:eastAsia="Times New Roman" w:hAnsi="Times New Roman"/>
                <w:color w:val="000000"/>
                <w:sz w:val="20"/>
                <w:szCs w:val="20"/>
              </w:rPr>
            </w:pPr>
            <w:ins w:id="1316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ins w:id="13161" w:author="VM-22 Subgroup" w:date="2024-10-01T10:51:00Z"/>
                <w:rFonts w:ascii="Times New Roman" w:eastAsia="Times New Roman" w:hAnsi="Times New Roman"/>
                <w:color w:val="000000"/>
                <w:sz w:val="20"/>
                <w:szCs w:val="20"/>
              </w:rPr>
            </w:pPr>
            <w:ins w:id="1316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ins w:id="13163" w:author="VM-22 Subgroup" w:date="2024-10-01T10:51:00Z"/>
                <w:rFonts w:ascii="Times New Roman" w:eastAsia="Times New Roman" w:hAnsi="Times New Roman"/>
                <w:color w:val="000000"/>
                <w:sz w:val="20"/>
                <w:szCs w:val="20"/>
              </w:rPr>
            </w:pPr>
            <w:ins w:id="1316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ins w:id="13165" w:author="VM-22 Subgroup" w:date="2024-10-01T10:51:00Z"/>
                <w:rFonts w:ascii="Times New Roman" w:eastAsia="Times New Roman" w:hAnsi="Times New Roman"/>
                <w:color w:val="000000"/>
                <w:sz w:val="20"/>
                <w:szCs w:val="20"/>
              </w:rPr>
            </w:pPr>
            <w:ins w:id="1316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ins w:id="13167" w:author="VM-22 Subgroup" w:date="2024-10-01T10:51:00Z"/>
                <w:rFonts w:ascii="Times New Roman" w:eastAsia="Times New Roman" w:hAnsi="Times New Roman"/>
                <w:color w:val="000000"/>
                <w:sz w:val="20"/>
                <w:szCs w:val="20"/>
              </w:rPr>
            </w:pPr>
            <w:ins w:id="1316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ins w:id="13169" w:author="VM-22 Subgroup" w:date="2024-10-01T10:51:00Z"/>
                <w:rFonts w:ascii="Times New Roman" w:eastAsia="Times New Roman" w:hAnsi="Times New Roman"/>
                <w:color w:val="000000"/>
                <w:sz w:val="20"/>
                <w:szCs w:val="20"/>
              </w:rPr>
            </w:pPr>
            <w:ins w:id="13170"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ins w:id="13171" w:author="VM-22 Subgroup" w:date="2024-10-01T10:51:00Z"/>
                <w:rFonts w:ascii="Times New Roman" w:eastAsia="Times New Roman" w:hAnsi="Times New Roman"/>
                <w:color w:val="000000"/>
                <w:sz w:val="20"/>
                <w:szCs w:val="20"/>
              </w:rPr>
            </w:pPr>
            <w:ins w:id="1317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ins w:id="13173" w:author="VM-22 Subgroup" w:date="2024-10-01T10:51:00Z"/>
                <w:rFonts w:ascii="Times New Roman" w:eastAsia="Times New Roman" w:hAnsi="Times New Roman"/>
                <w:color w:val="000000"/>
                <w:sz w:val="20"/>
                <w:szCs w:val="20"/>
              </w:rPr>
            </w:pPr>
            <w:ins w:id="13174" w:author="VM-22 Subgroup" w:date="2024-10-01T10:51:00Z">
              <w:r w:rsidRPr="00A206C0">
                <w:rPr>
                  <w:rFonts w:ascii="Times New Roman" w:eastAsia="Times New Roman" w:hAnsi="Times New Roman"/>
                  <w:color w:val="000000"/>
                  <w:sz w:val="20"/>
                  <w:szCs w:val="20"/>
                </w:rPr>
                <w:t>107.0%</w:t>
              </w:r>
            </w:ins>
          </w:p>
        </w:tc>
      </w:tr>
      <w:tr w:rsidR="008B4215" w:rsidRPr="00A206C0" w14:paraId="22A0A7CC" w14:textId="77777777" w:rsidTr="00E93A8D">
        <w:trPr>
          <w:trHeight w:val="315"/>
          <w:ins w:id="131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ins w:id="13176" w:author="VM-22 Subgroup" w:date="2024-10-01T10:51:00Z"/>
                <w:rFonts w:ascii="Times New Roman" w:eastAsia="Times New Roman" w:hAnsi="Times New Roman"/>
                <w:color w:val="000000"/>
                <w:sz w:val="20"/>
                <w:szCs w:val="20"/>
              </w:rPr>
            </w:pPr>
            <w:ins w:id="13177"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ins w:id="13178" w:author="VM-22 Subgroup" w:date="2024-10-01T10:51:00Z"/>
                <w:rFonts w:ascii="Times New Roman" w:eastAsia="Times New Roman" w:hAnsi="Times New Roman"/>
                <w:color w:val="000000"/>
                <w:sz w:val="20"/>
                <w:szCs w:val="20"/>
              </w:rPr>
            </w:pPr>
            <w:ins w:id="1317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ins w:id="13180" w:author="VM-22 Subgroup" w:date="2024-10-01T10:51:00Z"/>
                <w:rFonts w:ascii="Times New Roman" w:eastAsia="Times New Roman" w:hAnsi="Times New Roman"/>
                <w:color w:val="000000"/>
                <w:sz w:val="20"/>
                <w:szCs w:val="20"/>
              </w:rPr>
            </w:pPr>
            <w:ins w:id="1318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ins w:id="13182" w:author="VM-22 Subgroup" w:date="2024-10-01T10:51:00Z"/>
                <w:rFonts w:ascii="Times New Roman" w:eastAsia="Times New Roman" w:hAnsi="Times New Roman"/>
                <w:color w:val="000000"/>
                <w:sz w:val="20"/>
                <w:szCs w:val="20"/>
              </w:rPr>
            </w:pPr>
            <w:ins w:id="1318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ins w:id="13184" w:author="VM-22 Subgroup" w:date="2024-10-01T10:51:00Z"/>
                <w:rFonts w:ascii="Times New Roman" w:eastAsia="Times New Roman" w:hAnsi="Times New Roman"/>
                <w:color w:val="000000"/>
                <w:sz w:val="20"/>
                <w:szCs w:val="20"/>
              </w:rPr>
            </w:pPr>
            <w:ins w:id="1318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ins w:id="13186" w:author="VM-22 Subgroup" w:date="2024-10-01T10:51:00Z"/>
                <w:rFonts w:ascii="Times New Roman" w:eastAsia="Times New Roman" w:hAnsi="Times New Roman"/>
                <w:color w:val="000000"/>
                <w:sz w:val="20"/>
                <w:szCs w:val="20"/>
              </w:rPr>
            </w:pPr>
            <w:ins w:id="1318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ins w:id="13188" w:author="VM-22 Subgroup" w:date="2024-10-01T10:51:00Z"/>
                <w:rFonts w:ascii="Times New Roman" w:eastAsia="Times New Roman" w:hAnsi="Times New Roman"/>
                <w:color w:val="000000"/>
                <w:sz w:val="20"/>
                <w:szCs w:val="20"/>
              </w:rPr>
            </w:pPr>
            <w:ins w:id="1318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ins w:id="13190" w:author="VM-22 Subgroup" w:date="2024-10-01T10:51:00Z"/>
                <w:rFonts w:ascii="Times New Roman" w:eastAsia="Times New Roman" w:hAnsi="Times New Roman"/>
                <w:color w:val="000000"/>
                <w:sz w:val="20"/>
                <w:szCs w:val="20"/>
              </w:rPr>
            </w:pPr>
            <w:ins w:id="1319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ins w:id="13192" w:author="VM-22 Subgroup" w:date="2024-10-01T10:51:00Z"/>
                <w:rFonts w:ascii="Times New Roman" w:eastAsia="Times New Roman" w:hAnsi="Times New Roman"/>
                <w:color w:val="000000"/>
                <w:sz w:val="20"/>
                <w:szCs w:val="20"/>
              </w:rPr>
            </w:pPr>
            <w:ins w:id="13193" w:author="VM-22 Subgroup" w:date="2024-10-01T10:51:00Z">
              <w:r w:rsidRPr="00A206C0">
                <w:rPr>
                  <w:rFonts w:ascii="Times New Roman" w:eastAsia="Times New Roman" w:hAnsi="Times New Roman"/>
                  <w:color w:val="000000"/>
                  <w:sz w:val="20"/>
                  <w:szCs w:val="20"/>
                </w:rPr>
                <w:t>104.0%</w:t>
              </w:r>
            </w:ins>
          </w:p>
        </w:tc>
      </w:tr>
      <w:tr w:rsidR="008B4215" w:rsidRPr="00A206C0" w14:paraId="2AFE2759" w14:textId="77777777" w:rsidTr="00E93A8D">
        <w:trPr>
          <w:trHeight w:val="315"/>
          <w:ins w:id="131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ins w:id="13195" w:author="VM-22 Subgroup" w:date="2024-10-01T10:51:00Z"/>
                <w:rFonts w:ascii="Times New Roman" w:eastAsia="Times New Roman" w:hAnsi="Times New Roman"/>
                <w:color w:val="000000"/>
                <w:sz w:val="20"/>
                <w:szCs w:val="20"/>
              </w:rPr>
            </w:pPr>
            <w:ins w:id="13196"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ins w:id="13197" w:author="VM-22 Subgroup" w:date="2024-10-01T10:51:00Z"/>
                <w:rFonts w:ascii="Times New Roman" w:eastAsia="Times New Roman" w:hAnsi="Times New Roman"/>
                <w:color w:val="000000"/>
                <w:sz w:val="20"/>
                <w:szCs w:val="20"/>
              </w:rPr>
            </w:pPr>
            <w:ins w:id="1319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ins w:id="13199" w:author="VM-22 Subgroup" w:date="2024-10-01T10:51:00Z"/>
                <w:rFonts w:ascii="Times New Roman" w:eastAsia="Times New Roman" w:hAnsi="Times New Roman"/>
                <w:color w:val="000000"/>
                <w:sz w:val="20"/>
                <w:szCs w:val="20"/>
              </w:rPr>
            </w:pPr>
            <w:ins w:id="1320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ins w:id="13201" w:author="VM-22 Subgroup" w:date="2024-10-01T10:51:00Z"/>
                <w:rFonts w:ascii="Times New Roman" w:eastAsia="Times New Roman" w:hAnsi="Times New Roman"/>
                <w:color w:val="000000"/>
                <w:sz w:val="20"/>
                <w:szCs w:val="20"/>
              </w:rPr>
            </w:pPr>
            <w:ins w:id="1320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ins w:id="13203" w:author="VM-22 Subgroup" w:date="2024-10-01T10:51:00Z"/>
                <w:rFonts w:ascii="Times New Roman" w:eastAsia="Times New Roman" w:hAnsi="Times New Roman"/>
                <w:color w:val="000000"/>
                <w:sz w:val="20"/>
                <w:szCs w:val="20"/>
              </w:rPr>
            </w:pPr>
            <w:ins w:id="1320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ins w:id="13205" w:author="VM-22 Subgroup" w:date="2024-10-01T10:51:00Z"/>
                <w:rFonts w:ascii="Times New Roman" w:eastAsia="Times New Roman" w:hAnsi="Times New Roman"/>
                <w:color w:val="000000"/>
                <w:sz w:val="20"/>
                <w:szCs w:val="20"/>
              </w:rPr>
            </w:pPr>
            <w:ins w:id="1320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ins w:id="13207" w:author="VM-22 Subgroup" w:date="2024-10-01T10:51:00Z"/>
                <w:rFonts w:ascii="Times New Roman" w:eastAsia="Times New Roman" w:hAnsi="Times New Roman"/>
                <w:color w:val="000000"/>
                <w:sz w:val="20"/>
                <w:szCs w:val="20"/>
              </w:rPr>
            </w:pPr>
            <w:ins w:id="13208"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ins w:id="13209" w:author="VM-22 Subgroup" w:date="2024-10-01T10:51:00Z"/>
                <w:rFonts w:ascii="Times New Roman" w:eastAsia="Times New Roman" w:hAnsi="Times New Roman"/>
                <w:color w:val="000000"/>
                <w:sz w:val="20"/>
                <w:szCs w:val="20"/>
              </w:rPr>
            </w:pPr>
            <w:ins w:id="1321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ins w:id="13211" w:author="VM-22 Subgroup" w:date="2024-10-01T10:51:00Z"/>
                <w:rFonts w:ascii="Times New Roman" w:eastAsia="Times New Roman" w:hAnsi="Times New Roman"/>
                <w:color w:val="000000"/>
                <w:sz w:val="20"/>
                <w:szCs w:val="20"/>
              </w:rPr>
            </w:pPr>
            <w:ins w:id="13212" w:author="VM-22 Subgroup" w:date="2024-10-01T10:51:00Z">
              <w:r w:rsidRPr="00A206C0">
                <w:rPr>
                  <w:rFonts w:ascii="Times New Roman" w:eastAsia="Times New Roman" w:hAnsi="Times New Roman"/>
                  <w:color w:val="000000"/>
                  <w:sz w:val="20"/>
                  <w:szCs w:val="20"/>
                </w:rPr>
                <w:t>101.0%</w:t>
              </w:r>
            </w:ins>
          </w:p>
        </w:tc>
      </w:tr>
      <w:tr w:rsidR="008B4215" w:rsidRPr="00A206C0" w14:paraId="6AB124EC" w14:textId="77777777" w:rsidTr="00E93A8D">
        <w:trPr>
          <w:trHeight w:val="315"/>
          <w:ins w:id="132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ins w:id="13214" w:author="VM-22 Subgroup" w:date="2024-10-01T10:51:00Z"/>
                <w:rFonts w:ascii="Times New Roman" w:eastAsia="Times New Roman" w:hAnsi="Times New Roman"/>
                <w:color w:val="000000"/>
                <w:sz w:val="20"/>
                <w:szCs w:val="20"/>
              </w:rPr>
            </w:pPr>
            <w:ins w:id="13215"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ins w:id="13216" w:author="VM-22 Subgroup" w:date="2024-10-01T10:51:00Z"/>
                <w:rFonts w:ascii="Times New Roman" w:eastAsia="Times New Roman" w:hAnsi="Times New Roman"/>
                <w:color w:val="000000"/>
                <w:sz w:val="20"/>
                <w:szCs w:val="20"/>
              </w:rPr>
            </w:pPr>
            <w:ins w:id="1321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ins w:id="13218" w:author="VM-22 Subgroup" w:date="2024-10-01T10:51:00Z"/>
                <w:rFonts w:ascii="Times New Roman" w:eastAsia="Times New Roman" w:hAnsi="Times New Roman"/>
                <w:color w:val="000000"/>
                <w:sz w:val="20"/>
                <w:szCs w:val="20"/>
              </w:rPr>
            </w:pPr>
            <w:ins w:id="1321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ins w:id="13220" w:author="VM-22 Subgroup" w:date="2024-10-01T10:51:00Z"/>
                <w:rFonts w:ascii="Times New Roman" w:eastAsia="Times New Roman" w:hAnsi="Times New Roman"/>
                <w:color w:val="000000"/>
                <w:sz w:val="20"/>
                <w:szCs w:val="20"/>
              </w:rPr>
            </w:pPr>
            <w:ins w:id="1322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ins w:id="13222" w:author="VM-22 Subgroup" w:date="2024-10-01T10:51:00Z"/>
                <w:rFonts w:ascii="Times New Roman" w:eastAsia="Times New Roman" w:hAnsi="Times New Roman"/>
                <w:color w:val="000000"/>
                <w:sz w:val="20"/>
                <w:szCs w:val="20"/>
              </w:rPr>
            </w:pPr>
            <w:ins w:id="132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ins w:id="13224" w:author="VM-22 Subgroup" w:date="2024-10-01T10:51:00Z"/>
                <w:rFonts w:ascii="Times New Roman" w:eastAsia="Times New Roman" w:hAnsi="Times New Roman"/>
                <w:color w:val="000000"/>
                <w:sz w:val="20"/>
                <w:szCs w:val="20"/>
              </w:rPr>
            </w:pPr>
            <w:ins w:id="1322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ins w:id="13226" w:author="VM-22 Subgroup" w:date="2024-10-01T10:51:00Z"/>
                <w:rFonts w:ascii="Times New Roman" w:eastAsia="Times New Roman" w:hAnsi="Times New Roman"/>
                <w:color w:val="000000"/>
                <w:sz w:val="20"/>
                <w:szCs w:val="20"/>
              </w:rPr>
            </w:pPr>
            <w:ins w:id="1322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ins w:id="13228" w:author="VM-22 Subgroup" w:date="2024-10-01T10:51:00Z"/>
                <w:rFonts w:ascii="Times New Roman" w:eastAsia="Times New Roman" w:hAnsi="Times New Roman"/>
                <w:color w:val="000000"/>
                <w:sz w:val="20"/>
                <w:szCs w:val="20"/>
              </w:rPr>
            </w:pPr>
            <w:ins w:id="1322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ins w:id="13230" w:author="VM-22 Subgroup" w:date="2024-10-01T10:51:00Z"/>
                <w:rFonts w:ascii="Times New Roman" w:eastAsia="Times New Roman" w:hAnsi="Times New Roman"/>
                <w:color w:val="000000"/>
                <w:sz w:val="20"/>
                <w:szCs w:val="20"/>
              </w:rPr>
            </w:pPr>
            <w:ins w:id="13231" w:author="VM-22 Subgroup" w:date="2024-10-01T10:51:00Z">
              <w:r w:rsidRPr="00A206C0">
                <w:rPr>
                  <w:rFonts w:ascii="Times New Roman" w:eastAsia="Times New Roman" w:hAnsi="Times New Roman"/>
                  <w:color w:val="000000"/>
                  <w:sz w:val="20"/>
                  <w:szCs w:val="20"/>
                </w:rPr>
                <w:t>98.0%</w:t>
              </w:r>
            </w:ins>
          </w:p>
        </w:tc>
      </w:tr>
      <w:tr w:rsidR="008B4215" w:rsidRPr="00A206C0" w14:paraId="7E54D62F" w14:textId="77777777" w:rsidTr="00E93A8D">
        <w:trPr>
          <w:trHeight w:val="315"/>
          <w:ins w:id="132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ins w:id="13233" w:author="VM-22 Subgroup" w:date="2024-10-01T10:51:00Z"/>
                <w:rFonts w:ascii="Times New Roman" w:eastAsia="Times New Roman" w:hAnsi="Times New Roman"/>
                <w:color w:val="000000"/>
                <w:sz w:val="20"/>
                <w:szCs w:val="20"/>
              </w:rPr>
            </w:pPr>
            <w:ins w:id="13234"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ins w:id="13235" w:author="VM-22 Subgroup" w:date="2024-10-01T10:51:00Z"/>
                <w:rFonts w:ascii="Times New Roman" w:eastAsia="Times New Roman" w:hAnsi="Times New Roman"/>
                <w:color w:val="000000"/>
                <w:sz w:val="20"/>
                <w:szCs w:val="20"/>
              </w:rPr>
            </w:pPr>
            <w:ins w:id="1323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ins w:id="13237" w:author="VM-22 Subgroup" w:date="2024-10-01T10:51:00Z"/>
                <w:rFonts w:ascii="Times New Roman" w:eastAsia="Times New Roman" w:hAnsi="Times New Roman"/>
                <w:color w:val="000000"/>
                <w:sz w:val="20"/>
                <w:szCs w:val="20"/>
              </w:rPr>
            </w:pPr>
            <w:ins w:id="1323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ins w:id="13239" w:author="VM-22 Subgroup" w:date="2024-10-01T10:51:00Z"/>
                <w:rFonts w:ascii="Times New Roman" w:eastAsia="Times New Roman" w:hAnsi="Times New Roman"/>
                <w:color w:val="000000"/>
                <w:sz w:val="20"/>
                <w:szCs w:val="20"/>
              </w:rPr>
            </w:pPr>
            <w:ins w:id="1324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ins w:id="13241" w:author="VM-22 Subgroup" w:date="2024-10-01T10:51:00Z"/>
                <w:rFonts w:ascii="Times New Roman" w:eastAsia="Times New Roman" w:hAnsi="Times New Roman"/>
                <w:color w:val="000000"/>
                <w:sz w:val="20"/>
                <w:szCs w:val="20"/>
              </w:rPr>
            </w:pPr>
            <w:ins w:id="1324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ins w:id="13243" w:author="VM-22 Subgroup" w:date="2024-10-01T10:51:00Z"/>
                <w:rFonts w:ascii="Times New Roman" w:eastAsia="Times New Roman" w:hAnsi="Times New Roman"/>
                <w:color w:val="000000"/>
                <w:sz w:val="20"/>
                <w:szCs w:val="20"/>
              </w:rPr>
            </w:pPr>
            <w:ins w:id="1324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ins w:id="13245" w:author="VM-22 Subgroup" w:date="2024-10-01T10:51:00Z"/>
                <w:rFonts w:ascii="Times New Roman" w:eastAsia="Times New Roman" w:hAnsi="Times New Roman"/>
                <w:color w:val="000000"/>
                <w:sz w:val="20"/>
                <w:szCs w:val="20"/>
              </w:rPr>
            </w:pPr>
            <w:ins w:id="1324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ins w:id="13247" w:author="VM-22 Subgroup" w:date="2024-10-01T10:51:00Z"/>
                <w:rFonts w:ascii="Times New Roman" w:eastAsia="Times New Roman" w:hAnsi="Times New Roman"/>
                <w:color w:val="000000"/>
                <w:sz w:val="20"/>
                <w:szCs w:val="20"/>
              </w:rPr>
            </w:pPr>
            <w:ins w:id="1324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ins w:id="13249" w:author="VM-22 Subgroup" w:date="2024-10-01T10:51:00Z"/>
                <w:rFonts w:ascii="Times New Roman" w:eastAsia="Times New Roman" w:hAnsi="Times New Roman"/>
                <w:color w:val="000000"/>
                <w:sz w:val="20"/>
                <w:szCs w:val="20"/>
              </w:rPr>
            </w:pPr>
            <w:ins w:id="13250" w:author="VM-22 Subgroup" w:date="2024-10-01T10:51:00Z">
              <w:r w:rsidRPr="00A206C0">
                <w:rPr>
                  <w:rFonts w:ascii="Times New Roman" w:eastAsia="Times New Roman" w:hAnsi="Times New Roman"/>
                  <w:color w:val="000000"/>
                  <w:sz w:val="20"/>
                  <w:szCs w:val="20"/>
                </w:rPr>
                <w:t>95.0%</w:t>
              </w:r>
            </w:ins>
          </w:p>
        </w:tc>
      </w:tr>
      <w:tr w:rsidR="008B4215" w:rsidRPr="00A206C0" w14:paraId="69D5F00B" w14:textId="77777777" w:rsidTr="00E93A8D">
        <w:trPr>
          <w:trHeight w:val="315"/>
          <w:ins w:id="132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ins w:id="13252" w:author="VM-22 Subgroup" w:date="2024-10-01T10:51:00Z"/>
                <w:rFonts w:ascii="Times New Roman" w:eastAsia="Times New Roman" w:hAnsi="Times New Roman"/>
                <w:color w:val="000000"/>
                <w:sz w:val="20"/>
                <w:szCs w:val="20"/>
              </w:rPr>
            </w:pPr>
            <w:ins w:id="13253"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ins w:id="13254" w:author="VM-22 Subgroup" w:date="2024-10-01T10:51:00Z"/>
                <w:rFonts w:ascii="Times New Roman" w:eastAsia="Times New Roman" w:hAnsi="Times New Roman"/>
                <w:color w:val="000000"/>
                <w:sz w:val="20"/>
                <w:szCs w:val="20"/>
              </w:rPr>
            </w:pPr>
            <w:ins w:id="1325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ins w:id="13256" w:author="VM-22 Subgroup" w:date="2024-10-01T10:51:00Z"/>
                <w:rFonts w:ascii="Times New Roman" w:eastAsia="Times New Roman" w:hAnsi="Times New Roman"/>
                <w:color w:val="000000"/>
                <w:sz w:val="20"/>
                <w:szCs w:val="20"/>
              </w:rPr>
            </w:pPr>
            <w:ins w:id="1325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ins w:id="13258" w:author="VM-22 Subgroup" w:date="2024-10-01T10:51:00Z"/>
                <w:rFonts w:ascii="Times New Roman" w:eastAsia="Times New Roman" w:hAnsi="Times New Roman"/>
                <w:color w:val="000000"/>
                <w:sz w:val="20"/>
                <w:szCs w:val="20"/>
              </w:rPr>
            </w:pPr>
            <w:ins w:id="1325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ins w:id="13260" w:author="VM-22 Subgroup" w:date="2024-10-01T10:51:00Z"/>
                <w:rFonts w:ascii="Times New Roman" w:eastAsia="Times New Roman" w:hAnsi="Times New Roman"/>
                <w:color w:val="000000"/>
                <w:sz w:val="20"/>
                <w:szCs w:val="20"/>
              </w:rPr>
            </w:pPr>
            <w:ins w:id="1326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ins w:id="13262" w:author="VM-22 Subgroup" w:date="2024-10-01T10:51:00Z"/>
                <w:rFonts w:ascii="Times New Roman" w:eastAsia="Times New Roman" w:hAnsi="Times New Roman"/>
                <w:color w:val="000000"/>
                <w:sz w:val="20"/>
                <w:szCs w:val="20"/>
              </w:rPr>
            </w:pPr>
            <w:ins w:id="1326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ins w:id="13264" w:author="VM-22 Subgroup" w:date="2024-10-01T10:51:00Z"/>
                <w:rFonts w:ascii="Times New Roman" w:eastAsia="Times New Roman" w:hAnsi="Times New Roman"/>
                <w:color w:val="000000"/>
                <w:sz w:val="20"/>
                <w:szCs w:val="20"/>
              </w:rPr>
            </w:pPr>
            <w:ins w:id="1326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ins w:id="13266" w:author="VM-22 Subgroup" w:date="2024-10-01T10:51:00Z"/>
                <w:rFonts w:ascii="Times New Roman" w:eastAsia="Times New Roman" w:hAnsi="Times New Roman"/>
                <w:color w:val="000000"/>
                <w:sz w:val="20"/>
                <w:szCs w:val="20"/>
              </w:rPr>
            </w:pPr>
            <w:ins w:id="1326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ins w:id="13268" w:author="VM-22 Subgroup" w:date="2024-10-01T10:51:00Z"/>
                <w:rFonts w:ascii="Times New Roman" w:eastAsia="Times New Roman" w:hAnsi="Times New Roman"/>
                <w:color w:val="000000"/>
                <w:sz w:val="20"/>
                <w:szCs w:val="20"/>
              </w:rPr>
            </w:pPr>
            <w:ins w:id="13269" w:author="VM-22 Subgroup" w:date="2024-10-01T10:51:00Z">
              <w:r w:rsidRPr="00A206C0">
                <w:rPr>
                  <w:rFonts w:ascii="Times New Roman" w:eastAsia="Times New Roman" w:hAnsi="Times New Roman"/>
                  <w:color w:val="000000"/>
                  <w:sz w:val="20"/>
                  <w:szCs w:val="20"/>
                </w:rPr>
                <w:t>94.0%</w:t>
              </w:r>
            </w:ins>
          </w:p>
        </w:tc>
      </w:tr>
      <w:tr w:rsidR="008B4215" w:rsidRPr="00A206C0" w14:paraId="6C3DCF98" w14:textId="77777777" w:rsidTr="00E93A8D">
        <w:trPr>
          <w:trHeight w:val="315"/>
          <w:ins w:id="132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ins w:id="13271" w:author="VM-22 Subgroup" w:date="2024-10-01T10:51:00Z"/>
                <w:rFonts w:ascii="Times New Roman" w:eastAsia="Times New Roman" w:hAnsi="Times New Roman"/>
                <w:color w:val="000000"/>
                <w:sz w:val="20"/>
                <w:szCs w:val="20"/>
              </w:rPr>
            </w:pPr>
            <w:ins w:id="13272"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ins w:id="13273" w:author="VM-22 Subgroup" w:date="2024-10-01T10:51:00Z"/>
                <w:rFonts w:ascii="Times New Roman" w:eastAsia="Times New Roman" w:hAnsi="Times New Roman"/>
                <w:color w:val="000000"/>
                <w:sz w:val="20"/>
                <w:szCs w:val="20"/>
              </w:rPr>
            </w:pPr>
            <w:ins w:id="1327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ins w:id="13275" w:author="VM-22 Subgroup" w:date="2024-10-01T10:51:00Z"/>
                <w:rFonts w:ascii="Times New Roman" w:eastAsia="Times New Roman" w:hAnsi="Times New Roman"/>
                <w:color w:val="000000"/>
                <w:sz w:val="20"/>
                <w:szCs w:val="20"/>
              </w:rPr>
            </w:pPr>
            <w:ins w:id="1327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ins w:id="13277" w:author="VM-22 Subgroup" w:date="2024-10-01T10:51:00Z"/>
                <w:rFonts w:ascii="Times New Roman" w:eastAsia="Times New Roman" w:hAnsi="Times New Roman"/>
                <w:color w:val="000000"/>
                <w:sz w:val="20"/>
                <w:szCs w:val="20"/>
              </w:rPr>
            </w:pPr>
            <w:ins w:id="1327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ins w:id="13279" w:author="VM-22 Subgroup" w:date="2024-10-01T10:51:00Z"/>
                <w:rFonts w:ascii="Times New Roman" w:eastAsia="Times New Roman" w:hAnsi="Times New Roman"/>
                <w:color w:val="000000"/>
                <w:sz w:val="20"/>
                <w:szCs w:val="20"/>
              </w:rPr>
            </w:pPr>
            <w:ins w:id="1328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ins w:id="13281" w:author="VM-22 Subgroup" w:date="2024-10-01T10:51:00Z"/>
                <w:rFonts w:ascii="Times New Roman" w:eastAsia="Times New Roman" w:hAnsi="Times New Roman"/>
                <w:color w:val="000000"/>
                <w:sz w:val="20"/>
                <w:szCs w:val="20"/>
              </w:rPr>
            </w:pPr>
            <w:ins w:id="1328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ins w:id="13283" w:author="VM-22 Subgroup" w:date="2024-10-01T10:51:00Z"/>
                <w:rFonts w:ascii="Times New Roman" w:eastAsia="Times New Roman" w:hAnsi="Times New Roman"/>
                <w:color w:val="000000"/>
                <w:sz w:val="20"/>
                <w:szCs w:val="20"/>
              </w:rPr>
            </w:pPr>
            <w:ins w:id="1328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ins w:id="13285" w:author="VM-22 Subgroup" w:date="2024-10-01T10:51:00Z"/>
                <w:rFonts w:ascii="Times New Roman" w:eastAsia="Times New Roman" w:hAnsi="Times New Roman"/>
                <w:color w:val="000000"/>
                <w:sz w:val="20"/>
                <w:szCs w:val="20"/>
              </w:rPr>
            </w:pPr>
            <w:ins w:id="1328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ins w:id="13287" w:author="VM-22 Subgroup" w:date="2024-10-01T10:51:00Z"/>
                <w:rFonts w:ascii="Times New Roman" w:eastAsia="Times New Roman" w:hAnsi="Times New Roman"/>
                <w:color w:val="000000"/>
                <w:sz w:val="20"/>
                <w:szCs w:val="20"/>
              </w:rPr>
            </w:pPr>
            <w:ins w:id="13288" w:author="VM-22 Subgroup" w:date="2024-10-01T10:51:00Z">
              <w:r w:rsidRPr="00A206C0">
                <w:rPr>
                  <w:rFonts w:ascii="Times New Roman" w:eastAsia="Times New Roman" w:hAnsi="Times New Roman"/>
                  <w:color w:val="000000"/>
                  <w:sz w:val="20"/>
                  <w:szCs w:val="20"/>
                </w:rPr>
                <w:t>93.0%</w:t>
              </w:r>
            </w:ins>
          </w:p>
        </w:tc>
      </w:tr>
      <w:tr w:rsidR="008B4215" w:rsidRPr="00A206C0" w14:paraId="3C8DEDE6" w14:textId="77777777" w:rsidTr="00E93A8D">
        <w:trPr>
          <w:trHeight w:val="315"/>
          <w:ins w:id="132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ins w:id="13290" w:author="VM-22 Subgroup" w:date="2024-10-01T10:51:00Z"/>
                <w:rFonts w:ascii="Times New Roman" w:eastAsia="Times New Roman" w:hAnsi="Times New Roman"/>
                <w:color w:val="000000"/>
                <w:sz w:val="20"/>
                <w:szCs w:val="20"/>
              </w:rPr>
            </w:pPr>
            <w:ins w:id="13291"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ins w:id="13292" w:author="VM-22 Subgroup" w:date="2024-10-01T10:51:00Z"/>
                <w:rFonts w:ascii="Times New Roman" w:eastAsia="Times New Roman" w:hAnsi="Times New Roman"/>
                <w:color w:val="000000"/>
                <w:sz w:val="20"/>
                <w:szCs w:val="20"/>
              </w:rPr>
            </w:pPr>
            <w:ins w:id="1329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ins w:id="13294" w:author="VM-22 Subgroup" w:date="2024-10-01T10:51:00Z"/>
                <w:rFonts w:ascii="Times New Roman" w:eastAsia="Times New Roman" w:hAnsi="Times New Roman"/>
                <w:color w:val="000000"/>
                <w:sz w:val="20"/>
                <w:szCs w:val="20"/>
              </w:rPr>
            </w:pPr>
            <w:ins w:id="1329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ins w:id="13296" w:author="VM-22 Subgroup" w:date="2024-10-01T10:51:00Z"/>
                <w:rFonts w:ascii="Times New Roman" w:eastAsia="Times New Roman" w:hAnsi="Times New Roman"/>
                <w:color w:val="000000"/>
                <w:sz w:val="20"/>
                <w:szCs w:val="20"/>
              </w:rPr>
            </w:pPr>
            <w:ins w:id="1329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ins w:id="13298" w:author="VM-22 Subgroup" w:date="2024-10-01T10:51:00Z"/>
                <w:rFonts w:ascii="Times New Roman" w:eastAsia="Times New Roman" w:hAnsi="Times New Roman"/>
                <w:color w:val="000000"/>
                <w:sz w:val="20"/>
                <w:szCs w:val="20"/>
              </w:rPr>
            </w:pPr>
            <w:ins w:id="1329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ins w:id="13300" w:author="VM-22 Subgroup" w:date="2024-10-01T10:51:00Z"/>
                <w:rFonts w:ascii="Times New Roman" w:eastAsia="Times New Roman" w:hAnsi="Times New Roman"/>
                <w:color w:val="000000"/>
                <w:sz w:val="20"/>
                <w:szCs w:val="20"/>
              </w:rPr>
            </w:pPr>
            <w:ins w:id="1330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ins w:id="13302" w:author="VM-22 Subgroup" w:date="2024-10-01T10:51:00Z"/>
                <w:rFonts w:ascii="Times New Roman" w:eastAsia="Times New Roman" w:hAnsi="Times New Roman"/>
                <w:color w:val="000000"/>
                <w:sz w:val="20"/>
                <w:szCs w:val="20"/>
              </w:rPr>
            </w:pPr>
            <w:ins w:id="1330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ins w:id="13304" w:author="VM-22 Subgroup" w:date="2024-10-01T10:51:00Z"/>
                <w:rFonts w:ascii="Times New Roman" w:eastAsia="Times New Roman" w:hAnsi="Times New Roman"/>
                <w:color w:val="000000"/>
                <w:sz w:val="20"/>
                <w:szCs w:val="20"/>
              </w:rPr>
            </w:pPr>
            <w:ins w:id="1330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ins w:id="13306" w:author="VM-22 Subgroup" w:date="2024-10-01T10:51:00Z"/>
                <w:rFonts w:ascii="Times New Roman" w:eastAsia="Times New Roman" w:hAnsi="Times New Roman"/>
                <w:color w:val="000000"/>
                <w:sz w:val="20"/>
                <w:szCs w:val="20"/>
              </w:rPr>
            </w:pPr>
            <w:ins w:id="13307" w:author="VM-22 Subgroup" w:date="2024-10-01T10:51:00Z">
              <w:r w:rsidRPr="00A206C0">
                <w:rPr>
                  <w:rFonts w:ascii="Times New Roman" w:eastAsia="Times New Roman" w:hAnsi="Times New Roman"/>
                  <w:color w:val="000000"/>
                  <w:sz w:val="20"/>
                  <w:szCs w:val="20"/>
                </w:rPr>
                <w:t>92.0%</w:t>
              </w:r>
            </w:ins>
          </w:p>
        </w:tc>
      </w:tr>
      <w:tr w:rsidR="008B4215" w:rsidRPr="00A206C0" w14:paraId="36D63574" w14:textId="77777777" w:rsidTr="00E93A8D">
        <w:trPr>
          <w:trHeight w:val="315"/>
          <w:ins w:id="133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ins w:id="13309" w:author="VM-22 Subgroup" w:date="2024-10-01T10:51:00Z"/>
                <w:rFonts w:ascii="Times New Roman" w:eastAsia="Times New Roman" w:hAnsi="Times New Roman"/>
                <w:color w:val="000000"/>
                <w:sz w:val="20"/>
                <w:szCs w:val="20"/>
              </w:rPr>
            </w:pPr>
            <w:ins w:id="13310"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ins w:id="13311" w:author="VM-22 Subgroup" w:date="2024-10-01T10:51:00Z"/>
                <w:rFonts w:ascii="Times New Roman" w:eastAsia="Times New Roman" w:hAnsi="Times New Roman"/>
                <w:color w:val="000000"/>
                <w:sz w:val="20"/>
                <w:szCs w:val="20"/>
              </w:rPr>
            </w:pPr>
            <w:ins w:id="1331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ins w:id="13313" w:author="VM-22 Subgroup" w:date="2024-10-01T10:51:00Z"/>
                <w:rFonts w:ascii="Times New Roman" w:eastAsia="Times New Roman" w:hAnsi="Times New Roman"/>
                <w:color w:val="000000"/>
                <w:sz w:val="20"/>
                <w:szCs w:val="20"/>
              </w:rPr>
            </w:pPr>
            <w:ins w:id="1331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ins w:id="13315" w:author="VM-22 Subgroup" w:date="2024-10-01T10:51:00Z"/>
                <w:rFonts w:ascii="Times New Roman" w:eastAsia="Times New Roman" w:hAnsi="Times New Roman"/>
                <w:color w:val="000000"/>
                <w:sz w:val="20"/>
                <w:szCs w:val="20"/>
              </w:rPr>
            </w:pPr>
            <w:ins w:id="1331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ins w:id="13317" w:author="VM-22 Subgroup" w:date="2024-10-01T10:51:00Z"/>
                <w:rFonts w:ascii="Times New Roman" w:eastAsia="Times New Roman" w:hAnsi="Times New Roman"/>
                <w:color w:val="000000"/>
                <w:sz w:val="20"/>
                <w:szCs w:val="20"/>
              </w:rPr>
            </w:pPr>
            <w:ins w:id="1331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ins w:id="13319" w:author="VM-22 Subgroup" w:date="2024-10-01T10:51:00Z"/>
                <w:rFonts w:ascii="Times New Roman" w:eastAsia="Times New Roman" w:hAnsi="Times New Roman"/>
                <w:color w:val="000000"/>
                <w:sz w:val="20"/>
                <w:szCs w:val="20"/>
              </w:rPr>
            </w:pPr>
            <w:ins w:id="1332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ins w:id="13321" w:author="VM-22 Subgroup" w:date="2024-10-01T10:51:00Z"/>
                <w:rFonts w:ascii="Times New Roman" w:eastAsia="Times New Roman" w:hAnsi="Times New Roman"/>
                <w:color w:val="000000"/>
                <w:sz w:val="20"/>
                <w:szCs w:val="20"/>
              </w:rPr>
            </w:pPr>
            <w:ins w:id="1332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ins w:id="13323" w:author="VM-22 Subgroup" w:date="2024-10-01T10:51:00Z"/>
                <w:rFonts w:ascii="Times New Roman" w:eastAsia="Times New Roman" w:hAnsi="Times New Roman"/>
                <w:color w:val="000000"/>
                <w:sz w:val="20"/>
                <w:szCs w:val="20"/>
              </w:rPr>
            </w:pPr>
            <w:ins w:id="1332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ins w:id="13325" w:author="VM-22 Subgroup" w:date="2024-10-01T10:51:00Z"/>
                <w:rFonts w:ascii="Times New Roman" w:eastAsia="Times New Roman" w:hAnsi="Times New Roman"/>
                <w:color w:val="000000"/>
                <w:sz w:val="20"/>
                <w:szCs w:val="20"/>
              </w:rPr>
            </w:pPr>
            <w:ins w:id="13326" w:author="VM-22 Subgroup" w:date="2024-10-01T10:51:00Z">
              <w:r w:rsidRPr="00A206C0">
                <w:rPr>
                  <w:rFonts w:ascii="Times New Roman" w:eastAsia="Times New Roman" w:hAnsi="Times New Roman"/>
                  <w:color w:val="000000"/>
                  <w:sz w:val="20"/>
                  <w:szCs w:val="20"/>
                </w:rPr>
                <w:t>91.0%</w:t>
              </w:r>
            </w:ins>
          </w:p>
        </w:tc>
      </w:tr>
      <w:tr w:rsidR="008B4215" w:rsidRPr="00A206C0" w14:paraId="6299A5A6" w14:textId="77777777" w:rsidTr="00E93A8D">
        <w:trPr>
          <w:trHeight w:val="315"/>
          <w:ins w:id="133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ins w:id="13328" w:author="VM-22 Subgroup" w:date="2024-10-01T10:51:00Z"/>
                <w:rFonts w:ascii="Times New Roman" w:eastAsia="Times New Roman" w:hAnsi="Times New Roman"/>
                <w:color w:val="000000"/>
                <w:sz w:val="20"/>
                <w:szCs w:val="20"/>
              </w:rPr>
            </w:pPr>
            <w:ins w:id="13329"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ins w:id="13330" w:author="VM-22 Subgroup" w:date="2024-10-01T10:51:00Z"/>
                <w:rFonts w:ascii="Times New Roman" w:eastAsia="Times New Roman" w:hAnsi="Times New Roman"/>
                <w:color w:val="000000"/>
                <w:sz w:val="20"/>
                <w:szCs w:val="20"/>
              </w:rPr>
            </w:pPr>
            <w:ins w:id="133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ins w:id="13332" w:author="VM-22 Subgroup" w:date="2024-10-01T10:51:00Z"/>
                <w:rFonts w:ascii="Times New Roman" w:eastAsia="Times New Roman" w:hAnsi="Times New Roman"/>
                <w:color w:val="000000"/>
                <w:sz w:val="20"/>
                <w:szCs w:val="20"/>
              </w:rPr>
            </w:pPr>
            <w:ins w:id="133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ins w:id="13334" w:author="VM-22 Subgroup" w:date="2024-10-01T10:51:00Z"/>
                <w:rFonts w:ascii="Times New Roman" w:eastAsia="Times New Roman" w:hAnsi="Times New Roman"/>
                <w:color w:val="000000"/>
                <w:sz w:val="20"/>
                <w:szCs w:val="20"/>
              </w:rPr>
            </w:pPr>
            <w:ins w:id="133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ins w:id="13336" w:author="VM-22 Subgroup" w:date="2024-10-01T10:51:00Z"/>
                <w:rFonts w:ascii="Times New Roman" w:eastAsia="Times New Roman" w:hAnsi="Times New Roman"/>
                <w:color w:val="000000"/>
                <w:sz w:val="20"/>
                <w:szCs w:val="20"/>
              </w:rPr>
            </w:pPr>
            <w:ins w:id="133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ins w:id="13338" w:author="VM-22 Subgroup" w:date="2024-10-01T10:51:00Z"/>
                <w:rFonts w:ascii="Times New Roman" w:eastAsia="Times New Roman" w:hAnsi="Times New Roman"/>
                <w:color w:val="000000"/>
                <w:sz w:val="20"/>
                <w:szCs w:val="20"/>
              </w:rPr>
            </w:pPr>
            <w:ins w:id="133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ins w:id="13340" w:author="VM-22 Subgroup" w:date="2024-10-01T10:51:00Z"/>
                <w:rFonts w:ascii="Times New Roman" w:eastAsia="Times New Roman" w:hAnsi="Times New Roman"/>
                <w:color w:val="000000"/>
                <w:sz w:val="20"/>
                <w:szCs w:val="20"/>
              </w:rPr>
            </w:pPr>
            <w:ins w:id="133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ins w:id="13342" w:author="VM-22 Subgroup" w:date="2024-10-01T10:51:00Z"/>
                <w:rFonts w:ascii="Times New Roman" w:eastAsia="Times New Roman" w:hAnsi="Times New Roman"/>
                <w:color w:val="000000"/>
                <w:sz w:val="20"/>
                <w:szCs w:val="20"/>
              </w:rPr>
            </w:pPr>
            <w:ins w:id="133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ins w:id="13344" w:author="VM-22 Subgroup" w:date="2024-10-01T10:51:00Z"/>
                <w:rFonts w:ascii="Times New Roman" w:eastAsia="Times New Roman" w:hAnsi="Times New Roman"/>
                <w:color w:val="000000"/>
                <w:sz w:val="20"/>
                <w:szCs w:val="20"/>
              </w:rPr>
            </w:pPr>
            <w:ins w:id="13345" w:author="VM-22 Subgroup" w:date="2024-10-01T10:51:00Z">
              <w:r w:rsidRPr="00A206C0">
                <w:rPr>
                  <w:rFonts w:ascii="Times New Roman" w:eastAsia="Times New Roman" w:hAnsi="Times New Roman"/>
                  <w:color w:val="000000"/>
                  <w:sz w:val="20"/>
                  <w:szCs w:val="20"/>
                </w:rPr>
                <w:t>90.0%</w:t>
              </w:r>
            </w:ins>
          </w:p>
        </w:tc>
      </w:tr>
      <w:tr w:rsidR="008B4215" w:rsidRPr="00A206C0" w14:paraId="7749ED15" w14:textId="77777777" w:rsidTr="00E93A8D">
        <w:trPr>
          <w:trHeight w:val="315"/>
          <w:ins w:id="133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ins w:id="13347" w:author="VM-22 Subgroup" w:date="2024-10-01T10:51:00Z"/>
                <w:rFonts w:ascii="Times New Roman" w:eastAsia="Times New Roman" w:hAnsi="Times New Roman"/>
                <w:color w:val="000000"/>
                <w:sz w:val="20"/>
                <w:szCs w:val="20"/>
              </w:rPr>
            </w:pPr>
            <w:ins w:id="13348"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ins w:id="13349" w:author="VM-22 Subgroup" w:date="2024-10-01T10:51:00Z"/>
                <w:rFonts w:ascii="Times New Roman" w:eastAsia="Times New Roman" w:hAnsi="Times New Roman"/>
                <w:color w:val="000000"/>
                <w:sz w:val="20"/>
                <w:szCs w:val="20"/>
              </w:rPr>
            </w:pPr>
            <w:ins w:id="133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ins w:id="13351" w:author="VM-22 Subgroup" w:date="2024-10-01T10:51:00Z"/>
                <w:rFonts w:ascii="Times New Roman" w:eastAsia="Times New Roman" w:hAnsi="Times New Roman"/>
                <w:color w:val="000000"/>
                <w:sz w:val="20"/>
                <w:szCs w:val="20"/>
              </w:rPr>
            </w:pPr>
            <w:ins w:id="133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ins w:id="13353" w:author="VM-22 Subgroup" w:date="2024-10-01T10:51:00Z"/>
                <w:rFonts w:ascii="Times New Roman" w:eastAsia="Times New Roman" w:hAnsi="Times New Roman"/>
                <w:color w:val="000000"/>
                <w:sz w:val="20"/>
                <w:szCs w:val="20"/>
              </w:rPr>
            </w:pPr>
            <w:ins w:id="133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ins w:id="13355" w:author="VM-22 Subgroup" w:date="2024-10-01T10:51:00Z"/>
                <w:rFonts w:ascii="Times New Roman" w:eastAsia="Times New Roman" w:hAnsi="Times New Roman"/>
                <w:color w:val="000000"/>
                <w:sz w:val="20"/>
                <w:szCs w:val="20"/>
              </w:rPr>
            </w:pPr>
            <w:ins w:id="133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ins w:id="13357" w:author="VM-22 Subgroup" w:date="2024-10-01T10:51:00Z"/>
                <w:rFonts w:ascii="Times New Roman" w:eastAsia="Times New Roman" w:hAnsi="Times New Roman"/>
                <w:color w:val="000000"/>
                <w:sz w:val="20"/>
                <w:szCs w:val="20"/>
              </w:rPr>
            </w:pPr>
            <w:ins w:id="133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ins w:id="13359" w:author="VM-22 Subgroup" w:date="2024-10-01T10:51:00Z"/>
                <w:rFonts w:ascii="Times New Roman" w:eastAsia="Times New Roman" w:hAnsi="Times New Roman"/>
                <w:color w:val="000000"/>
                <w:sz w:val="20"/>
                <w:szCs w:val="20"/>
              </w:rPr>
            </w:pPr>
            <w:ins w:id="133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ins w:id="13361" w:author="VM-22 Subgroup" w:date="2024-10-01T10:51:00Z"/>
                <w:rFonts w:ascii="Times New Roman" w:eastAsia="Times New Roman" w:hAnsi="Times New Roman"/>
                <w:color w:val="000000"/>
                <w:sz w:val="20"/>
                <w:szCs w:val="20"/>
              </w:rPr>
            </w:pPr>
            <w:ins w:id="133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ins w:id="13363" w:author="VM-22 Subgroup" w:date="2024-10-01T10:51:00Z"/>
                <w:rFonts w:ascii="Times New Roman" w:eastAsia="Times New Roman" w:hAnsi="Times New Roman"/>
                <w:color w:val="000000"/>
                <w:sz w:val="20"/>
                <w:szCs w:val="20"/>
              </w:rPr>
            </w:pPr>
            <w:ins w:id="13364" w:author="VM-22 Subgroup" w:date="2024-10-01T10:51:00Z">
              <w:r w:rsidRPr="00A206C0">
                <w:rPr>
                  <w:rFonts w:ascii="Times New Roman" w:eastAsia="Times New Roman" w:hAnsi="Times New Roman"/>
                  <w:color w:val="000000"/>
                  <w:sz w:val="20"/>
                  <w:szCs w:val="20"/>
                </w:rPr>
                <w:t>90.0%</w:t>
              </w:r>
            </w:ins>
          </w:p>
        </w:tc>
      </w:tr>
      <w:tr w:rsidR="008B4215" w:rsidRPr="00A206C0" w14:paraId="6387FE0F" w14:textId="77777777" w:rsidTr="00E93A8D">
        <w:trPr>
          <w:trHeight w:val="315"/>
          <w:ins w:id="133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ins w:id="13366" w:author="VM-22 Subgroup" w:date="2024-10-01T10:51:00Z"/>
                <w:rFonts w:ascii="Times New Roman" w:eastAsia="Times New Roman" w:hAnsi="Times New Roman"/>
                <w:color w:val="000000"/>
                <w:sz w:val="20"/>
                <w:szCs w:val="20"/>
              </w:rPr>
            </w:pPr>
            <w:ins w:id="13367"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ins w:id="13368" w:author="VM-22 Subgroup" w:date="2024-10-01T10:51:00Z"/>
                <w:rFonts w:ascii="Times New Roman" w:eastAsia="Times New Roman" w:hAnsi="Times New Roman"/>
                <w:color w:val="000000"/>
                <w:sz w:val="20"/>
                <w:szCs w:val="20"/>
              </w:rPr>
            </w:pPr>
            <w:ins w:id="133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ins w:id="13370" w:author="VM-22 Subgroup" w:date="2024-10-01T10:51:00Z"/>
                <w:rFonts w:ascii="Times New Roman" w:eastAsia="Times New Roman" w:hAnsi="Times New Roman"/>
                <w:color w:val="000000"/>
                <w:sz w:val="20"/>
                <w:szCs w:val="20"/>
              </w:rPr>
            </w:pPr>
            <w:ins w:id="133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ins w:id="13372" w:author="VM-22 Subgroup" w:date="2024-10-01T10:51:00Z"/>
                <w:rFonts w:ascii="Times New Roman" w:eastAsia="Times New Roman" w:hAnsi="Times New Roman"/>
                <w:color w:val="000000"/>
                <w:sz w:val="20"/>
                <w:szCs w:val="20"/>
              </w:rPr>
            </w:pPr>
            <w:ins w:id="133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ins w:id="13374" w:author="VM-22 Subgroup" w:date="2024-10-01T10:51:00Z"/>
                <w:rFonts w:ascii="Times New Roman" w:eastAsia="Times New Roman" w:hAnsi="Times New Roman"/>
                <w:color w:val="000000"/>
                <w:sz w:val="20"/>
                <w:szCs w:val="20"/>
              </w:rPr>
            </w:pPr>
            <w:ins w:id="133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ins w:id="13376" w:author="VM-22 Subgroup" w:date="2024-10-01T10:51:00Z"/>
                <w:rFonts w:ascii="Times New Roman" w:eastAsia="Times New Roman" w:hAnsi="Times New Roman"/>
                <w:color w:val="000000"/>
                <w:sz w:val="20"/>
                <w:szCs w:val="20"/>
              </w:rPr>
            </w:pPr>
            <w:ins w:id="133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ins w:id="13378" w:author="VM-22 Subgroup" w:date="2024-10-01T10:51:00Z"/>
                <w:rFonts w:ascii="Times New Roman" w:eastAsia="Times New Roman" w:hAnsi="Times New Roman"/>
                <w:color w:val="000000"/>
                <w:sz w:val="20"/>
                <w:szCs w:val="20"/>
              </w:rPr>
            </w:pPr>
            <w:ins w:id="133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ins w:id="13380" w:author="VM-22 Subgroup" w:date="2024-10-01T10:51:00Z"/>
                <w:rFonts w:ascii="Times New Roman" w:eastAsia="Times New Roman" w:hAnsi="Times New Roman"/>
                <w:color w:val="000000"/>
                <w:sz w:val="20"/>
                <w:szCs w:val="20"/>
              </w:rPr>
            </w:pPr>
            <w:ins w:id="133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ins w:id="13382" w:author="VM-22 Subgroup" w:date="2024-10-01T10:51:00Z"/>
                <w:rFonts w:ascii="Times New Roman" w:eastAsia="Times New Roman" w:hAnsi="Times New Roman"/>
                <w:color w:val="000000"/>
                <w:sz w:val="20"/>
                <w:szCs w:val="20"/>
              </w:rPr>
            </w:pPr>
            <w:ins w:id="13383" w:author="VM-22 Subgroup" w:date="2024-10-01T10:51:00Z">
              <w:r w:rsidRPr="00A206C0">
                <w:rPr>
                  <w:rFonts w:ascii="Times New Roman" w:eastAsia="Times New Roman" w:hAnsi="Times New Roman"/>
                  <w:color w:val="000000"/>
                  <w:sz w:val="20"/>
                  <w:szCs w:val="20"/>
                </w:rPr>
                <w:t>90.0%</w:t>
              </w:r>
            </w:ins>
          </w:p>
        </w:tc>
      </w:tr>
      <w:tr w:rsidR="008B4215" w:rsidRPr="00A206C0" w14:paraId="6085ACA6" w14:textId="77777777" w:rsidTr="00E93A8D">
        <w:trPr>
          <w:trHeight w:val="315"/>
          <w:ins w:id="133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ins w:id="13385" w:author="VM-22 Subgroup" w:date="2024-10-01T10:51:00Z"/>
                <w:rFonts w:ascii="Times New Roman" w:eastAsia="Times New Roman" w:hAnsi="Times New Roman"/>
                <w:color w:val="000000"/>
                <w:sz w:val="20"/>
                <w:szCs w:val="20"/>
              </w:rPr>
            </w:pPr>
            <w:ins w:id="13386"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ins w:id="13387" w:author="VM-22 Subgroup" w:date="2024-10-01T10:51:00Z"/>
                <w:rFonts w:ascii="Times New Roman" w:eastAsia="Times New Roman" w:hAnsi="Times New Roman"/>
                <w:color w:val="000000"/>
                <w:sz w:val="20"/>
                <w:szCs w:val="20"/>
              </w:rPr>
            </w:pPr>
            <w:ins w:id="133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ins w:id="13389" w:author="VM-22 Subgroup" w:date="2024-10-01T10:51:00Z"/>
                <w:rFonts w:ascii="Times New Roman" w:eastAsia="Times New Roman" w:hAnsi="Times New Roman"/>
                <w:color w:val="000000"/>
                <w:sz w:val="20"/>
                <w:szCs w:val="20"/>
              </w:rPr>
            </w:pPr>
            <w:ins w:id="133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ins w:id="13391" w:author="VM-22 Subgroup" w:date="2024-10-01T10:51:00Z"/>
                <w:rFonts w:ascii="Times New Roman" w:eastAsia="Times New Roman" w:hAnsi="Times New Roman"/>
                <w:color w:val="000000"/>
                <w:sz w:val="20"/>
                <w:szCs w:val="20"/>
              </w:rPr>
            </w:pPr>
            <w:ins w:id="133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ins w:id="13393" w:author="VM-22 Subgroup" w:date="2024-10-01T10:51:00Z"/>
                <w:rFonts w:ascii="Times New Roman" w:eastAsia="Times New Roman" w:hAnsi="Times New Roman"/>
                <w:color w:val="000000"/>
                <w:sz w:val="20"/>
                <w:szCs w:val="20"/>
              </w:rPr>
            </w:pPr>
            <w:ins w:id="133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ins w:id="13395" w:author="VM-22 Subgroup" w:date="2024-10-01T10:51:00Z"/>
                <w:rFonts w:ascii="Times New Roman" w:eastAsia="Times New Roman" w:hAnsi="Times New Roman"/>
                <w:color w:val="000000"/>
                <w:sz w:val="20"/>
                <w:szCs w:val="20"/>
              </w:rPr>
            </w:pPr>
            <w:ins w:id="133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ins w:id="13397" w:author="VM-22 Subgroup" w:date="2024-10-01T10:51:00Z"/>
                <w:rFonts w:ascii="Times New Roman" w:eastAsia="Times New Roman" w:hAnsi="Times New Roman"/>
                <w:color w:val="000000"/>
                <w:sz w:val="20"/>
                <w:szCs w:val="20"/>
              </w:rPr>
            </w:pPr>
            <w:ins w:id="133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ins w:id="13399" w:author="VM-22 Subgroup" w:date="2024-10-01T10:51:00Z"/>
                <w:rFonts w:ascii="Times New Roman" w:eastAsia="Times New Roman" w:hAnsi="Times New Roman"/>
                <w:color w:val="000000"/>
                <w:sz w:val="20"/>
                <w:szCs w:val="20"/>
              </w:rPr>
            </w:pPr>
            <w:ins w:id="134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ins w:id="13401" w:author="VM-22 Subgroup" w:date="2024-10-01T10:51:00Z"/>
                <w:rFonts w:ascii="Times New Roman" w:eastAsia="Times New Roman" w:hAnsi="Times New Roman"/>
                <w:color w:val="000000"/>
                <w:sz w:val="20"/>
                <w:szCs w:val="20"/>
              </w:rPr>
            </w:pPr>
            <w:ins w:id="13402" w:author="VM-22 Subgroup" w:date="2024-10-01T10:51:00Z">
              <w:r w:rsidRPr="00A206C0">
                <w:rPr>
                  <w:rFonts w:ascii="Times New Roman" w:eastAsia="Times New Roman" w:hAnsi="Times New Roman"/>
                  <w:color w:val="000000"/>
                  <w:sz w:val="20"/>
                  <w:szCs w:val="20"/>
                </w:rPr>
                <w:t>90.0%</w:t>
              </w:r>
            </w:ins>
          </w:p>
        </w:tc>
      </w:tr>
      <w:tr w:rsidR="008B4215" w:rsidRPr="00A206C0" w14:paraId="5B343F10" w14:textId="77777777" w:rsidTr="00E93A8D">
        <w:trPr>
          <w:trHeight w:val="315"/>
          <w:ins w:id="134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ins w:id="13404" w:author="VM-22 Subgroup" w:date="2024-10-01T10:51:00Z"/>
                <w:rFonts w:ascii="Times New Roman" w:eastAsia="Times New Roman" w:hAnsi="Times New Roman"/>
                <w:color w:val="000000"/>
                <w:sz w:val="20"/>
                <w:szCs w:val="20"/>
              </w:rPr>
            </w:pPr>
            <w:ins w:id="13405"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ins w:id="13406" w:author="VM-22 Subgroup" w:date="2024-10-01T10:51:00Z"/>
                <w:rFonts w:ascii="Times New Roman" w:eastAsia="Times New Roman" w:hAnsi="Times New Roman"/>
                <w:color w:val="000000"/>
                <w:sz w:val="20"/>
                <w:szCs w:val="20"/>
              </w:rPr>
            </w:pPr>
            <w:ins w:id="134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ins w:id="13408" w:author="VM-22 Subgroup" w:date="2024-10-01T10:51:00Z"/>
                <w:rFonts w:ascii="Times New Roman" w:eastAsia="Times New Roman" w:hAnsi="Times New Roman"/>
                <w:color w:val="000000"/>
                <w:sz w:val="20"/>
                <w:szCs w:val="20"/>
              </w:rPr>
            </w:pPr>
            <w:ins w:id="1340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ins w:id="13410" w:author="VM-22 Subgroup" w:date="2024-10-01T10:51:00Z"/>
                <w:rFonts w:ascii="Times New Roman" w:eastAsia="Times New Roman" w:hAnsi="Times New Roman"/>
                <w:color w:val="000000"/>
                <w:sz w:val="20"/>
                <w:szCs w:val="20"/>
              </w:rPr>
            </w:pPr>
            <w:ins w:id="134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ins w:id="13412" w:author="VM-22 Subgroup" w:date="2024-10-01T10:51:00Z"/>
                <w:rFonts w:ascii="Times New Roman" w:eastAsia="Times New Roman" w:hAnsi="Times New Roman"/>
                <w:color w:val="000000"/>
                <w:sz w:val="20"/>
                <w:szCs w:val="20"/>
              </w:rPr>
            </w:pPr>
            <w:ins w:id="134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ins w:id="13414" w:author="VM-22 Subgroup" w:date="2024-10-01T10:51:00Z"/>
                <w:rFonts w:ascii="Times New Roman" w:eastAsia="Times New Roman" w:hAnsi="Times New Roman"/>
                <w:color w:val="000000"/>
                <w:sz w:val="20"/>
                <w:szCs w:val="20"/>
              </w:rPr>
            </w:pPr>
            <w:ins w:id="134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ins w:id="13416" w:author="VM-22 Subgroup" w:date="2024-10-01T10:51:00Z"/>
                <w:rFonts w:ascii="Times New Roman" w:eastAsia="Times New Roman" w:hAnsi="Times New Roman"/>
                <w:color w:val="000000"/>
                <w:sz w:val="20"/>
                <w:szCs w:val="20"/>
              </w:rPr>
            </w:pPr>
            <w:ins w:id="134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ins w:id="13418" w:author="VM-22 Subgroup" w:date="2024-10-01T10:51:00Z"/>
                <w:rFonts w:ascii="Times New Roman" w:eastAsia="Times New Roman" w:hAnsi="Times New Roman"/>
                <w:color w:val="000000"/>
                <w:sz w:val="20"/>
                <w:szCs w:val="20"/>
              </w:rPr>
            </w:pPr>
            <w:ins w:id="1341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ins w:id="13420" w:author="VM-22 Subgroup" w:date="2024-10-01T10:51:00Z"/>
                <w:rFonts w:ascii="Times New Roman" w:eastAsia="Times New Roman" w:hAnsi="Times New Roman"/>
                <w:color w:val="000000"/>
                <w:sz w:val="20"/>
                <w:szCs w:val="20"/>
              </w:rPr>
            </w:pPr>
            <w:ins w:id="13421" w:author="VM-22 Subgroup" w:date="2024-10-01T10:51:00Z">
              <w:r w:rsidRPr="00A206C0">
                <w:rPr>
                  <w:rFonts w:ascii="Times New Roman" w:eastAsia="Times New Roman" w:hAnsi="Times New Roman"/>
                  <w:color w:val="000000"/>
                  <w:sz w:val="20"/>
                  <w:szCs w:val="20"/>
                </w:rPr>
                <w:t>90.0%</w:t>
              </w:r>
            </w:ins>
          </w:p>
        </w:tc>
      </w:tr>
      <w:tr w:rsidR="008B4215" w:rsidRPr="00A206C0" w14:paraId="13D35F51" w14:textId="77777777" w:rsidTr="00E93A8D">
        <w:trPr>
          <w:trHeight w:val="315"/>
          <w:ins w:id="134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ins w:id="13423" w:author="VM-22 Subgroup" w:date="2024-10-01T10:51:00Z"/>
                <w:rFonts w:ascii="Times New Roman" w:eastAsia="Times New Roman" w:hAnsi="Times New Roman"/>
                <w:color w:val="000000"/>
                <w:sz w:val="20"/>
                <w:szCs w:val="20"/>
              </w:rPr>
            </w:pPr>
            <w:ins w:id="13424"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ins w:id="13425" w:author="VM-22 Subgroup" w:date="2024-10-01T10:51:00Z"/>
                <w:rFonts w:ascii="Times New Roman" w:eastAsia="Times New Roman" w:hAnsi="Times New Roman"/>
                <w:color w:val="000000"/>
                <w:sz w:val="20"/>
                <w:szCs w:val="20"/>
              </w:rPr>
            </w:pPr>
            <w:ins w:id="1342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ins w:id="13427" w:author="VM-22 Subgroup" w:date="2024-10-01T10:51:00Z"/>
                <w:rFonts w:ascii="Times New Roman" w:eastAsia="Times New Roman" w:hAnsi="Times New Roman"/>
                <w:color w:val="000000"/>
                <w:sz w:val="20"/>
                <w:szCs w:val="20"/>
              </w:rPr>
            </w:pPr>
            <w:ins w:id="1342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ins w:id="13429" w:author="VM-22 Subgroup" w:date="2024-10-01T10:51:00Z"/>
                <w:rFonts w:ascii="Times New Roman" w:eastAsia="Times New Roman" w:hAnsi="Times New Roman"/>
                <w:color w:val="000000"/>
                <w:sz w:val="20"/>
                <w:szCs w:val="20"/>
              </w:rPr>
            </w:pPr>
            <w:ins w:id="134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ins w:id="13431" w:author="VM-22 Subgroup" w:date="2024-10-01T10:51:00Z"/>
                <w:rFonts w:ascii="Times New Roman" w:eastAsia="Times New Roman" w:hAnsi="Times New Roman"/>
                <w:color w:val="000000"/>
                <w:sz w:val="20"/>
                <w:szCs w:val="20"/>
              </w:rPr>
            </w:pPr>
            <w:ins w:id="134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ins w:id="13433" w:author="VM-22 Subgroup" w:date="2024-10-01T10:51:00Z"/>
                <w:rFonts w:ascii="Times New Roman" w:eastAsia="Times New Roman" w:hAnsi="Times New Roman"/>
                <w:color w:val="000000"/>
                <w:sz w:val="20"/>
                <w:szCs w:val="20"/>
              </w:rPr>
            </w:pPr>
            <w:ins w:id="134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ins w:id="13435" w:author="VM-22 Subgroup" w:date="2024-10-01T10:51:00Z"/>
                <w:rFonts w:ascii="Times New Roman" w:eastAsia="Times New Roman" w:hAnsi="Times New Roman"/>
                <w:color w:val="000000"/>
                <w:sz w:val="20"/>
                <w:szCs w:val="20"/>
              </w:rPr>
            </w:pPr>
            <w:ins w:id="134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ins w:id="13437" w:author="VM-22 Subgroup" w:date="2024-10-01T10:51:00Z"/>
                <w:rFonts w:ascii="Times New Roman" w:eastAsia="Times New Roman" w:hAnsi="Times New Roman"/>
                <w:color w:val="000000"/>
                <w:sz w:val="20"/>
                <w:szCs w:val="20"/>
              </w:rPr>
            </w:pPr>
            <w:ins w:id="134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ins w:id="13439" w:author="VM-22 Subgroup" w:date="2024-10-01T10:51:00Z"/>
                <w:rFonts w:ascii="Times New Roman" w:eastAsia="Times New Roman" w:hAnsi="Times New Roman"/>
                <w:color w:val="000000"/>
                <w:sz w:val="20"/>
                <w:szCs w:val="20"/>
              </w:rPr>
            </w:pPr>
            <w:ins w:id="13440" w:author="VM-22 Subgroup" w:date="2024-10-01T10:51:00Z">
              <w:r w:rsidRPr="00A206C0">
                <w:rPr>
                  <w:rFonts w:ascii="Times New Roman" w:eastAsia="Times New Roman" w:hAnsi="Times New Roman"/>
                  <w:color w:val="000000"/>
                  <w:sz w:val="20"/>
                  <w:szCs w:val="20"/>
                </w:rPr>
                <w:t>90.0%</w:t>
              </w:r>
            </w:ins>
          </w:p>
        </w:tc>
      </w:tr>
      <w:tr w:rsidR="008B4215" w:rsidRPr="00A206C0" w14:paraId="3D72D270" w14:textId="77777777" w:rsidTr="00E93A8D">
        <w:trPr>
          <w:trHeight w:val="315"/>
          <w:ins w:id="13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ins w:id="13442" w:author="VM-22 Subgroup" w:date="2024-10-01T10:51:00Z"/>
                <w:rFonts w:ascii="Times New Roman" w:eastAsia="Times New Roman" w:hAnsi="Times New Roman"/>
                <w:color w:val="000000"/>
                <w:sz w:val="20"/>
                <w:szCs w:val="20"/>
              </w:rPr>
            </w:pPr>
            <w:ins w:id="13443" w:author="VM-22 Subgroup" w:date="2024-10-01T10:51: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ins w:id="13444" w:author="VM-22 Subgroup" w:date="2024-10-01T10:51:00Z"/>
                <w:rFonts w:ascii="Times New Roman" w:eastAsia="Times New Roman" w:hAnsi="Times New Roman"/>
                <w:color w:val="000000"/>
                <w:sz w:val="20"/>
                <w:szCs w:val="20"/>
              </w:rPr>
            </w:pPr>
            <w:ins w:id="134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ins w:id="13446" w:author="VM-22 Subgroup" w:date="2024-10-01T10:51:00Z"/>
                <w:rFonts w:ascii="Times New Roman" w:eastAsia="Times New Roman" w:hAnsi="Times New Roman"/>
                <w:color w:val="000000"/>
                <w:sz w:val="20"/>
                <w:szCs w:val="20"/>
              </w:rPr>
            </w:pPr>
            <w:ins w:id="1344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ins w:id="13448" w:author="VM-22 Subgroup" w:date="2024-10-01T10:51:00Z"/>
                <w:rFonts w:ascii="Times New Roman" w:eastAsia="Times New Roman" w:hAnsi="Times New Roman"/>
                <w:color w:val="000000"/>
                <w:sz w:val="20"/>
                <w:szCs w:val="20"/>
              </w:rPr>
            </w:pPr>
            <w:ins w:id="134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ins w:id="13450" w:author="VM-22 Subgroup" w:date="2024-10-01T10:51:00Z"/>
                <w:rFonts w:ascii="Times New Roman" w:eastAsia="Times New Roman" w:hAnsi="Times New Roman"/>
                <w:color w:val="000000"/>
                <w:sz w:val="20"/>
                <w:szCs w:val="20"/>
              </w:rPr>
            </w:pPr>
            <w:ins w:id="134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ins w:id="13452" w:author="VM-22 Subgroup" w:date="2024-10-01T10:51:00Z"/>
                <w:rFonts w:ascii="Times New Roman" w:eastAsia="Times New Roman" w:hAnsi="Times New Roman"/>
                <w:color w:val="000000"/>
                <w:sz w:val="20"/>
                <w:szCs w:val="20"/>
              </w:rPr>
            </w:pPr>
            <w:ins w:id="134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ins w:id="13454" w:author="VM-22 Subgroup" w:date="2024-10-01T10:51:00Z"/>
                <w:rFonts w:ascii="Times New Roman" w:eastAsia="Times New Roman" w:hAnsi="Times New Roman"/>
                <w:color w:val="000000"/>
                <w:sz w:val="20"/>
                <w:szCs w:val="20"/>
              </w:rPr>
            </w:pPr>
            <w:ins w:id="134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ins w:id="13456" w:author="VM-22 Subgroup" w:date="2024-10-01T10:51:00Z"/>
                <w:rFonts w:ascii="Times New Roman" w:eastAsia="Times New Roman" w:hAnsi="Times New Roman"/>
                <w:color w:val="000000"/>
                <w:sz w:val="20"/>
                <w:szCs w:val="20"/>
              </w:rPr>
            </w:pPr>
            <w:ins w:id="1345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ins w:id="13458" w:author="VM-22 Subgroup" w:date="2024-10-01T10:51:00Z"/>
                <w:rFonts w:ascii="Times New Roman" w:eastAsia="Times New Roman" w:hAnsi="Times New Roman"/>
                <w:color w:val="000000"/>
                <w:sz w:val="20"/>
                <w:szCs w:val="20"/>
              </w:rPr>
            </w:pPr>
            <w:ins w:id="13459" w:author="VM-22 Subgroup" w:date="2024-10-01T10:51:00Z">
              <w:r w:rsidRPr="00A206C0">
                <w:rPr>
                  <w:rFonts w:ascii="Times New Roman" w:eastAsia="Times New Roman" w:hAnsi="Times New Roman"/>
                  <w:color w:val="000000"/>
                  <w:sz w:val="20"/>
                  <w:szCs w:val="20"/>
                </w:rPr>
                <w:t>90.0%</w:t>
              </w:r>
            </w:ins>
          </w:p>
        </w:tc>
      </w:tr>
      <w:tr w:rsidR="008B4215" w:rsidRPr="00A206C0" w14:paraId="4494C0C5" w14:textId="77777777" w:rsidTr="00E93A8D">
        <w:trPr>
          <w:trHeight w:val="315"/>
          <w:ins w:id="134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ins w:id="13461" w:author="VM-22 Subgroup" w:date="2024-10-01T10:51:00Z"/>
                <w:rFonts w:ascii="Times New Roman" w:eastAsia="Times New Roman" w:hAnsi="Times New Roman"/>
                <w:color w:val="000000"/>
                <w:sz w:val="20"/>
                <w:szCs w:val="20"/>
              </w:rPr>
            </w:pPr>
            <w:ins w:id="13462"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ins w:id="13463" w:author="VM-22 Subgroup" w:date="2024-10-01T10:51:00Z"/>
                <w:rFonts w:ascii="Times New Roman" w:eastAsia="Times New Roman" w:hAnsi="Times New Roman"/>
                <w:color w:val="000000"/>
                <w:sz w:val="20"/>
                <w:szCs w:val="20"/>
              </w:rPr>
            </w:pPr>
            <w:ins w:id="134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ins w:id="13465" w:author="VM-22 Subgroup" w:date="2024-10-01T10:51:00Z"/>
                <w:rFonts w:ascii="Times New Roman" w:eastAsia="Times New Roman" w:hAnsi="Times New Roman"/>
                <w:color w:val="000000"/>
                <w:sz w:val="20"/>
                <w:szCs w:val="20"/>
              </w:rPr>
            </w:pPr>
            <w:ins w:id="134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ins w:id="13467" w:author="VM-22 Subgroup" w:date="2024-10-01T10:51:00Z"/>
                <w:rFonts w:ascii="Times New Roman" w:eastAsia="Times New Roman" w:hAnsi="Times New Roman"/>
                <w:color w:val="000000"/>
                <w:sz w:val="20"/>
                <w:szCs w:val="20"/>
              </w:rPr>
            </w:pPr>
            <w:ins w:id="1346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ins w:id="13469" w:author="VM-22 Subgroup" w:date="2024-10-01T10:51:00Z"/>
                <w:rFonts w:ascii="Times New Roman" w:eastAsia="Times New Roman" w:hAnsi="Times New Roman"/>
                <w:color w:val="000000"/>
                <w:sz w:val="20"/>
                <w:szCs w:val="20"/>
              </w:rPr>
            </w:pPr>
            <w:ins w:id="134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ins w:id="13471" w:author="VM-22 Subgroup" w:date="2024-10-01T10:51:00Z"/>
                <w:rFonts w:ascii="Times New Roman" w:eastAsia="Times New Roman" w:hAnsi="Times New Roman"/>
                <w:color w:val="000000"/>
                <w:sz w:val="20"/>
                <w:szCs w:val="20"/>
              </w:rPr>
            </w:pPr>
            <w:ins w:id="134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ins w:id="13473" w:author="VM-22 Subgroup" w:date="2024-10-01T10:51:00Z"/>
                <w:rFonts w:ascii="Times New Roman" w:eastAsia="Times New Roman" w:hAnsi="Times New Roman"/>
                <w:color w:val="000000"/>
                <w:sz w:val="20"/>
                <w:szCs w:val="20"/>
              </w:rPr>
            </w:pPr>
            <w:ins w:id="134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ins w:id="13475" w:author="VM-22 Subgroup" w:date="2024-10-01T10:51:00Z"/>
                <w:rFonts w:ascii="Times New Roman" w:eastAsia="Times New Roman" w:hAnsi="Times New Roman"/>
                <w:color w:val="000000"/>
                <w:sz w:val="20"/>
                <w:szCs w:val="20"/>
              </w:rPr>
            </w:pPr>
            <w:ins w:id="134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ins w:id="13477" w:author="VM-22 Subgroup" w:date="2024-10-01T10:51:00Z"/>
                <w:rFonts w:ascii="Times New Roman" w:eastAsia="Times New Roman" w:hAnsi="Times New Roman"/>
                <w:color w:val="000000"/>
                <w:sz w:val="20"/>
                <w:szCs w:val="20"/>
              </w:rPr>
            </w:pPr>
            <w:ins w:id="13478" w:author="VM-22 Subgroup" w:date="2024-10-01T10:51:00Z">
              <w:r w:rsidRPr="00A206C0">
                <w:rPr>
                  <w:rFonts w:ascii="Times New Roman" w:eastAsia="Times New Roman" w:hAnsi="Times New Roman"/>
                  <w:color w:val="000000"/>
                  <w:sz w:val="20"/>
                  <w:szCs w:val="20"/>
                </w:rPr>
                <w:t>90.0%</w:t>
              </w:r>
            </w:ins>
          </w:p>
        </w:tc>
      </w:tr>
      <w:tr w:rsidR="008B4215" w:rsidRPr="00A206C0" w14:paraId="1CD55427" w14:textId="77777777" w:rsidTr="00E93A8D">
        <w:trPr>
          <w:trHeight w:val="315"/>
          <w:ins w:id="134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ins w:id="13480" w:author="VM-22 Subgroup" w:date="2024-10-01T10:51:00Z"/>
                <w:rFonts w:ascii="Times New Roman" w:eastAsia="Times New Roman" w:hAnsi="Times New Roman"/>
                <w:color w:val="000000"/>
                <w:sz w:val="20"/>
                <w:szCs w:val="20"/>
              </w:rPr>
            </w:pPr>
            <w:ins w:id="13481"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ins w:id="13482" w:author="VM-22 Subgroup" w:date="2024-10-01T10:51:00Z"/>
                <w:rFonts w:ascii="Times New Roman" w:eastAsia="Times New Roman" w:hAnsi="Times New Roman"/>
                <w:color w:val="000000"/>
                <w:sz w:val="20"/>
                <w:szCs w:val="20"/>
              </w:rPr>
            </w:pPr>
            <w:ins w:id="134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ins w:id="13484" w:author="VM-22 Subgroup" w:date="2024-10-01T10:51:00Z"/>
                <w:rFonts w:ascii="Times New Roman" w:eastAsia="Times New Roman" w:hAnsi="Times New Roman"/>
                <w:color w:val="000000"/>
                <w:sz w:val="20"/>
                <w:szCs w:val="20"/>
              </w:rPr>
            </w:pPr>
            <w:ins w:id="1348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ins w:id="13486" w:author="VM-22 Subgroup" w:date="2024-10-01T10:51:00Z"/>
                <w:rFonts w:ascii="Times New Roman" w:eastAsia="Times New Roman" w:hAnsi="Times New Roman"/>
                <w:color w:val="000000"/>
                <w:sz w:val="20"/>
                <w:szCs w:val="20"/>
              </w:rPr>
            </w:pPr>
            <w:ins w:id="1348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ins w:id="13488" w:author="VM-22 Subgroup" w:date="2024-10-01T10:51:00Z"/>
                <w:rFonts w:ascii="Times New Roman" w:eastAsia="Times New Roman" w:hAnsi="Times New Roman"/>
                <w:color w:val="000000"/>
                <w:sz w:val="20"/>
                <w:szCs w:val="20"/>
              </w:rPr>
            </w:pPr>
            <w:ins w:id="134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ins w:id="13490" w:author="VM-22 Subgroup" w:date="2024-10-01T10:51:00Z"/>
                <w:rFonts w:ascii="Times New Roman" w:eastAsia="Times New Roman" w:hAnsi="Times New Roman"/>
                <w:color w:val="000000"/>
                <w:sz w:val="20"/>
                <w:szCs w:val="20"/>
              </w:rPr>
            </w:pPr>
            <w:ins w:id="134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ins w:id="13492" w:author="VM-22 Subgroup" w:date="2024-10-01T10:51:00Z"/>
                <w:rFonts w:ascii="Times New Roman" w:eastAsia="Times New Roman" w:hAnsi="Times New Roman"/>
                <w:color w:val="000000"/>
                <w:sz w:val="20"/>
                <w:szCs w:val="20"/>
              </w:rPr>
            </w:pPr>
            <w:ins w:id="134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ins w:id="13494" w:author="VM-22 Subgroup" w:date="2024-10-01T10:51:00Z"/>
                <w:rFonts w:ascii="Times New Roman" w:eastAsia="Times New Roman" w:hAnsi="Times New Roman"/>
                <w:color w:val="000000"/>
                <w:sz w:val="20"/>
                <w:szCs w:val="20"/>
              </w:rPr>
            </w:pPr>
            <w:ins w:id="134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ins w:id="13496" w:author="VM-22 Subgroup" w:date="2024-10-01T10:51:00Z"/>
                <w:rFonts w:ascii="Times New Roman" w:eastAsia="Times New Roman" w:hAnsi="Times New Roman"/>
                <w:color w:val="000000"/>
                <w:sz w:val="20"/>
                <w:szCs w:val="20"/>
              </w:rPr>
            </w:pPr>
            <w:ins w:id="13497" w:author="VM-22 Subgroup" w:date="2024-10-01T10:51:00Z">
              <w:r w:rsidRPr="00A206C0">
                <w:rPr>
                  <w:rFonts w:ascii="Times New Roman" w:eastAsia="Times New Roman" w:hAnsi="Times New Roman"/>
                  <w:color w:val="000000"/>
                  <w:sz w:val="20"/>
                  <w:szCs w:val="20"/>
                </w:rPr>
                <w:t>90.0%</w:t>
              </w:r>
            </w:ins>
          </w:p>
        </w:tc>
      </w:tr>
      <w:tr w:rsidR="008B4215" w:rsidRPr="00A206C0" w14:paraId="339D89FF" w14:textId="77777777" w:rsidTr="00E93A8D">
        <w:trPr>
          <w:trHeight w:val="315"/>
          <w:ins w:id="134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ins w:id="13499" w:author="VM-22 Subgroup" w:date="2024-10-01T10:51:00Z"/>
                <w:rFonts w:ascii="Times New Roman" w:eastAsia="Times New Roman" w:hAnsi="Times New Roman"/>
                <w:color w:val="000000"/>
                <w:sz w:val="20"/>
                <w:szCs w:val="20"/>
              </w:rPr>
            </w:pPr>
            <w:ins w:id="13500"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ins w:id="13501" w:author="VM-22 Subgroup" w:date="2024-10-01T10:51:00Z"/>
                <w:rFonts w:ascii="Times New Roman" w:eastAsia="Times New Roman" w:hAnsi="Times New Roman"/>
                <w:color w:val="000000"/>
                <w:sz w:val="20"/>
                <w:szCs w:val="20"/>
              </w:rPr>
            </w:pPr>
            <w:ins w:id="135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ins w:id="13503" w:author="VM-22 Subgroup" w:date="2024-10-01T10:51:00Z"/>
                <w:rFonts w:ascii="Times New Roman" w:eastAsia="Times New Roman" w:hAnsi="Times New Roman"/>
                <w:color w:val="000000"/>
                <w:sz w:val="20"/>
                <w:szCs w:val="20"/>
              </w:rPr>
            </w:pPr>
            <w:ins w:id="135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ins w:id="13505" w:author="VM-22 Subgroup" w:date="2024-10-01T10:51:00Z"/>
                <w:rFonts w:ascii="Times New Roman" w:eastAsia="Times New Roman" w:hAnsi="Times New Roman"/>
                <w:color w:val="000000"/>
                <w:sz w:val="20"/>
                <w:szCs w:val="20"/>
              </w:rPr>
            </w:pPr>
            <w:ins w:id="135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ins w:id="13507" w:author="VM-22 Subgroup" w:date="2024-10-01T10:51:00Z"/>
                <w:rFonts w:ascii="Times New Roman" w:eastAsia="Times New Roman" w:hAnsi="Times New Roman"/>
                <w:color w:val="000000"/>
                <w:sz w:val="20"/>
                <w:szCs w:val="20"/>
              </w:rPr>
            </w:pPr>
            <w:ins w:id="135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ins w:id="13509" w:author="VM-22 Subgroup" w:date="2024-10-01T10:51:00Z"/>
                <w:rFonts w:ascii="Times New Roman" w:eastAsia="Times New Roman" w:hAnsi="Times New Roman"/>
                <w:color w:val="000000"/>
                <w:sz w:val="20"/>
                <w:szCs w:val="20"/>
              </w:rPr>
            </w:pPr>
            <w:ins w:id="135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ins w:id="13511" w:author="VM-22 Subgroup" w:date="2024-10-01T10:51:00Z"/>
                <w:rFonts w:ascii="Times New Roman" w:eastAsia="Times New Roman" w:hAnsi="Times New Roman"/>
                <w:color w:val="000000"/>
                <w:sz w:val="20"/>
                <w:szCs w:val="20"/>
              </w:rPr>
            </w:pPr>
            <w:ins w:id="135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ins w:id="13513" w:author="VM-22 Subgroup" w:date="2024-10-01T10:51:00Z"/>
                <w:rFonts w:ascii="Times New Roman" w:eastAsia="Times New Roman" w:hAnsi="Times New Roman"/>
                <w:color w:val="000000"/>
                <w:sz w:val="20"/>
                <w:szCs w:val="20"/>
              </w:rPr>
            </w:pPr>
            <w:ins w:id="135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ins w:id="13515" w:author="VM-22 Subgroup" w:date="2024-10-01T10:51:00Z"/>
                <w:rFonts w:ascii="Times New Roman" w:eastAsia="Times New Roman" w:hAnsi="Times New Roman"/>
                <w:color w:val="000000"/>
                <w:sz w:val="20"/>
                <w:szCs w:val="20"/>
              </w:rPr>
            </w:pPr>
            <w:ins w:id="13516" w:author="VM-22 Subgroup" w:date="2024-10-01T10:51:00Z">
              <w:r w:rsidRPr="00A206C0">
                <w:rPr>
                  <w:rFonts w:ascii="Times New Roman" w:eastAsia="Times New Roman" w:hAnsi="Times New Roman"/>
                  <w:color w:val="000000"/>
                  <w:sz w:val="20"/>
                  <w:szCs w:val="20"/>
                </w:rPr>
                <w:t>90.0%</w:t>
              </w:r>
            </w:ins>
          </w:p>
        </w:tc>
      </w:tr>
      <w:tr w:rsidR="008B4215" w:rsidRPr="00A206C0" w14:paraId="1F9922FF" w14:textId="77777777" w:rsidTr="00E93A8D">
        <w:trPr>
          <w:trHeight w:val="315"/>
          <w:ins w:id="135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ins w:id="13518" w:author="VM-22 Subgroup" w:date="2024-10-01T10:51:00Z"/>
                <w:rFonts w:ascii="Times New Roman" w:eastAsia="Times New Roman" w:hAnsi="Times New Roman"/>
                <w:color w:val="000000"/>
                <w:sz w:val="20"/>
                <w:szCs w:val="20"/>
              </w:rPr>
            </w:pPr>
            <w:ins w:id="13519"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ins w:id="13520" w:author="VM-22 Subgroup" w:date="2024-10-01T10:51:00Z"/>
                <w:rFonts w:ascii="Times New Roman" w:eastAsia="Times New Roman" w:hAnsi="Times New Roman"/>
                <w:color w:val="000000"/>
                <w:sz w:val="20"/>
                <w:szCs w:val="20"/>
              </w:rPr>
            </w:pPr>
            <w:ins w:id="135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ins w:id="13522" w:author="VM-22 Subgroup" w:date="2024-10-01T10:51:00Z"/>
                <w:rFonts w:ascii="Times New Roman" w:eastAsia="Times New Roman" w:hAnsi="Times New Roman"/>
                <w:color w:val="000000"/>
                <w:sz w:val="20"/>
                <w:szCs w:val="20"/>
              </w:rPr>
            </w:pPr>
            <w:ins w:id="135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ins w:id="13524" w:author="VM-22 Subgroup" w:date="2024-10-01T10:51:00Z"/>
                <w:rFonts w:ascii="Times New Roman" w:eastAsia="Times New Roman" w:hAnsi="Times New Roman"/>
                <w:color w:val="000000"/>
                <w:sz w:val="20"/>
                <w:szCs w:val="20"/>
              </w:rPr>
            </w:pPr>
            <w:ins w:id="1352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ins w:id="13526" w:author="VM-22 Subgroup" w:date="2024-10-01T10:51:00Z"/>
                <w:rFonts w:ascii="Times New Roman" w:eastAsia="Times New Roman" w:hAnsi="Times New Roman"/>
                <w:color w:val="000000"/>
                <w:sz w:val="20"/>
                <w:szCs w:val="20"/>
              </w:rPr>
            </w:pPr>
            <w:ins w:id="135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ins w:id="13528" w:author="VM-22 Subgroup" w:date="2024-10-01T10:51:00Z"/>
                <w:rFonts w:ascii="Times New Roman" w:eastAsia="Times New Roman" w:hAnsi="Times New Roman"/>
                <w:color w:val="000000"/>
                <w:sz w:val="20"/>
                <w:szCs w:val="20"/>
              </w:rPr>
            </w:pPr>
            <w:ins w:id="135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ins w:id="13530" w:author="VM-22 Subgroup" w:date="2024-10-01T10:51:00Z"/>
                <w:rFonts w:ascii="Times New Roman" w:eastAsia="Times New Roman" w:hAnsi="Times New Roman"/>
                <w:color w:val="000000"/>
                <w:sz w:val="20"/>
                <w:szCs w:val="20"/>
              </w:rPr>
            </w:pPr>
            <w:ins w:id="135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ins w:id="13532" w:author="VM-22 Subgroup" w:date="2024-10-01T10:51:00Z"/>
                <w:rFonts w:ascii="Times New Roman" w:eastAsia="Times New Roman" w:hAnsi="Times New Roman"/>
                <w:color w:val="000000"/>
                <w:sz w:val="20"/>
                <w:szCs w:val="20"/>
              </w:rPr>
            </w:pPr>
            <w:ins w:id="135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ins w:id="13534" w:author="VM-22 Subgroup" w:date="2024-10-01T10:51:00Z"/>
                <w:rFonts w:ascii="Times New Roman" w:eastAsia="Times New Roman" w:hAnsi="Times New Roman"/>
                <w:color w:val="000000"/>
                <w:sz w:val="20"/>
                <w:szCs w:val="20"/>
              </w:rPr>
            </w:pPr>
            <w:ins w:id="13535" w:author="VM-22 Subgroup" w:date="2024-10-01T10:51:00Z">
              <w:r w:rsidRPr="00A206C0">
                <w:rPr>
                  <w:rFonts w:ascii="Times New Roman" w:eastAsia="Times New Roman" w:hAnsi="Times New Roman"/>
                  <w:color w:val="000000"/>
                  <w:sz w:val="20"/>
                  <w:szCs w:val="20"/>
                </w:rPr>
                <w:t>90.0%</w:t>
              </w:r>
            </w:ins>
          </w:p>
        </w:tc>
      </w:tr>
      <w:tr w:rsidR="008B4215" w:rsidRPr="00A206C0" w14:paraId="6D410A10" w14:textId="77777777" w:rsidTr="00E93A8D">
        <w:trPr>
          <w:trHeight w:val="315"/>
          <w:ins w:id="135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ins w:id="13537" w:author="VM-22 Subgroup" w:date="2024-10-01T10:51:00Z"/>
                <w:rFonts w:ascii="Times New Roman" w:eastAsia="Times New Roman" w:hAnsi="Times New Roman"/>
                <w:color w:val="000000"/>
                <w:sz w:val="20"/>
                <w:szCs w:val="20"/>
              </w:rPr>
            </w:pPr>
            <w:ins w:id="13538"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ins w:id="13539" w:author="VM-22 Subgroup" w:date="2024-10-01T10:51:00Z"/>
                <w:rFonts w:ascii="Times New Roman" w:eastAsia="Times New Roman" w:hAnsi="Times New Roman"/>
                <w:color w:val="000000"/>
                <w:sz w:val="20"/>
                <w:szCs w:val="20"/>
              </w:rPr>
            </w:pPr>
            <w:ins w:id="13540"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ins w:id="13541" w:author="VM-22 Subgroup" w:date="2024-10-01T10:51:00Z"/>
                <w:rFonts w:ascii="Times New Roman" w:eastAsia="Times New Roman" w:hAnsi="Times New Roman"/>
                <w:color w:val="000000"/>
                <w:sz w:val="20"/>
                <w:szCs w:val="20"/>
              </w:rPr>
            </w:pPr>
            <w:ins w:id="13542"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ins w:id="13543" w:author="VM-22 Subgroup" w:date="2024-10-01T10:51:00Z"/>
                <w:rFonts w:ascii="Times New Roman" w:eastAsia="Times New Roman" w:hAnsi="Times New Roman"/>
                <w:color w:val="000000"/>
                <w:sz w:val="20"/>
                <w:szCs w:val="20"/>
              </w:rPr>
            </w:pPr>
            <w:ins w:id="13544"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ins w:id="13545" w:author="VM-22 Subgroup" w:date="2024-10-01T10:51:00Z"/>
                <w:rFonts w:ascii="Times New Roman" w:eastAsia="Times New Roman" w:hAnsi="Times New Roman"/>
                <w:color w:val="000000"/>
                <w:sz w:val="20"/>
                <w:szCs w:val="20"/>
              </w:rPr>
            </w:pPr>
            <w:ins w:id="13546"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ins w:id="13547" w:author="VM-22 Subgroup" w:date="2024-10-01T10:51:00Z"/>
                <w:rFonts w:ascii="Times New Roman" w:eastAsia="Times New Roman" w:hAnsi="Times New Roman"/>
                <w:color w:val="000000"/>
                <w:sz w:val="20"/>
                <w:szCs w:val="20"/>
              </w:rPr>
            </w:pPr>
            <w:ins w:id="13548"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ins w:id="13549" w:author="VM-22 Subgroup" w:date="2024-10-01T10:51:00Z"/>
                <w:rFonts w:ascii="Times New Roman" w:eastAsia="Times New Roman" w:hAnsi="Times New Roman"/>
                <w:color w:val="000000"/>
                <w:sz w:val="20"/>
                <w:szCs w:val="20"/>
              </w:rPr>
            </w:pPr>
            <w:ins w:id="13550"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ins w:id="13551" w:author="VM-22 Subgroup" w:date="2024-10-01T10:51:00Z"/>
                <w:rFonts w:ascii="Times New Roman" w:eastAsia="Times New Roman" w:hAnsi="Times New Roman"/>
                <w:color w:val="000000"/>
                <w:sz w:val="20"/>
                <w:szCs w:val="20"/>
              </w:rPr>
            </w:pPr>
            <w:ins w:id="13552"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ins w:id="13553" w:author="VM-22 Subgroup" w:date="2024-10-01T10:51:00Z"/>
                <w:rFonts w:ascii="Times New Roman" w:eastAsia="Times New Roman" w:hAnsi="Times New Roman"/>
                <w:color w:val="000000"/>
                <w:sz w:val="20"/>
                <w:szCs w:val="20"/>
              </w:rPr>
            </w:pPr>
            <w:ins w:id="13554" w:author="VM-22 Subgroup" w:date="2024-10-01T10:51:00Z">
              <w:r w:rsidRPr="00A206C0">
                <w:rPr>
                  <w:rFonts w:ascii="Times New Roman" w:eastAsia="Times New Roman" w:hAnsi="Times New Roman"/>
                  <w:color w:val="000000"/>
                  <w:sz w:val="20"/>
                  <w:szCs w:val="20"/>
                </w:rPr>
                <w:t>93.3%</w:t>
              </w:r>
            </w:ins>
          </w:p>
        </w:tc>
      </w:tr>
      <w:tr w:rsidR="008B4215" w:rsidRPr="00A206C0" w14:paraId="71659594" w14:textId="77777777" w:rsidTr="00E93A8D">
        <w:trPr>
          <w:trHeight w:val="315"/>
          <w:ins w:id="135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ins w:id="13556" w:author="VM-22 Subgroup" w:date="2024-10-01T10:51:00Z"/>
                <w:rFonts w:ascii="Times New Roman" w:eastAsia="Times New Roman" w:hAnsi="Times New Roman"/>
                <w:color w:val="000000"/>
                <w:sz w:val="20"/>
                <w:szCs w:val="20"/>
              </w:rPr>
            </w:pPr>
            <w:ins w:id="13557"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ins w:id="13558" w:author="VM-22 Subgroup" w:date="2024-10-01T10:51:00Z"/>
                <w:rFonts w:ascii="Times New Roman" w:eastAsia="Times New Roman" w:hAnsi="Times New Roman"/>
                <w:color w:val="000000"/>
                <w:sz w:val="20"/>
                <w:szCs w:val="20"/>
              </w:rPr>
            </w:pPr>
            <w:ins w:id="13559"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ins w:id="13560" w:author="VM-22 Subgroup" w:date="2024-10-01T10:51:00Z"/>
                <w:rFonts w:ascii="Times New Roman" w:eastAsia="Times New Roman" w:hAnsi="Times New Roman"/>
                <w:color w:val="000000"/>
                <w:sz w:val="20"/>
                <w:szCs w:val="20"/>
              </w:rPr>
            </w:pPr>
            <w:ins w:id="13561"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ins w:id="13562" w:author="VM-22 Subgroup" w:date="2024-10-01T10:51:00Z"/>
                <w:rFonts w:ascii="Times New Roman" w:eastAsia="Times New Roman" w:hAnsi="Times New Roman"/>
                <w:color w:val="000000"/>
                <w:sz w:val="20"/>
                <w:szCs w:val="20"/>
              </w:rPr>
            </w:pPr>
            <w:ins w:id="13563"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ins w:id="13564" w:author="VM-22 Subgroup" w:date="2024-10-01T10:51:00Z"/>
                <w:rFonts w:ascii="Times New Roman" w:eastAsia="Times New Roman" w:hAnsi="Times New Roman"/>
                <w:color w:val="000000"/>
                <w:sz w:val="20"/>
                <w:szCs w:val="20"/>
              </w:rPr>
            </w:pPr>
            <w:ins w:id="13565"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ins w:id="13566" w:author="VM-22 Subgroup" w:date="2024-10-01T10:51:00Z"/>
                <w:rFonts w:ascii="Times New Roman" w:eastAsia="Times New Roman" w:hAnsi="Times New Roman"/>
                <w:color w:val="000000"/>
                <w:sz w:val="20"/>
                <w:szCs w:val="20"/>
              </w:rPr>
            </w:pPr>
            <w:ins w:id="13567"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ins w:id="13568" w:author="VM-22 Subgroup" w:date="2024-10-01T10:51:00Z"/>
                <w:rFonts w:ascii="Times New Roman" w:eastAsia="Times New Roman" w:hAnsi="Times New Roman"/>
                <w:color w:val="000000"/>
                <w:sz w:val="20"/>
                <w:szCs w:val="20"/>
              </w:rPr>
            </w:pPr>
            <w:ins w:id="13569"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ins w:id="13570" w:author="VM-22 Subgroup" w:date="2024-10-01T10:51:00Z"/>
                <w:rFonts w:ascii="Times New Roman" w:eastAsia="Times New Roman" w:hAnsi="Times New Roman"/>
                <w:color w:val="000000"/>
                <w:sz w:val="20"/>
                <w:szCs w:val="20"/>
              </w:rPr>
            </w:pPr>
            <w:ins w:id="13571"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ins w:id="13572" w:author="VM-22 Subgroup" w:date="2024-10-01T10:51:00Z"/>
                <w:rFonts w:ascii="Times New Roman" w:eastAsia="Times New Roman" w:hAnsi="Times New Roman"/>
                <w:color w:val="000000"/>
                <w:sz w:val="20"/>
                <w:szCs w:val="20"/>
              </w:rPr>
            </w:pPr>
            <w:ins w:id="13573" w:author="VM-22 Subgroup" w:date="2024-10-01T10:51:00Z">
              <w:r w:rsidRPr="00A206C0">
                <w:rPr>
                  <w:rFonts w:ascii="Times New Roman" w:eastAsia="Times New Roman" w:hAnsi="Times New Roman"/>
                  <w:color w:val="000000"/>
                  <w:sz w:val="20"/>
                  <w:szCs w:val="20"/>
                </w:rPr>
                <w:t>96.7%</w:t>
              </w:r>
            </w:ins>
          </w:p>
        </w:tc>
      </w:tr>
      <w:tr w:rsidR="008B4215" w:rsidRPr="00A206C0" w14:paraId="034210A8" w14:textId="77777777" w:rsidTr="00E93A8D">
        <w:trPr>
          <w:trHeight w:val="315"/>
          <w:ins w:id="135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ins w:id="13575" w:author="VM-22 Subgroup" w:date="2024-10-01T10:51:00Z"/>
                <w:rFonts w:ascii="Times New Roman" w:eastAsia="Times New Roman" w:hAnsi="Times New Roman"/>
                <w:color w:val="000000"/>
                <w:sz w:val="20"/>
                <w:szCs w:val="20"/>
              </w:rPr>
            </w:pPr>
            <w:ins w:id="13576"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ins w:id="13577" w:author="VM-22 Subgroup" w:date="2024-10-01T10:51:00Z"/>
                <w:rFonts w:ascii="Times New Roman" w:eastAsia="Times New Roman" w:hAnsi="Times New Roman"/>
                <w:color w:val="000000"/>
                <w:sz w:val="20"/>
                <w:szCs w:val="20"/>
              </w:rPr>
            </w:pPr>
            <w:ins w:id="1357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ins w:id="13579" w:author="VM-22 Subgroup" w:date="2024-10-01T10:51:00Z"/>
                <w:rFonts w:ascii="Times New Roman" w:eastAsia="Times New Roman" w:hAnsi="Times New Roman"/>
                <w:color w:val="000000"/>
                <w:sz w:val="20"/>
                <w:szCs w:val="20"/>
              </w:rPr>
            </w:pPr>
            <w:ins w:id="1358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ins w:id="13581" w:author="VM-22 Subgroup" w:date="2024-10-01T10:51:00Z"/>
                <w:rFonts w:ascii="Times New Roman" w:eastAsia="Times New Roman" w:hAnsi="Times New Roman"/>
                <w:color w:val="000000"/>
                <w:sz w:val="20"/>
                <w:szCs w:val="20"/>
              </w:rPr>
            </w:pPr>
            <w:ins w:id="1358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ins w:id="13583" w:author="VM-22 Subgroup" w:date="2024-10-01T10:51:00Z"/>
                <w:rFonts w:ascii="Times New Roman" w:eastAsia="Times New Roman" w:hAnsi="Times New Roman"/>
                <w:color w:val="000000"/>
                <w:sz w:val="20"/>
                <w:szCs w:val="20"/>
              </w:rPr>
            </w:pPr>
            <w:ins w:id="1358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ins w:id="13585" w:author="VM-22 Subgroup" w:date="2024-10-01T10:51:00Z"/>
                <w:rFonts w:ascii="Times New Roman" w:eastAsia="Times New Roman" w:hAnsi="Times New Roman"/>
                <w:color w:val="000000"/>
                <w:sz w:val="20"/>
                <w:szCs w:val="20"/>
              </w:rPr>
            </w:pPr>
            <w:ins w:id="1358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ins w:id="13587" w:author="VM-22 Subgroup" w:date="2024-10-01T10:51:00Z"/>
                <w:rFonts w:ascii="Times New Roman" w:eastAsia="Times New Roman" w:hAnsi="Times New Roman"/>
                <w:color w:val="000000"/>
                <w:sz w:val="20"/>
                <w:szCs w:val="20"/>
              </w:rPr>
            </w:pPr>
            <w:ins w:id="1358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ins w:id="13589" w:author="VM-22 Subgroup" w:date="2024-10-01T10:51:00Z"/>
                <w:rFonts w:ascii="Times New Roman" w:eastAsia="Times New Roman" w:hAnsi="Times New Roman"/>
                <w:color w:val="000000"/>
                <w:sz w:val="20"/>
                <w:szCs w:val="20"/>
              </w:rPr>
            </w:pPr>
            <w:ins w:id="1359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ins w:id="13591" w:author="VM-22 Subgroup" w:date="2024-10-01T10:51:00Z"/>
                <w:rFonts w:ascii="Times New Roman" w:eastAsia="Times New Roman" w:hAnsi="Times New Roman"/>
                <w:color w:val="000000"/>
                <w:sz w:val="20"/>
                <w:szCs w:val="20"/>
              </w:rPr>
            </w:pPr>
            <w:ins w:id="13592" w:author="VM-22 Subgroup" w:date="2024-10-01T10:51:00Z">
              <w:r w:rsidRPr="00A206C0">
                <w:rPr>
                  <w:rFonts w:ascii="Times New Roman" w:eastAsia="Times New Roman" w:hAnsi="Times New Roman"/>
                  <w:color w:val="000000"/>
                  <w:sz w:val="20"/>
                  <w:szCs w:val="20"/>
                </w:rPr>
                <w:t>100.0%</w:t>
              </w:r>
            </w:ins>
          </w:p>
        </w:tc>
      </w:tr>
    </w:tbl>
    <w:p w14:paraId="1885BDC6" w14:textId="77777777" w:rsidR="008B4215" w:rsidRDefault="008B4215" w:rsidP="008B4215">
      <w:pPr>
        <w:keepNext/>
        <w:keepLines/>
        <w:spacing w:after="220" w:line="240" w:lineRule="auto"/>
        <w:ind w:left="3600"/>
        <w:rPr>
          <w:ins w:id="13593" w:author="VM-22 Subgroup" w:date="2024-10-01T10:51:00Z"/>
          <w:rFonts w:ascii="Times New Roman" w:eastAsia="Times New Roman" w:hAnsi="Times New Roman"/>
        </w:rPr>
      </w:pPr>
      <w:ins w:id="13594" w:author="VM-22 Subgroup" w:date="2024-10-01T10:51:00Z">
        <w:r>
          <w:rPr>
            <w:rFonts w:ascii="Times New Roman" w:eastAsia="Times New Roman" w:hAnsi="Times New Roman"/>
          </w:rPr>
          <w:fldChar w:fldCharType="end"/>
        </w:r>
      </w:ins>
    </w:p>
    <w:p w14:paraId="5DCE0602" w14:textId="77777777" w:rsidR="008B4215" w:rsidRDefault="008B4215" w:rsidP="008B4215">
      <w:pPr>
        <w:keepNext/>
        <w:keepLines/>
        <w:spacing w:after="220" w:line="240" w:lineRule="auto"/>
        <w:ind w:left="3600"/>
        <w:rPr>
          <w:ins w:id="13595" w:author="VM-22 Subgroup" w:date="2024-10-01T10:51:00Z"/>
          <w:rFonts w:ascii="Times New Roman" w:eastAsia="Times New Roman" w:hAnsi="Times New Roman"/>
        </w:rPr>
      </w:pPr>
    </w:p>
    <w:p w14:paraId="43C96A98" w14:textId="77777777" w:rsidR="008B4215" w:rsidRDefault="008B4215" w:rsidP="008B4215">
      <w:pPr>
        <w:keepNext/>
        <w:keepLines/>
        <w:spacing w:after="220" w:line="240" w:lineRule="auto"/>
        <w:ind w:left="3600"/>
        <w:rPr>
          <w:ins w:id="13596" w:author="VM-22 Subgroup" w:date="2024-10-01T10:51:00Z"/>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3597" w:author="VM-22 Subgroup" w:date="2024-10-01T10:51:00Z"/>
          <w:rFonts w:ascii="Times New Roman" w:eastAsia="Times New Roman" w:hAnsi="Times New Roman"/>
        </w:rPr>
      </w:pPr>
    </w:p>
    <w:p w14:paraId="44639B94" w14:textId="77777777" w:rsidR="008B4215" w:rsidRPr="00B82E7F" w:rsidRDefault="008B4215" w:rsidP="008B4215">
      <w:pPr>
        <w:rPr>
          <w:ins w:id="13598" w:author="VM-22 Subgroup" w:date="2024-10-01T10:51:00Z"/>
          <w:rFonts w:ascii="Times New Roman" w:eastAsia="Times New Roman" w:hAnsi="Times New Roman"/>
        </w:rPr>
      </w:pPr>
      <w:ins w:id="13599" w:author="VM-22 Subgroup" w:date="2024-10-01T10:51:00Z">
        <w:r>
          <w:rPr>
            <w:rFonts w:ascii="Times New Roman" w:eastAsia="Times New Roman" w:hAnsi="Times New Roman"/>
          </w:rPr>
          <w:br w:type="page"/>
        </w:r>
        <w:r w:rsidRPr="00B82E7F">
          <w:rPr>
            <w:rFonts w:ascii="Times New Roman" w:eastAsia="Times New Roman" w:hAnsi="Times New Roman"/>
          </w:rPr>
          <w:lastRenderedPageBreak/>
          <w:t xml:space="preserve">Group annuities (except for those contracts owned or purchased by retirement plans, which are covered immediately below), international business, and contracts within the Longevity Reinsurance Reserving Category shall use </w:t>
        </w:r>
      </w:ins>
      <w:del w:id="13600" w:author="VM-22 Subgroup" w:date="2024-10-23T16:08:00Z">
        <w:r w:rsidRPr="00B82E7F" w:rsidDel="006C1D72">
          <w:rPr>
            <w:rFonts w:ascii="Times New Roman" w:eastAsia="Times New Roman" w:hAnsi="Times New Roman"/>
          </w:rPr>
          <w:delText xml:space="preserve">the lower of </w:delText>
        </w:r>
      </w:del>
      <w:ins w:id="13601" w:author="VM-22 Subgroup" w:date="2024-10-01T10:51:00Z">
        <w:r w:rsidRPr="00B82E7F">
          <w:rPr>
            <w:rFonts w:ascii="Times New Roman" w:eastAsia="Times New Roman" w:hAnsi="Times New Roman"/>
          </w:rPr>
          <w:t>the 1994 GAM Table with Projection Scale AA applied to the valuation date</w:t>
        </w:r>
      </w:ins>
      <w:del w:id="13602" w:author="VM-22 Subgroup" w:date="2024-10-23T16:08:00Z">
        <w:r w:rsidRPr="00B82E7F" w:rsidDel="006C1D72">
          <w:rPr>
            <w:rFonts w:ascii="Times New Roman" w:eastAsia="Times New Roman" w:hAnsi="Times New Roman"/>
          </w:rPr>
          <w:delText xml:space="preserve"> and the company’s prudent estimate assumptions</w:delText>
        </w:r>
      </w:del>
      <w:ins w:id="13603"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604" w:author="VM-22 Subgroup" w:date="2024-10-01T10:51:00Z"/>
          <w:rFonts w:ascii="Times New Roman" w:hAnsi="Times New Roman"/>
          <w:bCs/>
        </w:rPr>
      </w:pPr>
      <w:ins w:id="13605"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606" w:author="VM-22 Subgroup" w:date="2024-10-01T10:51:00Z"/>
          <w:rFonts w:ascii="Times New Roman" w:eastAsia="Times New Roman" w:hAnsi="Times New Roman"/>
        </w:rPr>
      </w:pPr>
      <w:ins w:id="13607"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3608" w:author="VM-22 Subgroup" w:date="2024-10-01T13:10:00Z"/>
          <w:rFonts w:ascii="Times New Roman" w:eastAsia="Times New Roman" w:hAnsi="Times New Roman"/>
        </w:rPr>
      </w:pPr>
      <w:ins w:id="13609"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3610" w:author="VM-22 Subgroup" w:date="2024-10-01T10:51:00Z"/>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3611" w:author="VM-22 Subgroup" w:date="2024-10-01T10:51:00Z"/>
          <w:rFonts w:ascii="Times New Roman" w:eastAsia="Times New Roman" w:hAnsi="Times New Roman"/>
        </w:rPr>
      </w:pPr>
      <w:ins w:id="13612"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3613" w:author="VM-22 Subgroup" w:date="2024-10-01T10:51:00Z"/>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3614" w:author="VM-22 Subgroup" w:date="2024-10-01T10:51:00Z"/>
          <w:rFonts w:ascii="Times New Roman" w:eastAsia="Times New Roman" w:hAnsi="Times New Roman"/>
        </w:rPr>
      </w:pPr>
      <w:ins w:id="13615"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3616" w:author="VM-22 Subgroup" w:date="2024-10-01T10:51:00Z"/>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ins w:id="13617" w:author="VM-22 Subgroup" w:date="2024-10-01T10:51:00Z"/>
          <w:rFonts w:ascii="Times New Roman" w:eastAsia="Times New Roman" w:hAnsi="Times New Roman"/>
        </w:rPr>
      </w:pPr>
      <w:ins w:id="13618"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619" w:author="VM-22 Subgroup" w:date="2024-10-01T10:51:00Z"/>
          <w:rFonts w:ascii="Times New Roman" w:hAnsi="Times New Roman"/>
          <w:b/>
        </w:rPr>
      </w:pPr>
      <w:ins w:id="13620" w:author="VM-22 Subgroup" w:date="2024-10-01T10:51: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621" w:author="VM-22 Subgroup" w:date="2024-10-01T10:51:00Z"/>
          <w:rFonts w:ascii="Times New Roman" w:hAnsi="Times New Roman"/>
          <w:bCs/>
        </w:rPr>
      </w:pPr>
      <w:ins w:id="13622"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623" w:author="VM-22 Subgroup" w:date="2024-10-01T10:51:00Z"/>
          <w:rFonts w:ascii="Times New Roman" w:hAnsi="Times New Roman"/>
          <w:bCs/>
        </w:rPr>
      </w:pPr>
      <w:ins w:id="13624"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3625" w:author="VM-22 Subgroup" w:date="2024-10-01T10:51:00Z"/>
          <w:rFonts w:ascii="Times New Roman" w:eastAsia="Times New Roman" w:hAnsi="Times New Roman"/>
        </w:rPr>
      </w:pPr>
      <w:ins w:id="13626"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3627" w:author="VM-22 Subgroup" w:date="2024-10-01T10:51:00Z"/>
          <w:rFonts w:ascii="Times New Roman" w:eastAsia="Times New Roman" w:hAnsi="Times New Roman"/>
        </w:rPr>
      </w:pPr>
      <w:ins w:id="13628"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3629" w:author="VM-22 Subgroup" w:date="2024-10-01T11:21:00Z"/>
          <w:rFonts w:ascii="Times New Roman" w:eastAsia="Times New Roman" w:hAnsi="Times New Roman"/>
        </w:rPr>
      </w:pPr>
      <w:ins w:id="13630" w:author="VM-22 Subgroup" w:date="2024-10-01T10:51:00Z">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3631" w:author="VM-22 Subgroup" w:date="2024-10-01T11:21:00Z"/>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3632" w:author="VM-22 Subgroup" w:date="2024-10-01T10:51:00Z"/>
          <w:rFonts w:ascii="Times New Roman" w:eastAsia="Times New Roman" w:hAnsi="Times New Roman"/>
        </w:rPr>
      </w:pPr>
      <w:ins w:id="13633" w:author="VM-22 Subgroup" w:date="2024-10-01T11:21:00Z">
        <w:r>
          <w:rPr>
            <w:rFonts w:ascii="Times New Roman" w:eastAsia="Times New Roman" w:hAnsi="Times New Roman"/>
          </w:rPr>
          <w:t>Use t</w:t>
        </w:r>
      </w:ins>
      <w:ins w:id="13634" w:author="VM-22 Subgroup" w:date="2024-10-01T11:22:00Z">
        <w:r>
          <w:rPr>
            <w:rFonts w:ascii="Times New Roman" w:eastAsia="Times New Roman" w:hAnsi="Times New Roman"/>
          </w:rPr>
          <w: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3635" w:author="VM-22 Subgroup" w:date="2024-10-01T11:00:00Z"/>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3636" w:author="VM-22 Subgroup" w:date="2024-10-01T11:00:00Z"/>
          <w:rFonts w:ascii="Times New Roman" w:eastAsia="Times New Roman" w:hAnsi="Times New Roman"/>
        </w:rPr>
      </w:pPr>
      <w:del w:id="13637" w:author="VM-22 Subgroup" w:date="2024-10-01T11:00:00Z">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3638" w:author="VM-22 Subgroup" w:date="2024-10-01T11:00:00Z"/>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3639" w:author="VM-22 Subgroup" w:date="2024-10-01T11:00:00Z"/>
          <w:rFonts w:ascii="Times New Roman" w:eastAsia="Times New Roman" w:hAnsi="Times New Roman"/>
        </w:rPr>
      </w:pPr>
      <w:del w:id="13640" w:author="VM-22 Subgroup" w:date="2024-10-01T11:00:00Z">
        <w:r w:rsidDel="00240791">
          <w:rPr>
            <w:rFonts w:ascii="Times New Roman" w:eastAsia="Times New Roman" w:hAnsi="Times New Roman"/>
          </w:rPr>
          <w:delText>Individual annuity contracts within the Payout Annuity Reserving Category other than Structured Settlement Contracts shall use the mortality rates in Section 6.C.3.h.ii with Projection Scale G2 mortality improvement factors applied from December 31, 2021 up until each future projection year.</w:delText>
        </w:r>
      </w:del>
    </w:p>
    <w:p w14:paraId="0384266F" w14:textId="77777777" w:rsidR="008B4215" w:rsidDel="00240791" w:rsidRDefault="008B4215" w:rsidP="008B4215">
      <w:pPr>
        <w:pStyle w:val="ListParagraph"/>
        <w:spacing w:after="220" w:line="240" w:lineRule="auto"/>
        <w:ind w:left="2880" w:hanging="720"/>
        <w:jc w:val="both"/>
        <w:rPr>
          <w:del w:id="13641" w:author="VM-22 Subgroup" w:date="2024-10-01T11:00:00Z"/>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3642" w:author="VM-22 Subgroup" w:date="2024-10-01T11:00:00Z"/>
          <w:rFonts w:ascii="Times New Roman" w:eastAsia="Times New Roman" w:hAnsi="Times New Roman"/>
        </w:rPr>
      </w:pPr>
      <w:del w:id="13643" w:author="VM-22 Subgroup" w:date="2024-10-01T11:00:00Z">
        <w:r w:rsidDel="00240791">
          <w:rPr>
            <w:rFonts w:ascii="Times New Roman" w:eastAsia="Times New Roman" w:hAnsi="Times New Roman"/>
          </w:rPr>
          <w:delText xml:space="preserve">Individual Structured Settlement Contracts shall use the mortality rates in Section 6.C.3.h.iii with the following mortality improvement factors </w:delText>
        </w:r>
        <w:r w:rsidDel="00240791">
          <w:rPr>
            <w:rFonts w:ascii="Times New Roman" w:eastAsia="Times New Roman" w:hAnsi="Times New Roman"/>
          </w:rPr>
          <w:lastRenderedPageBreak/>
          <w:delText>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3644" w:author="VM-22 Subgroup" w:date="2024-10-01T11:00:00Z"/>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3645" w:author="VM-22 Subgroup" w:date="2024-10-01T11:00:00Z"/>
          <w:rFonts w:ascii="Times New Roman" w:eastAsia="Times New Roman" w:hAnsi="Times New Roman"/>
        </w:rPr>
      </w:pPr>
      <w:del w:id="13646" w:author="VM-22 Subgroup" w:date="2024-10-01T11:00:00Z">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3647" w:author="VM-22 Subgroup" w:date="2024-10-01T11:00:00Z"/>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3648"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in order to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xml:space="preserve">, the ITM of a contract’s guaranteed benefit shall be calculated based on the ratio of the guaranteed benefit’s GAPV to the termination value of the contract. The termination value of the contract </w:t>
      </w:r>
      <w:r w:rsidRPr="00F7173C">
        <w:rPr>
          <w:rFonts w:ascii="Times New Roman" w:eastAsia="Times New Roman" w:hAnsi="Times New Roman"/>
        </w:rPr>
        <w:lastRenderedPageBreak/>
        <w:t>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3649"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650"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3651"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652"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3653"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654"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3655"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656"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3657"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658"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659" w:author="VM-22 Subgroup" w:date="2025-04-17T11:54:00Z">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660" w:author="VM-22 Subgroup" w:date="2025-04-17T11:54:00Z">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661" w:author="VM-22 Subgroup" w:date="2025-04-17T11:54:00Z"/>
          <w:rFonts w:ascii="Times New Roman" w:eastAsia="Times New Roman" w:hAnsi="Times New Roman"/>
        </w:rPr>
      </w:pPr>
      <w:del w:id="13662" w:author="VM-22 Subgroup" w:date="2025-04-17T11:54:00Z">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38C9348" w:rsidR="00234C81" w:rsidRDefault="002C726F" w:rsidP="00234C81">
      <w:pPr>
        <w:pStyle w:val="Heading1"/>
        <w:spacing w:line="240" w:lineRule="auto"/>
        <w:rPr>
          <w:sz w:val="24"/>
          <w:szCs w:val="24"/>
        </w:rPr>
      </w:pPr>
      <w:bookmarkStart w:id="13663" w:name="_Toc77242151"/>
      <w:bookmarkStart w:id="13664" w:name="_Toc195712302"/>
      <w:bookmarkStart w:id="13665" w:name="_Hlk121318274"/>
      <w:r w:rsidRPr="004B45D3">
        <w:rPr>
          <w:sz w:val="24"/>
          <w:szCs w:val="24"/>
        </w:rPr>
        <w:lastRenderedPageBreak/>
        <w:t xml:space="preserve">Section 7: </w:t>
      </w:r>
      <w:ins w:id="13666" w:author="Rachel Hemphill" w:date="2025-04-30T11:53:00Z">
        <w:r w:rsidR="001F26FE">
          <w:rPr>
            <w:sz w:val="24"/>
            <w:szCs w:val="24"/>
          </w:rPr>
          <w:t xml:space="preserve">Stochastic </w:t>
        </w:r>
      </w:ins>
      <w:r w:rsidRPr="004B45D3">
        <w:rPr>
          <w:sz w:val="24"/>
          <w:szCs w:val="24"/>
        </w:rPr>
        <w:t>Exclusion</w:t>
      </w:r>
      <w:ins w:id="13667" w:author="Rachel Hemphill" w:date="2025-04-30T11:53:00Z">
        <w:r w:rsidR="001F26FE">
          <w:rPr>
            <w:sz w:val="24"/>
            <w:szCs w:val="24"/>
          </w:rPr>
          <w:t xml:space="preserve"> and Single Scenario</w:t>
        </w:r>
      </w:ins>
      <w:r w:rsidRPr="004B45D3">
        <w:rPr>
          <w:sz w:val="24"/>
          <w:szCs w:val="24"/>
        </w:rPr>
        <w:t xml:space="preserve"> Testing</w:t>
      </w:r>
      <w:bookmarkEnd w:id="13663"/>
      <w:bookmarkEnd w:id="13664"/>
    </w:p>
    <w:bookmarkEnd w:id="13665"/>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668" w:name="_Toc77242152"/>
      <w:bookmarkStart w:id="13669" w:name="_Toc195712303"/>
      <w:r>
        <w:rPr>
          <w:sz w:val="22"/>
          <w:szCs w:val="22"/>
        </w:rPr>
        <w:t>Stochastic Exclusion Test Requirement Overview</w:t>
      </w:r>
      <w:bookmarkEnd w:id="13668"/>
      <w:bookmarkEnd w:id="13669"/>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7991761C"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w:t>
      </w:r>
      <w:commentRangeStart w:id="13670"/>
      <w:r w:rsidRPr="00FD4E7D">
        <w:rPr>
          <w:rFonts w:ascii="Times New Roman" w:eastAsia="Times New Roman" w:hAnsi="Times New Roman" w:cs="Times New Roman"/>
        </w:rPr>
        <w:t>group</w:t>
      </w:r>
      <w:ins w:id="13671" w:author="Rachel Hemphill" w:date="2025-05-05T06:13:00Z">
        <w:r w:rsidR="00BA7C32">
          <w:rPr>
            <w:rFonts w:ascii="Times New Roman" w:eastAsia="Times New Roman" w:hAnsi="Times New Roman" w:cs="Times New Roman"/>
          </w:rPr>
          <w:t>s</w:t>
        </w:r>
      </w:ins>
      <w:r w:rsidRPr="00FD4E7D">
        <w:rPr>
          <w:rFonts w:ascii="Times New Roman" w:eastAsia="Times New Roman" w:hAnsi="Times New Roman" w:cs="Times New Roman"/>
        </w:rPr>
        <w:t xml:space="preserve"> </w:t>
      </w:r>
      <w:commentRangeEnd w:id="13670"/>
      <w:r w:rsidR="00BA7C32">
        <w:rPr>
          <w:rStyle w:val="CommentReference"/>
        </w:rPr>
        <w:commentReference w:id="13670"/>
      </w:r>
      <w:r w:rsidRPr="00FD4E7D">
        <w:rPr>
          <w:rFonts w:ascii="Times New Roman" w:eastAsia="Times New Roman" w:hAnsi="Times New Roman" w:cs="Times New Roman"/>
        </w:rPr>
        <w:t xml:space="preserve">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1C85CA3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whether or not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w:t>
      </w:r>
      <w:ins w:id="13672" w:author="Rachel Hemphill" w:date="2025-04-30T11:54:00Z">
        <w:r w:rsidR="0082187C">
          <w:rPr>
            <w:rFonts w:ascii="Times New Roman" w:eastAsia="Times New Roman" w:hAnsi="Times New Roman" w:cs="Times New Roman"/>
          </w:rPr>
          <w:t xml:space="preserve">VM-M </w:t>
        </w:r>
      </w:ins>
      <w:r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3AC5FAB9" w:rsidR="008858A9" w:rsidDel="006B1EE3" w:rsidRDefault="008858A9" w:rsidP="006B1EE3">
      <w:pPr>
        <w:numPr>
          <w:ilvl w:val="1"/>
          <w:numId w:val="27"/>
        </w:numPr>
        <w:spacing w:after="220" w:line="240" w:lineRule="auto"/>
        <w:rPr>
          <w:del w:id="13673" w:author="VM-22 Subgroup" w:date="2025-04-16T16:16:00Z"/>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674" w:name="_Hlk50829377"/>
      <w:r w:rsidRPr="00FD4E7D">
        <w:rPr>
          <w:rFonts w:ascii="Times New Roman" w:eastAsia="Times New Roman" w:hAnsi="Times New Roman" w:cs="Times New Roman"/>
        </w:rPr>
        <w:t>, with the exception of hedging programs solely supporting index credits</w:t>
      </w:r>
      <w:bookmarkEnd w:id="13674"/>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ins w:id="13675" w:author="Rachel Hemphill" w:date="2025-04-30T11:55:00Z">
        <w:r w:rsidR="0082187C">
          <w:rPr>
            <w:rFonts w:ascii="Times New Roman" w:eastAsia="Times New Roman" w:hAnsi="Times New Roman" w:cs="Times New Roman"/>
          </w:rPr>
          <w:t xml:space="preserve"> </w:t>
        </w:r>
        <w:commentRangeStart w:id="13676"/>
        <w:r w:rsidR="0082187C">
          <w:rPr>
            <w:rFonts w:ascii="Times New Roman" w:eastAsia="Times New Roman" w:hAnsi="Times New Roman" w:cs="Times New Roman"/>
          </w:rPr>
          <w:t xml:space="preserve">or </w:t>
        </w:r>
        <w:r w:rsidR="0082187C" w:rsidRPr="00083093">
          <w:rPr>
            <w:rFonts w:ascii="Times New Roman" w:hAnsi="Times New Roman" w:cs="Times New Roman"/>
          </w:rPr>
          <w:t xml:space="preserve">future hedging strategies supporting the </w:t>
        </w:r>
      </w:ins>
      <w:ins w:id="13677" w:author="Rachel Hemphill" w:date="2025-04-30T11:56:00Z">
        <w:r w:rsidR="0082187C">
          <w:rPr>
            <w:rFonts w:ascii="Times New Roman" w:hAnsi="Times New Roman" w:cs="Times New Roman"/>
          </w:rPr>
          <w:t>contracts</w:t>
        </w:r>
      </w:ins>
      <w:ins w:id="13678" w:author="Rachel Hemphill" w:date="2025-04-30T11:55:00Z">
        <w:r w:rsidR="0082187C" w:rsidRPr="00083093">
          <w:rPr>
            <w:rFonts w:ascii="Times New Roman" w:hAnsi="Times New Roman" w:cs="Times New Roman"/>
          </w:rPr>
          <w:t xml:space="preserve"> are solely associated with product features that are determined to not be material under VM-22 Section 4.A due to low utilization</w:t>
        </w:r>
      </w:ins>
      <w:commentRangeEnd w:id="13676"/>
      <w:ins w:id="13679" w:author="Rachel Hemphill" w:date="2025-04-30T11:57:00Z">
        <w:r w:rsidR="0082187C">
          <w:rPr>
            <w:rStyle w:val="CommentReference"/>
          </w:rPr>
          <w:commentReference w:id="13676"/>
        </w:r>
      </w:ins>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680" w:author="VM-22 Subgroup" w:date="2025-04-16T16:16:00Z">
        <w:r w:rsidRPr="007F22BD" w:rsidDel="006B1EE3">
          <w:rPr>
            <w:rFonts w:ascii="Times New Roman" w:hAnsi="Times New Roman" w:cs="Times New Roman"/>
          </w:rPr>
          <w:delText>A company not eligible for the Annuity PBR Exemption described in VM Section II</w:delText>
        </w:r>
      </w:del>
      <w:ins w:id="13681" w:author="Slutsker, Benjamin M (COMM)" w:date="2025-03-11T11:10:00Z">
        <w:del w:id="13682" w:author="VM-22 Subgroup" w:date="2025-04-16T16:16:00Z">
          <w:r w:rsidR="00241665" w:rsidDel="006B1EE3">
            <w:rPr>
              <w:rFonts w:ascii="Times New Roman" w:hAnsi="Times New Roman" w:cs="Times New Roman"/>
            </w:rPr>
            <w:delText>, S</w:delText>
          </w:r>
        </w:del>
      </w:ins>
      <w:ins w:id="13683" w:author="Slutsker, Benjamin M (COMM)" w:date="2025-03-11T11:11:00Z">
        <w:del w:id="13684" w:author="VM-22 Subgroup" w:date="2025-04-16T16:16:00Z">
          <w:r w:rsidR="00241665" w:rsidDel="006B1EE3">
            <w:rPr>
              <w:rFonts w:ascii="Times New Roman" w:hAnsi="Times New Roman" w:cs="Times New Roman"/>
            </w:rPr>
            <w:delText>ubsection</w:delText>
          </w:r>
        </w:del>
      </w:ins>
      <w:del w:id="13685" w:author="VM-22 Subgroup" w:date="2025-04-16T16:16:00Z">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686" w:author="VM-22 Subgroup" w:date="2025-04-16T16:17:00Z"/>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687" w:author="VM-22 Subgroup" w:date="2025-04-16T16:17:00Z"/>
          <w:rFonts w:ascii="Times New Roman" w:eastAsia="Times New Roman" w:hAnsi="Times New Roman" w:cs="Times New Roman"/>
        </w:rPr>
      </w:pPr>
      <w:del w:id="13688" w:author="VM-22 Subgroup" w:date="2025-04-16T16:17:00Z">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689" w:author="VM-22 Subgroup" w:date="2025-04-16T16:17:00Z"/>
          <w:rFonts w:ascii="Times New Roman" w:eastAsia="Times New Roman" w:hAnsi="Times New Roman" w:cs="Times New Roman"/>
        </w:rPr>
      </w:pPr>
      <w:del w:id="13690" w:author="VM-22 Subgroup" w:date="2025-04-16T16:17:00Z">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691" w:author="VM-22 Subgroup" w:date="2025-04-16T16:17:00Z"/>
          <w:rFonts w:ascii="Times New Roman" w:eastAsia="Times New Roman" w:hAnsi="Times New Roman" w:cs="Times New Roman"/>
        </w:rPr>
      </w:pPr>
      <w:del w:id="13692" w:author="VM-22 Subgroup" w:date="2025-04-16T16:17:00Z">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693" w:author="VM-22 Subgroup" w:date="2025-04-16T16:17:00Z"/>
          <w:rFonts w:ascii="Times New Roman" w:eastAsia="Times New Roman" w:hAnsi="Times New Roman" w:cs="Times New Roman"/>
        </w:rPr>
      </w:pPr>
      <w:del w:id="13694" w:author="VM-22 Subgroup" w:date="2025-04-16T16:17:00Z">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695" w:author="VM-22 Subgroup" w:date="2025-04-16T16:17:00Z"/>
          <w:rFonts w:ascii="Times New Roman" w:eastAsia="Times New Roman" w:hAnsi="Times New Roman" w:cs="Times New Roman"/>
        </w:rPr>
      </w:pPr>
      <w:del w:id="13696" w:author="VM-22 Subgroup" w:date="2025-04-16T16:17:00Z">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697" w:author="VM-22 Subgroup" w:date="2025-04-16T16:17:00Z"/>
          <w:rFonts w:ascii="Times New Roman" w:eastAsia="Times New Roman" w:hAnsi="Times New Roman" w:cs="Times New Roman"/>
        </w:rPr>
      </w:pPr>
      <w:del w:id="13698" w:author="VM-22 Subgroup" w:date="2025-04-16T16:17:00Z">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699" w:author="VM-22 Subgroup" w:date="2025-04-16T16:17:00Z"/>
          <w:rFonts w:ascii="Times New Roman" w:eastAsia="Times New Roman" w:hAnsi="Times New Roman" w:cs="Times New Roman"/>
        </w:rPr>
      </w:pPr>
      <w:del w:id="13700" w:author="VM-22 Subgroup" w:date="2025-04-16T16:17:00Z">
        <w:r w:rsidDel="006B1EE3">
          <w:rPr>
            <w:rFonts w:ascii="Times New Roman" w:eastAsia="Times New Roman" w:hAnsi="Times New Roman" w:cs="Times New Roman"/>
          </w:rPr>
          <w:lastRenderedPageBreak/>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701" w:author="VM-22 Subgroup" w:date="2025-04-16T16:17:00Z"/>
          <w:rFonts w:ascii="Times New Roman" w:hAnsi="Times New Roman" w:cs="Times New Roman"/>
        </w:rPr>
      </w:pPr>
      <w:del w:id="13702" w:author="VM-22 Subgroup" w:date="2025-04-16T16:17:00Z">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703" w:author="VM-22 Subgroup" w:date="2025-04-16T16:17:00Z"/>
          <w:rFonts w:ascii="Times New Roman" w:eastAsia="Times New Roman" w:hAnsi="Times New Roman" w:cs="Times New Roman"/>
        </w:rPr>
      </w:pPr>
      <w:del w:id="13704" w:author="VM-22 Subgroup" w:date="2025-04-16T16:17:00Z">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705" w:author="VM-22 Subgroup" w:date="2025-04-16T16:17:00Z">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706" w:author="VM-22 Subgroup" w:date="2025-04-16T16:17:00Z"/>
          <w:rFonts w:ascii="Times New Roman" w:eastAsia="Times New Roman" w:hAnsi="Times New Roman" w:cs="Times New Roman"/>
        </w:rPr>
      </w:pPr>
      <w:del w:id="13707" w:author="VM-22 Subgroup" w:date="2025-04-16T16:17:00Z">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708" w:author="VM-22 Subgroup" w:date="2025-04-16T16:17:00Z"/>
          <w:rFonts w:ascii="Times New Roman" w:eastAsia="Times New Roman" w:hAnsi="Times New Roman" w:cs="Times New Roman"/>
        </w:rPr>
      </w:pPr>
      <w:del w:id="13709" w:author="VM-22 Subgroup" w:date="2025-04-16T16:17:00Z">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710" w:author="VM-22 Subgroup" w:date="2025-04-16T16:17:00Z"/>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711" w:author="VM-22 Subgroup" w:date="2025-04-16T16:17:00Z"/>
          <w:rFonts w:ascii="Times New Roman" w:eastAsia="Times New Roman" w:hAnsi="Times New Roman" w:cs="Times New Roman"/>
        </w:rPr>
      </w:pPr>
      <w:del w:id="13712" w:author="VM-22 Subgroup" w:date="2025-04-16T16:17:00Z">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713" w:author="VM-22 Subgroup" w:date="2025-04-16T16:17:00Z"/>
          <w:rFonts w:ascii="Times New Roman" w:eastAsia="Times New Roman" w:hAnsi="Times New Roman" w:cs="Times New Roman"/>
        </w:rPr>
      </w:pPr>
      <w:del w:id="13714" w:author="VM-22 Subgroup" w:date="2025-04-16T16:17:00Z">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715" w:author="VM-22 Subgroup" w:date="2025-04-16T16:17:00Z"/>
          <w:rFonts w:ascii="Times New Roman" w:eastAsia="Times New Roman" w:hAnsi="Times New Roman" w:cs="Times New Roman"/>
        </w:rPr>
      </w:pPr>
      <w:del w:id="13716" w:author="VM-22 Subgroup" w:date="2025-04-16T16:17:00Z">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717" w:author="VM-22 Subgroup" w:date="2025-04-16T16:17:00Z"/>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718" w:author="VM-22 Subgroup" w:date="2025-04-16T16:17:00Z"/>
          <w:rFonts w:ascii="Times New Roman" w:eastAsia="Times New Roman" w:hAnsi="Times New Roman" w:cs="Times New Roman"/>
        </w:rPr>
      </w:pPr>
      <w:del w:id="13719" w:author="VM-22 Subgroup" w:date="2025-04-16T16:17:00Z">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720" w:author="VM-22 Subgroup" w:date="2025-04-16T16:17:00Z"/>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721" w:author="VM-22 Subgroup" w:date="2025-04-16T16:17:00Z"/>
          <w:rFonts w:ascii="Times New Roman" w:eastAsia="Times New Roman" w:hAnsi="Times New Roman" w:cs="Times New Roman"/>
        </w:rPr>
      </w:pPr>
      <w:del w:id="13722" w:author="VM-22 Subgroup" w:date="2025-04-16T16:17:00Z">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723" w:author="VM-22 Subgroup" w:date="2025-04-16T16:17:00Z"/>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3724" w:author="VM-22 Subgroup" w:date="2025-04-16T16:17:00Z"/>
          <w:rFonts w:ascii="Times New Roman" w:eastAsia="Times New Roman" w:hAnsi="Times New Roman" w:cs="Times New Roman"/>
        </w:rPr>
      </w:pPr>
      <w:del w:id="13725" w:author="VM-22 Subgroup" w:date="2025-04-16T16:17:00Z">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3726" w:name="_Hlk136002251"/>
    </w:p>
    <w:p w14:paraId="13CE0741" w14:textId="7AC9536F" w:rsidR="002B25C4" w:rsidDel="006B1EE3" w:rsidRDefault="002B25C4" w:rsidP="008B4215">
      <w:pPr>
        <w:pStyle w:val="xmsolistparagraph"/>
        <w:numPr>
          <w:ilvl w:val="3"/>
          <w:numId w:val="9"/>
        </w:numPr>
        <w:ind w:left="3600" w:hanging="720"/>
        <w:rPr>
          <w:del w:id="13727" w:author="VM-22 Subgroup" w:date="2025-04-16T16:18:00Z"/>
          <w:rFonts w:ascii="Times New Roman" w:eastAsia="Times New Roman" w:hAnsi="Times New Roman" w:cs="Times New Roman"/>
        </w:rPr>
      </w:pPr>
      <w:del w:id="13728" w:author="VM-22 Subgroup" w:date="2025-04-16T16:18:00Z">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3729" w:author="VM-22 Subgroup" w:date="2025-04-16T16:18:00Z"/>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3730" w:author="VM-22 Subgroup" w:date="2025-04-16T16:18:00Z"/>
          <w:rFonts w:ascii="Times New Roman" w:eastAsia="Times New Roman" w:hAnsi="Times New Roman" w:cs="Times New Roman"/>
        </w:rPr>
      </w:pPr>
      <w:del w:id="13731"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3732" w:author="VM-22 Subgroup" w:date="2025-04-16T16:18:00Z"/>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3733" w:author="VM-22 Subgroup" w:date="2025-04-16T16:18:00Z"/>
          <w:rFonts w:ascii="Times New Roman" w:eastAsia="Times New Roman" w:hAnsi="Times New Roman" w:cs="Times New Roman"/>
        </w:rPr>
      </w:pPr>
      <w:del w:id="13734"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3735" w:author="VM-22 Subgroup" w:date="2025-04-16T16:18:00Z"/>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3736" w:author="VM-22 Subgroup" w:date="2025-04-16T16:18:00Z"/>
          <w:rFonts w:ascii="Times New Roman" w:eastAsia="Times New Roman" w:hAnsi="Times New Roman" w:cs="Times New Roman"/>
        </w:rPr>
      </w:pPr>
      <w:del w:id="13737" w:author="VM-22 Subgroup" w:date="2025-04-16T16:18:00Z">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3738" w:author="VM-22 Subgroup" w:date="2025-04-16T16:18:00Z"/>
          <w:rFonts w:ascii="Times New Roman" w:eastAsia="Times New Roman" w:hAnsi="Times New Roman" w:cs="Times New Roman"/>
        </w:rPr>
      </w:pPr>
    </w:p>
    <w:bookmarkEnd w:id="13726"/>
    <w:p w14:paraId="04CD9B8D" w14:textId="06489D20" w:rsidR="002B25C4" w:rsidDel="006B1EE3" w:rsidRDefault="002B25C4" w:rsidP="008B4215">
      <w:pPr>
        <w:pStyle w:val="xmsolistparagraph"/>
        <w:numPr>
          <w:ilvl w:val="2"/>
          <w:numId w:val="9"/>
        </w:numPr>
        <w:rPr>
          <w:del w:id="13739" w:author="VM-22 Subgroup" w:date="2025-04-16T16:18:00Z"/>
          <w:rFonts w:ascii="Times New Roman" w:eastAsia="Times New Roman" w:hAnsi="Times New Roman" w:cs="Times New Roman"/>
        </w:rPr>
      </w:pPr>
      <w:del w:id="13740" w:author="VM-22 Subgroup" w:date="2025-04-16T16:18:00Z">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3741" w:author="VM-22 Subgroup" w:date="2025-04-16T16:18:00Z"/>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3742" w:author="VM-22 Subgroup" w:date="2025-04-16T16:18:00Z"/>
          <w:rFonts w:ascii="Times New Roman" w:eastAsia="Times New Roman" w:hAnsi="Times New Roman" w:cs="Times New Roman"/>
        </w:rPr>
      </w:pPr>
      <w:del w:id="13743" w:author="VM-22 Subgroup" w:date="2025-04-16T16:18:00Z">
        <w:r w:rsidRPr="002B25C4" w:rsidDel="006B1EE3">
          <w:rPr>
            <w:rFonts w:ascii="Times New Roman" w:eastAsia="Times New Roman" w:hAnsi="Times New Roman" w:cs="Times New Roman"/>
          </w:rPr>
          <w:lastRenderedPageBreak/>
          <w:delText>If a group of contracts that satisfies the criteria of 7.A.1.d.i to 7.A.1.d.v</w:delText>
        </w:r>
      </w:del>
      <w:ins w:id="13744" w:author="Slutsker, Benjamin M (COMM)" w:date="2025-03-11T11:11:00Z">
        <w:del w:id="13745" w:author="VM-22 Subgroup" w:date="2025-04-16T16:18:00Z">
          <w:r w:rsidR="00241665" w:rsidDel="006B1EE3">
            <w:rPr>
              <w:rFonts w:ascii="Times New Roman" w:eastAsia="Times New Roman" w:hAnsi="Times New Roman" w:cs="Times New Roman"/>
            </w:rPr>
            <w:delText>i</w:delText>
          </w:r>
        </w:del>
      </w:ins>
      <w:del w:id="13746" w:author="VM-22 Subgroup" w:date="2025-04-16T16:18:00Z">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3747" w:name="_Toc77242153"/>
      <w:bookmarkStart w:id="13748" w:name="_Toc195712304"/>
      <w:r>
        <w:rPr>
          <w:sz w:val="22"/>
          <w:szCs w:val="22"/>
        </w:rPr>
        <w:t>Requirement</w:t>
      </w:r>
      <w:ins w:id="13749" w:author="Slutsker, Benjamin M (COMM)" w:date="2025-03-11T11:11:00Z">
        <w:r w:rsidR="00241665">
          <w:rPr>
            <w:sz w:val="22"/>
            <w:szCs w:val="22"/>
          </w:rPr>
          <w:t>s</w:t>
        </w:r>
      </w:ins>
      <w:r>
        <w:rPr>
          <w:sz w:val="22"/>
          <w:szCs w:val="22"/>
        </w:rPr>
        <w:t xml:space="preserve"> to Pass the</w:t>
      </w:r>
      <w:r w:rsidR="001904F3" w:rsidRPr="009D26DB">
        <w:rPr>
          <w:sz w:val="22"/>
          <w:szCs w:val="22"/>
        </w:rPr>
        <w:t xml:space="preserve"> Stochastic Exclusion Tests</w:t>
      </w:r>
      <w:bookmarkEnd w:id="13747"/>
      <w:bookmarkEnd w:id="13748"/>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7C538E2F"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commentRangeStart w:id="13750"/>
      <w:ins w:id="13751" w:author="VM-22 Subgroup" w:date="2025-04-15T12:50:00Z">
        <w:r w:rsidR="00D81A7F" w:rsidRPr="00D81A7F">
          <w:rPr>
            <w:rFonts w:ascii="Times New Roman" w:hAnsi="Times New Roman" w:cs="Times New Roman"/>
          </w:rPr>
          <w:t>F</w:t>
        </w:r>
      </w:ins>
      <w:commentRangeEnd w:id="13750"/>
      <w:ins w:id="13752" w:author="VM-22 Subgroup" w:date="2025-04-15T13:00:00Z">
        <w:r w:rsidR="000C687C">
          <w:rPr>
            <w:rStyle w:val="CommentReference"/>
          </w:rPr>
          <w:commentReference w:id="13750"/>
        </w:r>
      </w:ins>
      <w:ins w:id="13753" w:author="VM-22 Subgroup" w:date="2025-04-15T12:50:00Z">
        <w:r w:rsidR="00D81A7F" w:rsidRPr="00D81A7F">
          <w:rPr>
            <w:rFonts w:ascii="Times New Roman" w:hAnsi="Times New Roman" w:cs="Times New Roman"/>
          </w:rPr>
          <w:t xml:space="preserve">or any groups of </w:t>
        </w:r>
        <w:del w:id="13754" w:author="Rachel Hemphill" w:date="2025-04-30T11:57:00Z">
          <w:r w:rsidR="00D81A7F" w:rsidRPr="00D81A7F" w:rsidDel="0082187C">
            <w:rPr>
              <w:rFonts w:ascii="Times New Roman" w:hAnsi="Times New Roman" w:cs="Times New Roman"/>
            </w:rPr>
            <w:delText>policies</w:delText>
          </w:r>
        </w:del>
      </w:ins>
      <w:ins w:id="13755" w:author="Rachel Hemphill" w:date="2025-04-30T11:57:00Z">
        <w:r w:rsidR="0082187C">
          <w:rPr>
            <w:rFonts w:ascii="Times New Roman" w:hAnsi="Times New Roman" w:cs="Times New Roman"/>
          </w:rPr>
          <w:t>contracts</w:t>
        </w:r>
      </w:ins>
      <w:ins w:id="13756" w:author="VM-22 Subgroup" w:date="2025-04-15T12:50:00Z">
        <w:r w:rsidR="00D81A7F" w:rsidRPr="00D81A7F">
          <w:rPr>
            <w:rFonts w:ascii="Times New Roman" w:hAnsi="Times New Roman" w:cs="Times New Roman"/>
          </w:rPr>
          <w:t xml:space="preserve"> within the scope of VM-2</w:t>
        </w:r>
      </w:ins>
      <w:ins w:id="13757" w:author="VM-22 Subgroup" w:date="2025-04-15T12:51:00Z">
        <w:r w:rsidR="00D81A7F">
          <w:rPr>
            <w:rFonts w:ascii="Times New Roman" w:hAnsi="Times New Roman" w:cs="Times New Roman"/>
          </w:rPr>
          <w:t>2</w:t>
        </w:r>
      </w:ins>
      <w:ins w:id="13758" w:author="VM-22 Subgroup" w:date="2025-04-15T12:50:00Z">
        <w:r w:rsidR="00D81A7F" w:rsidRPr="00D81A7F">
          <w:rPr>
            <w:rFonts w:ascii="Times New Roman" w:hAnsi="Times New Roman" w:cs="Times New Roman"/>
          </w:rPr>
          <w:t xml:space="preserve">, the qualified actuary may document that </w:t>
        </w:r>
        <w:del w:id="13759" w:author="Rachel Hemphill" w:date="2025-05-05T06:18:00Z">
          <w:r w:rsidR="00D81A7F" w:rsidRPr="00D81A7F" w:rsidDel="00BA7C32">
            <w:rPr>
              <w:rFonts w:ascii="Times New Roman" w:hAnsi="Times New Roman" w:cs="Times New Roman"/>
            </w:rPr>
            <w:delText>a</w:delText>
          </w:r>
        </w:del>
      </w:ins>
      <w:ins w:id="13760" w:author="Rachel Hemphill" w:date="2025-05-05T06:18:00Z">
        <w:r w:rsidR="00BA7C32">
          <w:rPr>
            <w:rFonts w:ascii="Times New Roman" w:hAnsi="Times New Roman" w:cs="Times New Roman"/>
          </w:rPr>
          <w:t>the</w:t>
        </w:r>
      </w:ins>
      <w:ins w:id="13761" w:author="VM-22 Subgroup" w:date="2025-04-15T12:50:00Z">
        <w:r w:rsidR="00D81A7F" w:rsidRPr="00D81A7F">
          <w:rPr>
            <w:rFonts w:ascii="Times New Roman" w:hAnsi="Times New Roman" w:cs="Times New Roman"/>
          </w:rPr>
          <w:t xml:space="preserve"> group</w:t>
        </w:r>
      </w:ins>
      <w:ins w:id="13762" w:author="Rachel Hemphill" w:date="2025-05-05T06:18:00Z">
        <w:r w:rsidR="00BA7C32">
          <w:rPr>
            <w:rFonts w:ascii="Times New Roman" w:hAnsi="Times New Roman" w:cs="Times New Roman"/>
          </w:rPr>
          <w:t>s</w:t>
        </w:r>
      </w:ins>
      <w:ins w:id="13763" w:author="VM-22 Subgroup" w:date="2025-04-15T12:50:00Z">
        <w:r w:rsidR="00D81A7F" w:rsidRPr="00D81A7F">
          <w:rPr>
            <w:rFonts w:ascii="Times New Roman" w:hAnsi="Times New Roman" w:cs="Times New Roman"/>
          </w:rPr>
          <w:t xml:space="preserve"> of </w:t>
        </w:r>
        <w:del w:id="13764" w:author="Rachel Hemphill" w:date="2025-04-30T11:58:00Z">
          <w:r w:rsidR="00D81A7F" w:rsidRPr="00D81A7F" w:rsidDel="0082187C">
            <w:rPr>
              <w:rFonts w:ascii="Times New Roman" w:hAnsi="Times New Roman" w:cs="Times New Roman"/>
            </w:rPr>
            <w:delText>policies</w:delText>
          </w:r>
        </w:del>
      </w:ins>
      <w:ins w:id="13765" w:author="Rachel Hemphill" w:date="2025-04-30T11:58:00Z">
        <w:r w:rsidR="0082187C">
          <w:rPr>
            <w:rFonts w:ascii="Times New Roman" w:hAnsi="Times New Roman" w:cs="Times New Roman"/>
          </w:rPr>
          <w:t>contracts</w:t>
        </w:r>
      </w:ins>
      <w:ins w:id="13766" w:author="VM-22 Subgroup" w:date="2025-04-15T12:50:00Z">
        <w:r w:rsidR="00D81A7F" w:rsidRPr="00D81A7F">
          <w:rPr>
            <w:rFonts w:ascii="Times New Roman" w:hAnsi="Times New Roman" w:cs="Times New Roman"/>
          </w:rPr>
          <w:t xml:space="preserve"> ha</w:t>
        </w:r>
        <w:del w:id="13767" w:author="Rachel Hemphill" w:date="2025-05-05T06:18:00Z">
          <w:r w:rsidR="00D81A7F" w:rsidRPr="00D81A7F" w:rsidDel="00BA7C32">
            <w:rPr>
              <w:rFonts w:ascii="Times New Roman" w:hAnsi="Times New Roman" w:cs="Times New Roman"/>
            </w:rPr>
            <w:delText>s</w:delText>
          </w:r>
        </w:del>
      </w:ins>
      <w:ins w:id="13768" w:author="Rachel Hemphill" w:date="2025-05-05T06:18:00Z">
        <w:r w:rsidR="00BA7C32">
          <w:rPr>
            <w:rFonts w:ascii="Times New Roman" w:hAnsi="Times New Roman" w:cs="Times New Roman"/>
          </w:rPr>
          <w:t>ve</w:t>
        </w:r>
      </w:ins>
      <w:ins w:id="13769" w:author="VM-22 Subgroup" w:date="2025-04-15T12:50:00Z">
        <w:r w:rsidR="00D81A7F"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ins>
      <w:ins w:id="13770" w:author="Rachel Hemphill" w:date="2025-04-30T11:59:00Z">
        <w:r w:rsidR="0082187C" w:rsidRPr="00FD4E7D">
          <w:rPr>
            <w:rFonts w:ascii="Times New Roman" w:eastAsia="Times New Roman" w:hAnsi="Times New Roman" w:cs="Times New Roman"/>
          </w:rPr>
          <w:t xml:space="preserve">, </w:t>
        </w:r>
        <w:commentRangeStart w:id="13771"/>
        <w:r w:rsidR="0082187C">
          <w:rPr>
            <w:rFonts w:ascii="Times New Roman" w:eastAsia="Times New Roman" w:hAnsi="Times New Roman" w:cs="Times New Roman"/>
          </w:rPr>
          <w:t xml:space="preserve">mortality and/or </w:t>
        </w:r>
        <w:r w:rsidR="0082187C" w:rsidRPr="00FD4E7D">
          <w:rPr>
            <w:rFonts w:ascii="Times New Roman" w:eastAsia="Times New Roman" w:hAnsi="Times New Roman" w:cs="Times New Roman"/>
          </w:rPr>
          <w:t>longevity risk</w:t>
        </w:r>
        <w:r w:rsidR="0082187C">
          <w:rPr>
            <w:rFonts w:ascii="Times New Roman" w:eastAsia="Times New Roman" w:hAnsi="Times New Roman" w:cs="Times New Roman"/>
          </w:rPr>
          <w:t>,</w:t>
        </w:r>
      </w:ins>
      <w:ins w:id="13772" w:author="VM-22 Subgroup" w:date="2025-04-15T12:50:00Z">
        <w:r w:rsidR="00D81A7F" w:rsidRPr="00D81A7F">
          <w:rPr>
            <w:rFonts w:ascii="Times New Roman" w:hAnsi="Times New Roman" w:cs="Times New Roman"/>
          </w:rPr>
          <w:t xml:space="preserve"> </w:t>
        </w:r>
      </w:ins>
      <w:commentRangeEnd w:id="13771"/>
      <w:r w:rsidR="0082187C">
        <w:rPr>
          <w:rStyle w:val="CommentReference"/>
        </w:rPr>
        <w:commentReference w:id="13771"/>
      </w:r>
      <w:ins w:id="13773" w:author="Rachel Hemphill" w:date="2025-05-05T06:19:00Z">
        <w:r w:rsidR="00BA7C32">
          <w:rPr>
            <w:rFonts w:ascii="Times New Roman" w:hAnsi="Times New Roman" w:cs="Times New Roman"/>
          </w:rPr>
          <w:t xml:space="preserve">or </w:t>
        </w:r>
      </w:ins>
      <w:ins w:id="13774" w:author="VM-22 Subgroup" w:date="2025-04-15T12:50:00Z">
        <w:r w:rsidR="00D81A7F" w:rsidRPr="00D81A7F">
          <w:rPr>
            <w:rFonts w:ascii="Times New Roman" w:hAnsi="Times New Roman" w:cs="Times New Roman"/>
          </w:rPr>
          <w:t xml:space="preserve">asset return volatility risk inherent in the liabilities and supporting assets. Alternatively, </w:t>
        </w:r>
        <w:r w:rsidR="00D81A7F">
          <w:rPr>
            <w:rFonts w:ascii="Times New Roman" w:hAnsi="Times New Roman" w:cs="Times New Roman"/>
          </w:rPr>
          <w:t>f</w:t>
        </w:r>
      </w:ins>
      <w:del w:id="13775" w:author="VM-22 Subgroup" w:date="2025-04-15T12:50:00Z">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5BFEFBE0"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ins w:id="13776" w:author="Rachel Hemphill" w:date="2025-05-05T06:21:00Z">
        <w:r w:rsidR="00F739A5">
          <w:rPr>
            <w:rFonts w:ascii="Times New Roman" w:hAnsi="Times New Roman" w:cs="Times New Roman"/>
          </w:rPr>
          <w:t xml:space="preserve"> </w:t>
        </w:r>
      </w:ins>
      <w:commentRangeStart w:id="13777"/>
      <w:ins w:id="13778" w:author="Rachel Hemphill" w:date="2025-05-05T06:22:00Z">
        <w:r w:rsidR="00F739A5"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sidR="00F739A5">
          <w:rPr>
            <w:rFonts w:ascii="Times New Roman" w:hAnsi="Times New Roman" w:cs="Times New Roman"/>
          </w:rPr>
          <w:t>the</w:t>
        </w:r>
        <w:r w:rsidR="00F739A5" w:rsidRPr="00F739A5">
          <w:rPr>
            <w:rFonts w:ascii="Times New Roman" w:hAnsi="Times New Roman" w:cs="Times New Roman"/>
          </w:rPr>
          <w:t xml:space="preserve"> economic scenarios.</w:t>
        </w:r>
        <w:commentRangeEnd w:id="13777"/>
        <w:r w:rsidR="00F739A5">
          <w:rPr>
            <w:rStyle w:val="CommentReference"/>
          </w:rPr>
          <w:commentReference w:id="13777"/>
        </w:r>
      </w:ins>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1DF4A66D" w:rsidR="00903AB6" w:rsidDel="0082187C"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del w:id="13779" w:author="Rachel Hemphill" w:date="2025-04-30T12:01:00Z"/>
          <w:rFonts w:ascii="Times New Roman" w:hAnsi="Times New Roman" w:cs="Times New Roman"/>
        </w:rPr>
      </w:pPr>
      <w:commentRangeStart w:id="13780"/>
      <w:del w:id="13781" w:author="Rachel Hemphill" w:date="2025-04-30T12:01:00Z">
        <w:r w:rsidRPr="00903AB6" w:rsidDel="0082187C">
          <w:rPr>
            <w:rFonts w:ascii="Times New Roman" w:hAnsi="Times New Roman" w:cs="Times New Roman"/>
          </w:rPr>
          <w:lastRenderedPageBreak/>
          <w:delText xml:space="preserve">A demonstration that the group of </w:delText>
        </w:r>
        <w:r w:rsidR="00FA04ED" w:rsidRPr="00903AB6" w:rsidDel="0082187C">
          <w:rPr>
            <w:rFonts w:ascii="Times New Roman" w:hAnsi="Times New Roman" w:cs="Times New Roman"/>
          </w:rPr>
          <w:delText>contracts</w:delText>
        </w:r>
        <w:r w:rsidRPr="00903AB6" w:rsidDel="0082187C">
          <w:rPr>
            <w:rFonts w:ascii="Times New Roman" w:hAnsi="Times New Roman" w:cs="Times New Roman"/>
          </w:rPr>
          <w:delText xml:space="preserve"> passed the SERT within 36 months prior to the valuation date and the company has not had a material change in its </w:delText>
        </w:r>
        <w:r w:rsidR="00725665" w:rsidRPr="00FD4E7D" w:rsidDel="0082187C">
          <w:rPr>
            <w:rFonts w:ascii="Times New Roman" w:hAnsi="Times New Roman" w:cs="Times New Roman"/>
          </w:rPr>
          <w:delText>interest rate risk</w:delText>
        </w:r>
        <w:r w:rsidR="00725665" w:rsidRPr="00FD4E7D" w:rsidDel="0082187C">
          <w:rPr>
            <w:rFonts w:ascii="Times New Roman" w:eastAsia="Times New Roman" w:hAnsi="Times New Roman" w:cs="Times New Roman"/>
          </w:rPr>
          <w:delText xml:space="preserve">, </w:delText>
        </w:r>
        <w:r w:rsidR="00725665" w:rsidDel="0082187C">
          <w:rPr>
            <w:rFonts w:ascii="Times New Roman" w:eastAsia="Times New Roman" w:hAnsi="Times New Roman" w:cs="Times New Roman"/>
          </w:rPr>
          <w:delText xml:space="preserve">mortality and/or </w:delText>
        </w:r>
        <w:r w:rsidR="00725665" w:rsidRPr="00FD4E7D" w:rsidDel="0082187C">
          <w:rPr>
            <w:rFonts w:ascii="Times New Roman" w:eastAsia="Times New Roman" w:hAnsi="Times New Roman" w:cs="Times New Roman"/>
          </w:rPr>
          <w:delText>longevity risk</w:delText>
        </w:r>
        <w:r w:rsidR="00725665" w:rsidDel="0082187C">
          <w:rPr>
            <w:rFonts w:ascii="Times New Roman" w:eastAsia="Times New Roman" w:hAnsi="Times New Roman" w:cs="Times New Roman"/>
          </w:rPr>
          <w:delText>, or</w:delText>
        </w:r>
        <w:r w:rsidR="00725665" w:rsidRPr="00FD4E7D" w:rsidDel="0082187C">
          <w:rPr>
            <w:rFonts w:ascii="Times New Roman" w:hAnsi="Times New Roman" w:cs="Times New Roman"/>
          </w:rPr>
          <w:delText xml:space="preserve"> asset return volatility risk</w:delText>
        </w:r>
        <w:r w:rsidRPr="00903AB6" w:rsidDel="0082187C">
          <w:rPr>
            <w:rFonts w:ascii="Times New Roman" w:hAnsi="Times New Roman" w:cs="Times New Roman"/>
          </w:rPr>
          <w:delText>.</w:delText>
        </w:r>
        <w:r w:rsidR="00903AB6" w:rsidRPr="00903AB6" w:rsidDel="0082187C">
          <w:rPr>
            <w:rFonts w:ascii="Times New Roman" w:hAnsi="Times New Roman" w:cs="Times New Roman"/>
          </w:rPr>
          <w:delText xml:space="preserve"> </w:delText>
        </w:r>
      </w:del>
      <w:commentRangeEnd w:id="13780"/>
      <w:r w:rsidR="0082187C">
        <w:rPr>
          <w:rStyle w:val="CommentReference"/>
        </w:rPr>
        <w:commentReference w:id="13780"/>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2034CF30"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xml:space="preserve">, the company’s </w:t>
      </w:r>
      <w:ins w:id="13782" w:author="Rachel Hemphill" w:date="2025-04-30T12:02:00Z">
        <w:r w:rsidR="0082187C">
          <w:rPr>
            <w:rFonts w:ascii="Times New Roman" w:hAnsi="Times New Roman" w:cs="Times New Roman"/>
          </w:rPr>
          <w:t xml:space="preserve">mortality and/or </w:t>
        </w:r>
      </w:ins>
      <w:r w:rsidR="00EC0628">
        <w:rPr>
          <w:rFonts w:ascii="Times New Roman" w:hAnsi="Times New Roman" w:cs="Times New Roman"/>
        </w:rPr>
        <w:t>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3783" w:name="_Toc77242154"/>
      <w:bookmarkStart w:id="13784" w:name="_Toc195712305"/>
      <w:r>
        <w:rPr>
          <w:sz w:val="22"/>
          <w:szCs w:val="22"/>
        </w:rPr>
        <w:t xml:space="preserve">Stochastic Exclusion </w:t>
      </w:r>
      <w:r w:rsidR="00EA60BE">
        <w:rPr>
          <w:sz w:val="22"/>
          <w:szCs w:val="22"/>
        </w:rPr>
        <w:t xml:space="preserve">Ratio </w:t>
      </w:r>
      <w:r>
        <w:rPr>
          <w:sz w:val="22"/>
          <w:szCs w:val="22"/>
        </w:rPr>
        <w:t>Test</w:t>
      </w:r>
      <w:bookmarkEnd w:id="13783"/>
      <w:bookmarkEnd w:id="13784"/>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3785" w:author="VM-22 Subgroup" w:date="2025-03-04T14:40:00Z">
        <w:r w:rsidR="008858A9" w:rsidRPr="00AD35B6" w:rsidDel="00AA1A5F">
          <w:rPr>
            <w:rFonts w:ascii="Times New Roman" w:eastAsia="Times New Roman" w:hAnsi="Times New Roman" w:cs="Times New Roman"/>
          </w:rPr>
          <w:delText>[x]</w:delText>
        </w:r>
      </w:del>
      <w:ins w:id="13786" w:author="VM-22 Subgroup" w:date="2025-03-04T14:40:00Z">
        <w:r w:rsidR="00AA1A5F">
          <w:rPr>
            <w:rFonts w:ascii="Times New Roman" w:eastAsia="Times New Roman" w:hAnsi="Times New Roman" w:cs="Times New Roman"/>
          </w:rPr>
          <w:t>6</w:t>
        </w:r>
      </w:ins>
      <w:ins w:id="13787" w:author="VM-22 Subgroup" w:date="2025-03-04T14:41:00Z">
        <w:r w:rsidR="00AA1A5F">
          <w:rPr>
            <w:rFonts w:ascii="Times New Roman" w:eastAsia="Times New Roman" w:hAnsi="Times New Roman" w:cs="Times New Roman"/>
          </w:rPr>
          <w:t>.0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3788" w:author="VM-22 Subgroup" w:date="2025-03-04T14:18:00Z">
        <w:r w:rsidR="00800ECE">
          <w:rPr>
            <w:rFonts w:ascii="Times New Roman" w:eastAsia="Times New Roman" w:hAnsi="Times New Roman" w:cs="Times New Roman"/>
          </w:rPr>
          <w:t>no</w:t>
        </w:r>
      </w:ins>
      <w:del w:id="13789" w:author="VM-22 Subgroup" w:date="2025-03-04T14:11:00Z">
        <w:r w:rsidR="00CE6153" w:rsidRPr="00AD35B6" w:rsidDel="00800ECE">
          <w:rPr>
            <w:rFonts w:ascii="Times New Roman" w:eastAsia="Times New Roman" w:hAnsi="Times New Roman" w:cs="Times New Roman"/>
          </w:rPr>
          <w:delText>100%</w:delText>
        </w:r>
      </w:del>
      <w:del w:id="13790" w:author="VM-22 Subgroup" w:date="2025-03-04T14:18:00Z">
        <w:r w:rsidR="00CE6153" w:rsidRPr="00AD35B6" w:rsidDel="00800ECE">
          <w:rPr>
            <w:rFonts w:ascii="Times New Roman" w:eastAsia="Times New Roman" w:hAnsi="Times New Roman" w:cs="Times New Roman"/>
          </w:rPr>
          <w:delText xml:space="preserve"> as the</w:delText>
        </w:r>
      </w:del>
      <w:r w:rsidR="00CE6153" w:rsidRPr="00AD35B6">
        <w:rPr>
          <w:rFonts w:ascii="Times New Roman" w:eastAsia="Times New Roman" w:hAnsi="Times New Roman" w:cs="Times New Roman"/>
        </w:rPr>
        <w:t xml:space="preserve"> adjustment </w:t>
      </w:r>
      <w:del w:id="13791" w:author="VM-22 Subgroup" w:date="2025-03-04T14:18:00Z">
        <w:r w:rsidR="00CE6153" w:rsidRPr="00AD35B6" w:rsidDel="00CF1779">
          <w:rPr>
            <w:rFonts w:ascii="Times New Roman" w:eastAsia="Times New Roman" w:hAnsi="Times New Roman" w:cs="Times New Roman"/>
          </w:rPr>
          <w:delText>factor for</w:delText>
        </w:r>
      </w:del>
      <w:ins w:id="13792" w:author="VM-22 Subgroup" w:date="2025-03-04T14:18:00Z">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3793" w:author="VM-22 Subgroup" w:date="2025-03-04T14:11:00Z">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3794" w:author="VM-22 Subgroup" w:date="2025-03-04T14:11:00Z">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25FDD122" w:rsidR="005B7BB7" w:rsidRDefault="007F724B" w:rsidP="008858A9">
      <w:pPr>
        <w:spacing w:after="220"/>
        <w:ind w:left="1800" w:hanging="360"/>
        <w:rPr>
          <w:rFonts w:ascii="Times New Roman" w:hAnsi="Times New Roman" w:cs="Times New Roman"/>
        </w:rPr>
      </w:pPr>
      <w:commentRangeStart w:id="13795"/>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3796" w:author="VM-22 Subgroup" w:date="2025-03-11T11:14:00Z">
        <w:r w:rsidR="00241665">
          <w:rPr>
            <w:rFonts w:ascii="Times New Roman" w:eastAsia="Times New Roman" w:hAnsi="Times New Roman" w:cs="Times New Roman"/>
          </w:rPr>
          <w:t>with</w:t>
        </w:r>
      </w:ins>
      <w:del w:id="13797" w:author="VM-22 Subgroup" w:date="2025-03-11T11:14:00Z">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3798" w:author="VM-22 Subgroup" w:date="2025-03-04T14:11:00Z">
        <w:r w:rsidR="00800ECE">
          <w:rPr>
            <w:rFonts w:ascii="Times New Roman" w:eastAsia="Times New Roman" w:hAnsi="Times New Roman" w:cs="Times New Roman"/>
          </w:rPr>
          <w:t>-1.0%</w:t>
        </w:r>
      </w:ins>
      <w:ins w:id="13799" w:author="VM-22 Subgroup" w:date="2025-03-04T14:19:00Z">
        <w:r w:rsidR="00CF1779">
          <w:rPr>
            <w:rFonts w:ascii="Times New Roman" w:eastAsia="Times New Roman" w:hAnsi="Times New Roman" w:cs="Times New Roman"/>
          </w:rPr>
          <w:t xml:space="preserve"> future mortality improvement</w:t>
        </w:r>
      </w:ins>
      <w:del w:id="13800" w:author="VM-22 Subgroup" w:date="2025-03-04T14:11:00Z">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ins w:id="13801" w:author="VM-22 Subgroup" w:date="2025-03-04T14:19:00Z">
        <w:r w:rsidR="00CF1779">
          <w:rPr>
            <w:rFonts w:ascii="Times New Roman" w:eastAsia="Times New Roman" w:hAnsi="Times New Roman" w:cs="Times New Roman"/>
          </w:rPr>
          <w:t xml:space="preserve">+1.0% future mortality improvement, </w:t>
        </w:r>
      </w:ins>
      <w:del w:id="13802" w:author="VM-22 Subgroup" w:date="2025-03-04T14:11:00Z">
        <w:r w:rsidR="00E43083" w:rsidRPr="00AD35B6" w:rsidDel="00800ECE">
          <w:rPr>
            <w:rFonts w:ascii="Times New Roman" w:eastAsia="Times New Roman" w:hAnsi="Times New Roman" w:cs="Times New Roman"/>
          </w:rPr>
          <w:delText>10</w:delText>
        </w:r>
      </w:del>
      <w:del w:id="13803" w:author="VM-22 Subgroup" w:date="2025-03-11T11:14:00Z">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3804" w:author="VM-22 Subgroup" w:date="2025-03-04T14:12:00Z">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3805" w:author="VM-22 Subgroup" w:date="2025-03-04T14:20:00Z">
        <w:r w:rsidR="00CF1779">
          <w:rPr>
            <w:rFonts w:ascii="Times New Roman" w:hAnsi="Times New Roman" w:cs="Times New Roman"/>
          </w:rPr>
          <w:t xml:space="preserve">no adjustments to </w:t>
        </w:r>
      </w:ins>
      <w:ins w:id="13806" w:author="VM-22 Subgroup" w:date="2025-03-04T14:12:00Z">
        <w:r w:rsidR="00800ECE">
          <w:rPr>
            <w:rFonts w:ascii="Times New Roman" w:hAnsi="Times New Roman" w:cs="Times New Roman"/>
          </w:rPr>
          <w:t>future mortality improvement</w:t>
        </w:r>
        <w:del w:id="13807" w:author="Rachel Hemphill" w:date="2025-04-30T12:27:00Z">
          <w:r w:rsidR="00800ECE" w:rsidDel="007618A3">
            <w:rPr>
              <w:rFonts w:ascii="Times New Roman" w:hAnsi="Times New Roman" w:cs="Times New Roman"/>
            </w:rPr>
            <w:delText xml:space="preserve"> added</w:delText>
          </w:r>
        </w:del>
        <w:del w:id="13808" w:author="Rachel Hemphill" w:date="2025-04-30T12:26:00Z">
          <w:r w:rsidR="00800ECE" w:rsidDel="007618A3">
            <w:rPr>
              <w:rFonts w:ascii="Times New Roman" w:hAnsi="Times New Roman" w:cs="Times New Roman"/>
            </w:rPr>
            <w:delText xml:space="preserve"> </w:delText>
          </w:r>
        </w:del>
      </w:ins>
      <w:del w:id="13809" w:author="Rachel Hemphill" w:date="2025-04-30T12:26:00Z">
        <w:r w:rsidR="00971F41" w:rsidRPr="00AD35B6" w:rsidDel="007618A3">
          <w:rPr>
            <w:rFonts w:ascii="Times New Roman" w:hAnsi="Times New Roman" w:cs="Times New Roman"/>
          </w:rPr>
          <w:delText>of</w:delText>
        </w:r>
        <w:r w:rsidR="00971F41" w:rsidRPr="00AD35B6" w:rsidDel="007618A3">
          <w:rPr>
            <w:rFonts w:ascii="Times New Roman" w:eastAsia="Times New Roman" w:hAnsi="Times New Roman" w:cs="Times New Roman"/>
          </w:rPr>
          <w:delText xml:space="preserve"> </w:delText>
        </w:r>
      </w:del>
      <w:ins w:id="13810" w:author="VM-22 Subgroup" w:date="2025-03-04T14:17:00Z">
        <w:del w:id="13811" w:author="Rachel Hemphill" w:date="2025-04-30T12:26:00Z">
          <w:r w:rsidR="00800ECE" w:rsidDel="007618A3">
            <w:rPr>
              <w:rFonts w:ascii="Times New Roman" w:hAnsi="Times New Roman" w:cs="Times New Roman"/>
            </w:rPr>
            <w:delText>to</w:delText>
          </w:r>
          <w:r w:rsidR="00800ECE" w:rsidRPr="00AD35B6" w:rsidDel="007618A3">
            <w:rPr>
              <w:rFonts w:ascii="Times New Roman" w:eastAsia="Times New Roman" w:hAnsi="Times New Roman" w:cs="Times New Roman"/>
            </w:rPr>
            <w:delText xml:space="preserve"> </w:delText>
          </w:r>
        </w:del>
      </w:ins>
      <w:del w:id="13812" w:author="Rachel Hemphill" w:date="2025-04-30T12:26:00Z">
        <w:r w:rsidR="00971F41" w:rsidRPr="00AD35B6" w:rsidDel="007618A3">
          <w:rPr>
            <w:rFonts w:ascii="Times New Roman" w:eastAsia="Times New Roman" w:hAnsi="Times New Roman" w:cs="Times New Roman"/>
          </w:rPr>
          <w:delText>anticipated experience mortality excluding margins</w:delText>
        </w:r>
      </w:del>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3813" w:author="VM-22 Subgroup" w:date="2025-03-04T14:21:00Z">
        <w:r w:rsidR="00CF1779">
          <w:rPr>
            <w:rFonts w:ascii="Times New Roman" w:eastAsia="Times New Roman" w:hAnsi="Times New Roman" w:cs="Times New Roman"/>
          </w:rPr>
          <w:t>For the purposes of this section, future mortality improvement refers to</w:t>
        </w:r>
      </w:ins>
      <w:ins w:id="13814" w:author="VM-22 Subgroup" w:date="2025-03-04T14:23:00Z">
        <w:r w:rsidR="00CF1779">
          <w:rPr>
            <w:rFonts w:ascii="Times New Roman" w:eastAsia="Times New Roman" w:hAnsi="Times New Roman" w:cs="Times New Roman"/>
          </w:rPr>
          <w:t xml:space="preserve"> a percentage reduction in the</w:t>
        </w:r>
      </w:ins>
      <w:ins w:id="13815" w:author="VM-22 Subgroup" w:date="2025-03-04T14:24:00Z">
        <w:r w:rsidR="00CF1779">
          <w:rPr>
            <w:rFonts w:ascii="Times New Roman" w:eastAsia="Times New Roman" w:hAnsi="Times New Roman" w:cs="Times New Roman"/>
          </w:rPr>
          <w:t xml:space="preserve"> mortality assumption applied </w:t>
        </w:r>
      </w:ins>
      <w:ins w:id="13816" w:author="VM-22 Subgroup" w:date="2025-03-04T14:23:00Z">
        <w:r w:rsidR="00CF1779">
          <w:rPr>
            <w:rFonts w:ascii="Times New Roman" w:eastAsia="Times New Roman" w:hAnsi="Times New Roman" w:cs="Times New Roman"/>
          </w:rPr>
          <w:t xml:space="preserve">each year between the valuation date and the projection year in the </w:t>
        </w:r>
      </w:ins>
      <w:ins w:id="13817" w:author="VM-22 Subgroup" w:date="2025-03-04T14:24:00Z">
        <w:r w:rsidR="00CF1779">
          <w:rPr>
            <w:rFonts w:ascii="Times New Roman" w:eastAsia="Times New Roman" w:hAnsi="Times New Roman" w:cs="Times New Roman"/>
          </w:rPr>
          <w:t xml:space="preserve">reserve </w:t>
        </w:r>
      </w:ins>
      <w:ins w:id="13818" w:author="VM-22 Subgroup" w:date="2025-03-04T14:23:00Z">
        <w:r w:rsidR="00CF1779">
          <w:rPr>
            <w:rFonts w:ascii="Times New Roman" w:eastAsia="Times New Roman" w:hAnsi="Times New Roman" w:cs="Times New Roman"/>
          </w:rPr>
          <w:t>calculation</w:t>
        </w:r>
      </w:ins>
      <w:ins w:id="13819" w:author="VM-22 Subgroup" w:date="2025-03-04T14:25:00Z">
        <w:r w:rsidR="00CF1779">
          <w:rPr>
            <w:rFonts w:ascii="Times New Roman" w:eastAsia="Times New Roman" w:hAnsi="Times New Roman" w:cs="Times New Roman"/>
          </w:rPr>
          <w:t xml:space="preserve">. </w:t>
        </w:r>
      </w:ins>
      <w:ins w:id="13820" w:author="VM-22 Subgroup" w:date="2025-03-04T14:27:00Z">
        <w:r w:rsidR="00CF1779">
          <w:rPr>
            <w:rFonts w:ascii="Times New Roman" w:eastAsia="Times New Roman" w:hAnsi="Times New Roman" w:cs="Times New Roman"/>
          </w:rPr>
          <w:t>Note t</w:t>
        </w:r>
      </w:ins>
      <w:ins w:id="13821" w:author="VM-22 Subgroup" w:date="2025-03-04T14:26:00Z">
        <w:r w:rsidR="00CF1779">
          <w:rPr>
            <w:rFonts w:ascii="Times New Roman" w:eastAsia="Times New Roman" w:hAnsi="Times New Roman" w:cs="Times New Roman"/>
          </w:rPr>
          <w:t>he adjustments to m</w:t>
        </w:r>
      </w:ins>
      <w:ins w:id="13822" w:author="VM-22 Subgroup" w:date="2025-03-04T14:24:00Z">
        <w:r w:rsidR="00CF1779">
          <w:rPr>
            <w:rFonts w:ascii="Times New Roman" w:eastAsia="Times New Roman" w:hAnsi="Times New Roman" w:cs="Times New Roman"/>
          </w:rPr>
          <w:t xml:space="preserve">ortality </w:t>
        </w:r>
      </w:ins>
      <w:ins w:id="13823" w:author="VM-22 Subgroup" w:date="2025-03-04T14:25:00Z">
        <w:r w:rsidR="00CF1779">
          <w:rPr>
            <w:rFonts w:ascii="Times New Roman" w:eastAsia="Times New Roman" w:hAnsi="Times New Roman" w:cs="Times New Roman"/>
          </w:rPr>
          <w:t>improvement</w:t>
        </w:r>
      </w:ins>
      <w:ins w:id="13824" w:author="VM-22 Subgroup" w:date="2025-03-04T14:24:00Z">
        <w:r w:rsidR="00CF1779">
          <w:rPr>
            <w:rFonts w:ascii="Times New Roman" w:eastAsia="Times New Roman" w:hAnsi="Times New Roman" w:cs="Times New Roman"/>
          </w:rPr>
          <w:t xml:space="preserve"> </w:t>
        </w:r>
      </w:ins>
      <w:ins w:id="13825" w:author="VM-22 Subgroup" w:date="2025-03-04T14:27:00Z">
        <w:r w:rsidR="00CF1779">
          <w:rPr>
            <w:rFonts w:ascii="Times New Roman" w:eastAsia="Times New Roman" w:hAnsi="Times New Roman" w:cs="Times New Roman"/>
          </w:rPr>
          <w:t xml:space="preserve">described </w:t>
        </w:r>
      </w:ins>
      <w:ins w:id="13826" w:author="VM-22 Subgroup" w:date="2025-03-04T14:26:00Z">
        <w:r w:rsidR="00CF1779">
          <w:rPr>
            <w:rFonts w:ascii="Times New Roman" w:eastAsia="Times New Roman" w:hAnsi="Times New Roman" w:cs="Times New Roman"/>
          </w:rPr>
          <w:t xml:space="preserve">in this section </w:t>
        </w:r>
      </w:ins>
      <w:ins w:id="13827" w:author="VM-22 Subgroup" w:date="2025-03-04T14:27:00Z">
        <w:r w:rsidR="00CF1779">
          <w:rPr>
            <w:rFonts w:ascii="Times New Roman" w:eastAsia="Times New Roman" w:hAnsi="Times New Roman" w:cs="Times New Roman"/>
          </w:rPr>
          <w:t>do</w:t>
        </w:r>
      </w:ins>
      <w:ins w:id="13828" w:author="VM-22 Subgroup" w:date="2025-03-04T14:24:00Z">
        <w:r w:rsidR="00CF1779">
          <w:rPr>
            <w:rFonts w:ascii="Times New Roman" w:eastAsia="Times New Roman" w:hAnsi="Times New Roman" w:cs="Times New Roman"/>
          </w:rPr>
          <w:t xml:space="preserve"> not </w:t>
        </w:r>
      </w:ins>
      <w:ins w:id="13829" w:author="VM-22 Subgroup" w:date="2025-03-04T14:28:00Z">
        <w:r w:rsidR="00CF1779">
          <w:rPr>
            <w:rFonts w:ascii="Times New Roman" w:eastAsia="Times New Roman" w:hAnsi="Times New Roman" w:cs="Times New Roman"/>
          </w:rPr>
          <w:t>apply</w:t>
        </w:r>
      </w:ins>
      <w:ins w:id="13830" w:author="VM-22 Subgroup" w:date="2025-03-04T14:24:00Z">
        <w:r w:rsidR="00CF1779">
          <w:rPr>
            <w:rFonts w:ascii="Times New Roman" w:eastAsia="Times New Roman" w:hAnsi="Times New Roman" w:cs="Times New Roman"/>
          </w:rPr>
          <w:t xml:space="preserve"> </w:t>
        </w:r>
      </w:ins>
      <w:ins w:id="13831" w:author="VM-22 Subgroup" w:date="2025-03-04T14:25:00Z">
        <w:r w:rsidR="00CF1779">
          <w:rPr>
            <w:rFonts w:ascii="Times New Roman" w:eastAsia="Times New Roman" w:hAnsi="Times New Roman" w:cs="Times New Roman"/>
          </w:rPr>
          <w:t xml:space="preserve">from the central year of the mortality table </w:t>
        </w:r>
      </w:ins>
      <w:ins w:id="13832" w:author="VM-22 Subgroup" w:date="2025-03-04T14:26:00Z">
        <w:r w:rsidR="00CF1779">
          <w:rPr>
            <w:rFonts w:ascii="Times New Roman" w:eastAsia="Times New Roman" w:hAnsi="Times New Roman" w:cs="Times New Roman"/>
          </w:rPr>
          <w:t xml:space="preserve">up </w:t>
        </w:r>
      </w:ins>
      <w:ins w:id="13833" w:author="VM-22 Subgroup" w:date="2025-03-04T14:25:00Z">
        <w:r w:rsidR="00CF1779">
          <w:rPr>
            <w:rFonts w:ascii="Times New Roman" w:eastAsia="Times New Roman" w:hAnsi="Times New Roman" w:cs="Times New Roman"/>
          </w:rPr>
          <w:t>to the valuation date, commonly referred to as historical mortality improvement</w:t>
        </w:r>
      </w:ins>
      <w:ins w:id="13834" w:author="VM-22 Subgroup" w:date="2025-03-04T14:24:00Z">
        <w:r w:rsidR="00CF1779">
          <w:rPr>
            <w:rFonts w:ascii="Times New Roman" w:eastAsia="Times New Roman" w:hAnsi="Times New Roman" w:cs="Times New Roman"/>
          </w:rPr>
          <w:t>.</w:t>
        </w:r>
      </w:ins>
      <w:ins w:id="13835" w:author="VM-22 Subgroup" w:date="2025-03-04T14:23:00Z">
        <w:r w:rsidR="00CF1779">
          <w:rPr>
            <w:rFonts w:ascii="Times New Roman" w:eastAsia="Times New Roman" w:hAnsi="Times New Roman" w:cs="Times New Roman"/>
          </w:rPr>
          <w:t xml:space="preserve"> </w:t>
        </w:r>
      </w:ins>
      <w:r w:rsidR="00225534" w:rsidRPr="00AD35B6">
        <w:rPr>
          <w:rFonts w:ascii="Times New Roman" w:hAnsi="Times New Roman" w:cs="Times New Roman"/>
        </w:rPr>
        <w:t>Because mortality variability may differ b</w:t>
      </w:r>
      <w:r w:rsidR="00225534">
        <w:rPr>
          <w:rFonts w:ascii="Times New Roman" w:hAnsi="Times New Roman" w:cs="Times New Roman"/>
        </w:rPr>
        <w:t>y company, if the magnitude of the company’s margin for mortality</w:t>
      </w:r>
      <w:ins w:id="13836"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exceeds </w:t>
      </w:r>
      <w:del w:id="13837" w:author="VM-22 Subgroup" w:date="2025-03-04T14:20:00Z">
        <w:r w:rsidR="00225534" w:rsidDel="00CF1779">
          <w:rPr>
            <w:rFonts w:ascii="Times New Roman" w:hAnsi="Times New Roman" w:cs="Times New Roman"/>
          </w:rPr>
          <w:delText>5</w:delText>
        </w:r>
      </w:del>
      <w:ins w:id="13838" w:author="VM-22 Subgroup" w:date="2025-03-04T14:20:00Z">
        <w:r w:rsidR="00CF1779">
          <w:rPr>
            <w:rFonts w:ascii="Times New Roman" w:hAnsi="Times New Roman" w:cs="Times New Roman"/>
          </w:rPr>
          <w:t>+/-1.0</w:t>
        </w:r>
      </w:ins>
      <w:r w:rsidR="00225534">
        <w:rPr>
          <w:rFonts w:ascii="Times New Roman" w:hAnsi="Times New Roman" w:cs="Times New Roman"/>
        </w:rPr>
        <w:t>%</w:t>
      </w:r>
      <w:ins w:id="13839" w:author="VM-22 Subgroup" w:date="2025-03-04T14:20:00Z">
        <w:r w:rsidR="00CF1779">
          <w:rPr>
            <w:rFonts w:ascii="Times New Roman" w:hAnsi="Times New Roman" w:cs="Times New Roman"/>
          </w:rPr>
          <w:t xml:space="preserve"> future mortality improvement</w:t>
        </w:r>
      </w:ins>
      <w:r w:rsidR="00225534">
        <w:rPr>
          <w:rFonts w:ascii="Times New Roman" w:hAnsi="Times New Roman" w:cs="Times New Roman"/>
        </w:rPr>
        <w:t>, then the company shall use the baseline mortality</w:t>
      </w:r>
      <w:ins w:id="13840"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and the mortality</w:t>
      </w:r>
      <w:ins w:id="13841"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augmented by plus and minus the company’s margin for this exercise. </w:t>
      </w:r>
      <w:commentRangeEnd w:id="13795"/>
      <w:r w:rsidR="007618A3">
        <w:rPr>
          <w:rStyle w:val="CommentReference"/>
        </w:rPr>
        <w:commentReference w:id="13795"/>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3842" w:author="VM-22 Subgroup" w:date="2025-03-04T14:17:00Z">
        <w:r w:rsidDel="00800ECE">
          <w:rPr>
            <w:rFonts w:ascii="Times New Roman" w:eastAsia="Times New Roman" w:hAnsi="Times New Roman" w:cs="Times New Roman"/>
          </w:rPr>
          <w:delText>10</w:delText>
        </w:r>
      </w:del>
      <w:del w:id="13843" w:author="VM-22 Subgroup" w:date="2025-03-04T14:32:00Z">
        <w:r w:rsidDel="000A7F0E">
          <w:rPr>
            <w:rFonts w:ascii="Times New Roman" w:eastAsia="Times New Roman" w:hAnsi="Times New Roman" w:cs="Times New Roman"/>
          </w:rPr>
          <w:delText xml:space="preserve">0% as the </w:delText>
        </w:r>
      </w:del>
      <w:ins w:id="13844" w:author="VM-22 Subgroup" w:date="2025-03-04T14:32:00Z">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3845" w:author="VM-22 Subgroup" w:date="2025-03-04T14:32:00Z">
        <w:r w:rsidDel="000A7F0E">
          <w:rPr>
            <w:rFonts w:ascii="Times New Roman" w:eastAsia="Times New Roman" w:hAnsi="Times New Roman" w:cs="Times New Roman"/>
          </w:rPr>
          <w:delText xml:space="preserve">factor for </w:delText>
        </w:r>
      </w:del>
      <w:ins w:id="13846" w:author="VM-22 Subgroup" w:date="2025-03-04T14:32:00Z">
        <w:r w:rsidR="000A7F0E">
          <w:rPr>
            <w:rFonts w:ascii="Times New Roman" w:eastAsia="Times New Roman" w:hAnsi="Times New Roman" w:cs="Times New Roman"/>
          </w:rPr>
          <w:t xml:space="preserve">to </w:t>
        </w:r>
      </w:ins>
      <w:ins w:id="13847" w:author="VM-22 Subgroup" w:date="2025-03-04T14:17:00Z">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3848" w:author="VM-22 Subgroup" w:date="2025-03-04T14:17:00Z">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w:t>
      </w:r>
      <w:r w:rsidRPr="005B7BB7">
        <w:rPr>
          <w:rFonts w:ascii="Times New Roman" w:hAnsi="Times New Roman" w:cs="Times New Roman"/>
        </w:rPr>
        <w:lastRenderedPageBreak/>
        <w:t>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3849" w:author="VM-22 Subgroup" w:date="2025-03-04T14:33:00Z">
        <w:r w:rsidR="00225534" w:rsidDel="000A7F0E">
          <w:rPr>
            <w:rFonts w:ascii="Times New Roman" w:eastAsia="Times New Roman" w:hAnsi="Times New Roman" w:cs="Times New Roman"/>
          </w:rPr>
          <w:delText>100% as the</w:delText>
        </w:r>
      </w:del>
      <w:ins w:id="13850" w:author="VM-22 Subgroup" w:date="2025-03-04T14:33: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3851" w:author="VM-22 Subgroup" w:date="2025-03-04T14:33:00Z">
        <w:r w:rsidR="00225534" w:rsidDel="000A7F0E">
          <w:rPr>
            <w:rFonts w:ascii="Times New Roman" w:eastAsia="Times New Roman" w:hAnsi="Times New Roman" w:cs="Times New Roman"/>
          </w:rPr>
          <w:delText>factor for</w:delText>
        </w:r>
      </w:del>
      <w:ins w:id="13852" w:author="VM-22 Subgroup" w:date="2025-03-04T14:33:00Z">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3853" w:author="VM-22 Subgroup" w:date="2025-03-04T14:33:00Z">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3854" w:author="VM-22 Subgroup" w:date="2025-03-04T14:38:00Z">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3855" w:author="VM-22 Subgroup" w:date="2025-03-04T14:39:00Z">
        <w:r w:rsidR="00AA1A5F">
          <w:rPr>
            <w:rFonts w:ascii="Times New Roman" w:eastAsia="Times New Roman" w:hAnsi="Times New Roman" w:cs="Times New Roman"/>
          </w:rPr>
          <w:t>with</w:t>
        </w:r>
      </w:ins>
      <w:ins w:id="13856" w:author="VM-22 Subgroup" w:date="2025-03-04T14:38:00Z">
        <w:r w:rsidR="000A7F0E">
          <w:rPr>
            <w:rFonts w:ascii="Times New Roman" w:eastAsia="Times New Roman" w:hAnsi="Times New Roman" w:cs="Times New Roman"/>
          </w:rPr>
          <w:t xml:space="preserve"> </w:t>
        </w:r>
      </w:ins>
      <w:ins w:id="13857" w:author="VM-22 Subgroup" w:date="2025-03-04T14:33:00Z">
        <w:r w:rsidR="000A7F0E">
          <w:rPr>
            <w:rFonts w:ascii="Times New Roman" w:eastAsia="Times New Roman" w:hAnsi="Times New Roman" w:cs="Times New Roman"/>
          </w:rPr>
          <w:t>no</w:t>
        </w:r>
      </w:ins>
      <w:del w:id="13858" w:author="VM-22 Subgroup" w:date="2025-03-04T14:34:00Z">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3859" w:author="VM-22 Subgroup" w:date="2025-03-04T14:34:00Z">
        <w:r w:rsidR="000A7F0E">
          <w:rPr>
            <w:rFonts w:ascii="Times New Roman" w:eastAsia="Times New Roman" w:hAnsi="Times New Roman" w:cs="Times New Roman"/>
          </w:rPr>
          <w:t>to</w:t>
        </w:r>
      </w:ins>
      <w:del w:id="13860" w:author="VM-22 Subgroup" w:date="2025-03-04T14:34:00Z">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3861" w:author="VM-22 Subgroup" w:date="2025-03-04T14:34:00Z">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3862"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3863" w:author="VM-22 Subgroup" w:date="2025-03-04T14:39:00Z">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del>
      <w:del w:id="13864" w:author="VM-22 Subgroup" w:date="2025-03-04T14:34:00Z">
        <w:r w:rsidR="00225534" w:rsidDel="000A7F0E">
          <w:rPr>
            <w:rFonts w:ascii="Times New Roman" w:eastAsia="Times New Roman" w:hAnsi="Times New Roman" w:cs="Times New Roman"/>
          </w:rPr>
          <w:delText>100% as the</w:delText>
        </w:r>
      </w:del>
      <w:ins w:id="13865" w:author="VM-22 Subgroup" w:date="2025-03-04T14:39:00Z">
        <w:r w:rsidR="00AA1A5F">
          <w:rPr>
            <w:rFonts w:ascii="Times New Roman" w:eastAsia="Times New Roman" w:hAnsi="Times New Roman" w:cs="Times New Roman"/>
          </w:rPr>
          <w:t xml:space="preserve">with </w:t>
        </w:r>
      </w:ins>
      <w:ins w:id="13866" w:author="VM-22 Subgroup" w:date="2025-03-04T14:34: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3867" w:author="VM-22 Subgroup" w:date="2025-03-04T14:34:00Z">
        <w:r w:rsidR="000A7F0E">
          <w:rPr>
            <w:rFonts w:ascii="Times New Roman" w:eastAsia="Times New Roman" w:hAnsi="Times New Roman" w:cs="Times New Roman"/>
          </w:rPr>
          <w:t>to</w:t>
        </w:r>
      </w:ins>
      <w:del w:id="13868" w:author="VM-22 Subgroup" w:date="2025-03-04T14:34:00Z">
        <w:r w:rsidR="00225534" w:rsidDel="000A7F0E">
          <w:rPr>
            <w:rFonts w:ascii="Times New Roman" w:eastAsia="Times New Roman" w:hAnsi="Times New Roman" w:cs="Times New Roman"/>
          </w:rPr>
          <w:delText>factor for</w:delText>
        </w:r>
      </w:del>
      <w:ins w:id="13869" w:author="VM-22 Subgroup" w:date="2025-03-04T14:34:00Z">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3870"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3871" w:author="VM-22 Subgroup" w:date="2025-04-15T12:51:00Z"/>
          <w:rFonts w:ascii="Times New Roman" w:hAnsi="Times New Roman" w:cs="Times New Roman"/>
        </w:rPr>
      </w:pPr>
      <w:commentRangeStart w:id="13872"/>
      <w:del w:id="13873" w:author="VM-22 Subgroup" w:date="2025-04-15T12:51:00Z">
        <w:r w:rsidRPr="00FD4E7D" w:rsidDel="00D81A7F">
          <w:rPr>
            <w:rFonts w:ascii="Times New Roman" w:hAnsi="Times New Roman" w:cs="Times New Roman"/>
          </w:rPr>
          <w:delText>U</w:delText>
        </w:r>
      </w:del>
      <w:commentRangeEnd w:id="13872"/>
      <w:r w:rsidR="000C687C">
        <w:rPr>
          <w:rStyle w:val="CommentReference"/>
        </w:rPr>
        <w:commentReference w:id="13872"/>
      </w:r>
      <w:del w:id="13874" w:author="VM-22 Subgroup" w:date="2025-04-15T12:51:00Z">
        <w:r w:rsidRPr="00FD4E7D" w:rsidDel="00D81A7F">
          <w:rPr>
            <w:rFonts w:ascii="Times New Roman" w:hAnsi="Times New Roman" w:cs="Times New Roman"/>
          </w:rPr>
          <w:delText>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3714DC5C" w:rsidR="008858A9" w:rsidRPr="00FD4E7D" w:rsidRDefault="008858A9" w:rsidP="008B4215">
      <w:pPr>
        <w:numPr>
          <w:ilvl w:val="0"/>
          <w:numId w:val="26"/>
        </w:numPr>
        <w:spacing w:after="220" w:line="240" w:lineRule="auto"/>
        <w:ind w:left="2520"/>
        <w:rPr>
          <w:rFonts w:ascii="Times New Roman" w:hAnsi="Times New Roman" w:cs="Times New Roman"/>
        </w:rPr>
      </w:pPr>
      <w:commentRangeStart w:id="13875"/>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w:t>
      </w:r>
      <w:del w:id="13876" w:author="Rachel Hemphill" w:date="2025-04-30T12:19:00Z">
        <w:r w:rsidRPr="00FD4E7D" w:rsidDel="001D56AE">
          <w:rPr>
            <w:rFonts w:ascii="Times New Roman" w:hAnsi="Times New Roman" w:cs="Times New Roman"/>
          </w:rPr>
          <w:delText xml:space="preserve">anticipated </w:delText>
        </w:r>
      </w:del>
      <w:ins w:id="13877" w:author="Rachel Hemphill" w:date="2025-04-30T12:19:00Z">
        <w:r w:rsidR="001D56AE">
          <w:rPr>
            <w:rFonts w:ascii="Times New Roman" w:hAnsi="Times New Roman" w:cs="Times New Roman"/>
          </w:rPr>
          <w:t>prudent estimate</w:t>
        </w:r>
        <w:r w:rsidR="001D56AE" w:rsidRPr="00FD4E7D">
          <w:rPr>
            <w:rFonts w:ascii="Times New Roman" w:hAnsi="Times New Roman" w:cs="Times New Roman"/>
          </w:rPr>
          <w:t xml:space="preserve"> </w:t>
        </w:r>
      </w:ins>
      <w:del w:id="13878" w:author="Rachel Hemphill" w:date="2025-04-30T12:19:00Z">
        <w:r w:rsidRPr="00FD4E7D" w:rsidDel="001D56AE">
          <w:rPr>
            <w:rFonts w:ascii="Times New Roman" w:hAnsi="Times New Roman" w:cs="Times New Roman"/>
          </w:rPr>
          <w:delText xml:space="preserve">experience </w:delText>
        </w:r>
      </w:del>
      <w:r w:rsidRPr="00FD4E7D">
        <w:rPr>
          <w:rFonts w:ascii="Times New Roman" w:hAnsi="Times New Roman" w:cs="Times New Roman"/>
        </w:rPr>
        <w:t>assumptions.</w:t>
      </w:r>
      <w:commentRangeEnd w:id="13875"/>
      <w:r w:rsidR="001D56AE">
        <w:rPr>
          <w:rStyle w:val="CommentReference"/>
        </w:rPr>
        <w:commentReference w:id="13875"/>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Default="007F724B" w:rsidP="008858A9">
      <w:pPr>
        <w:spacing w:after="220"/>
        <w:ind w:left="2520" w:hanging="360"/>
        <w:rPr>
          <w:ins w:id="13879" w:author="Rachel Hemphill" w:date="2025-04-30T12:16:00Z"/>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35A1C45D" w14:textId="226F823F" w:rsidR="001D56AE" w:rsidRPr="00FD4E7D" w:rsidRDefault="001D56AE" w:rsidP="001D56AE">
      <w:pPr>
        <w:spacing w:after="220"/>
        <w:ind w:left="2520"/>
        <w:rPr>
          <w:rFonts w:ascii="Times New Roman" w:hAnsi="Times New Roman" w:cs="Times New Roman"/>
        </w:rPr>
      </w:pPr>
      <w:commentRangeStart w:id="13880"/>
      <w:ins w:id="13881" w:author="Rachel Hemphill" w:date="2025-04-30T12:17:00Z">
        <w:r w:rsidRPr="001D56AE">
          <w:rPr>
            <w:rFonts w:ascii="Times New Roman" w:hAnsi="Times New Roman" w:cs="Times New Roman"/>
          </w:rPr>
          <w:lastRenderedPageBreak/>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ins>
      <w:commentRangeEnd w:id="13880"/>
      <w:ins w:id="13882" w:author="Rachel Hemphill" w:date="2025-04-30T12:18:00Z">
        <w:r>
          <w:rPr>
            <w:rStyle w:val="CommentReference"/>
          </w:rPr>
          <w:commentReference w:id="13880"/>
        </w:r>
      </w:ins>
    </w:p>
    <w:p w14:paraId="67C74A88" w14:textId="3A5917C2"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ins w:id="13883" w:author="Rachel Hemphill" w:date="2025-04-30T12:20:00Z">
        <w:r w:rsidR="001D56AE">
          <w:rPr>
            <w:rFonts w:ascii="Times New Roman" w:hAnsi="Times New Roman"/>
          </w:rPr>
          <w:t xml:space="preserve"> </w:t>
        </w:r>
      </w:ins>
      <w:r w:rsidR="008858A9" w:rsidRPr="001D56AE">
        <w:rPr>
          <w:rFonts w:ascii="Times New Roman" w:hAnsi="Times New Roman"/>
          <w:rPrChange w:id="13884" w:author="Rachel Hemphill" w:date="2025-04-30T12:20:00Z">
            <w:rPr>
              <w:rFonts w:ascii="Times New Roman" w:hAnsi="Times New Roman"/>
              <w:position w:val="1"/>
            </w:rPr>
          </w:rPrChange>
        </w:rPr>
        <w:t xml:space="preserve">economic scenarios </w:t>
      </w:r>
      <w:r w:rsidR="008858A9" w:rsidRPr="001D56AE">
        <w:rPr>
          <w:rFonts w:ascii="Times New Roman" w:hAnsi="Times New Roman"/>
          <w:rPrChange w:id="13885" w:author="Rachel Hemphill" w:date="2025-04-30T12:20:00Z">
            <w:rPr>
              <w:rFonts w:ascii="Times New Roman" w:hAnsi="Times New Roman"/>
              <w:position w:val="-1"/>
            </w:rPr>
          </w:rPrChange>
        </w:rPr>
        <w:t>published by the NAIC. The</w:t>
      </w:r>
      <w:r w:rsidR="008858A9" w:rsidRPr="001D56AE">
        <w:rPr>
          <w:rFonts w:ascii="Times New Roman" w:hAnsi="Times New Roman"/>
          <w:rPrChange w:id="13886" w:author="Rachel Hemphill" w:date="2025-04-30T12:20:00Z">
            <w:rPr>
              <w:rFonts w:ascii="Times New Roman" w:hAnsi="Times New Roman"/>
              <w:position w:val="1"/>
            </w:rPr>
          </w:rPrChange>
        </w:rPr>
        <w:t xml:space="preserve"> </w:t>
      </w:r>
      <w:r w:rsidR="008858A9" w:rsidRPr="001D56AE">
        <w:rPr>
          <w:rFonts w:ascii="Times New Roman" w:hAnsi="Times New Roman"/>
          <w:rPrChange w:id="13887" w:author="Rachel Hemphill" w:date="2025-04-30T12:20:00Z">
            <w:rPr>
              <w:rFonts w:ascii="Times New Roman" w:hAnsi="Times New Roman"/>
              <w:position w:val="-1"/>
            </w:rPr>
          </w:rPrChange>
        </w:rPr>
        <w:t>methodology for creating these</w:t>
      </w:r>
      <w:r w:rsidR="008858A9" w:rsidRPr="001D56AE">
        <w:rPr>
          <w:rFonts w:ascii="Times New Roman" w:hAnsi="Times New Roman"/>
          <w:rPrChange w:id="13888" w:author="Rachel Hemphill" w:date="2025-04-30T12:20:00Z">
            <w:rPr>
              <w:rFonts w:ascii="Times New Roman" w:hAnsi="Times New Roman"/>
              <w:position w:val="1"/>
            </w:rPr>
          </w:rPrChange>
        </w:rPr>
        <w:t xml:space="preserve"> </w:t>
      </w:r>
      <w:r w:rsidR="008858A9" w:rsidRPr="001D56AE">
        <w:rPr>
          <w:rFonts w:ascii="Times New Roman" w:hAnsi="Times New Roman"/>
          <w:rPrChange w:id="13889" w:author="Rachel Hemphill" w:date="2025-04-30T12:20:00Z">
            <w:rPr>
              <w:rFonts w:ascii="Times New Roman" w:hAnsi="Times New Roman"/>
              <w:position w:val="-1"/>
            </w:rPr>
          </w:rPrChange>
        </w:rPr>
        <w:t>scenarios can be found in Appendix 1 of VM-20</w:t>
      </w:r>
      <w:r w:rsidR="008858A9" w:rsidRPr="001D56AE">
        <w:rPr>
          <w:rFonts w:ascii="Times New Roman" w:hAnsi="Times New Roman"/>
          <w:rPrChange w:id="13890" w:author="Rachel Hemphill" w:date="2025-04-30T12:20:00Z">
            <w:rPr>
              <w:rFonts w:ascii="Times New Roman" w:hAnsi="Times New Roman"/>
              <w:color w:val="000000"/>
              <w:position w:val="-1"/>
            </w:rPr>
          </w:rPrChange>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722217C5"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w:t>
      </w:r>
      <w:commentRangeStart w:id="13891"/>
      <w:ins w:id="13892" w:author="Rachel Hemphill" w:date="2025-04-30T12:21:00Z">
        <w:r w:rsidR="007618A3">
          <w:rPr>
            <w:rFonts w:ascii="Times New Roman" w:eastAsia="Times New Roman" w:hAnsi="Times New Roman" w:cs="Times New Roman"/>
          </w:rPr>
          <w:t xml:space="preserve">mortality and/or </w:t>
        </w:r>
      </w:ins>
      <w:commentRangeEnd w:id="13891"/>
      <w:ins w:id="13893" w:author="Rachel Hemphill" w:date="2025-05-05T06:24:00Z">
        <w:r w:rsidR="00F739A5">
          <w:rPr>
            <w:rStyle w:val="CommentReference"/>
          </w:rPr>
          <w:commentReference w:id="13891"/>
        </w:r>
      </w:ins>
      <w:r w:rsidR="00971F41">
        <w:rPr>
          <w:rFonts w:ascii="Times New Roman" w:eastAsia="Times New Roman" w:hAnsi="Times New Roman" w:cs="Times New Roman"/>
        </w:rPr>
        <w:t>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pre-reinsurance-ceded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3894" w:author="VM-22 Subgroup" w:date="2025-03-04T14:35:00Z">
        <w:r w:rsidR="008858A9" w:rsidRPr="00AA1A5F" w:rsidDel="000A7F0E">
          <w:rPr>
            <w:rFonts w:ascii="Times New Roman" w:hAnsi="Times New Roman" w:cs="Times New Roman"/>
            <w:rPrChange w:id="13895" w:author="VM-22 Subgroup" w:date="2025-03-04T14:40:00Z">
              <w:rPr>
                <w:rFonts w:ascii="Times New Roman" w:hAnsi="Times New Roman" w:cs="Times New Roman"/>
                <w:highlight w:val="yellow"/>
              </w:rPr>
            </w:rPrChange>
          </w:rPr>
          <w:delText>[x]</w:delText>
        </w:r>
      </w:del>
      <w:ins w:id="13896"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reinsurance, but is greater than </w:t>
      </w:r>
      <w:del w:id="13897" w:author="VM-22 Subgroup" w:date="2025-03-04T14:35:00Z">
        <w:r w:rsidR="008858A9" w:rsidRPr="00AA1A5F" w:rsidDel="000A7F0E">
          <w:rPr>
            <w:rFonts w:ascii="Times New Roman" w:hAnsi="Times New Roman" w:cs="Times New Roman"/>
            <w:rPrChange w:id="13898" w:author="VM-22 Subgroup" w:date="2025-03-04T14:40:00Z">
              <w:rPr>
                <w:rFonts w:ascii="Times New Roman" w:hAnsi="Times New Roman" w:cs="Times New Roman"/>
                <w:highlight w:val="yellow"/>
              </w:rPr>
            </w:rPrChange>
          </w:rPr>
          <w:delText>[x]</w:delText>
        </w:r>
      </w:del>
      <w:ins w:id="13899"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reinsurance contracts. That is, treat non-</w:t>
      </w:r>
      <w:r w:rsidR="008858A9" w:rsidRPr="00AA1A5F">
        <w:rPr>
          <w:rFonts w:ascii="Times New Roman" w:hAnsi="Times New Roman" w:cs="Times New Roman"/>
        </w:rPr>
        <w:lastRenderedPageBreak/>
        <w:t xml:space="preserve">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3900" w:author="VM-22 Subgroup" w:date="2025-03-04T14:35:00Z">
        <w:r w:rsidR="008858A9" w:rsidRPr="00AA1A5F" w:rsidDel="000A7F0E">
          <w:rPr>
            <w:rFonts w:ascii="Times New Roman" w:hAnsi="Times New Roman" w:cs="Times New Roman"/>
            <w:rPrChange w:id="13901" w:author="VM-22 Subgroup" w:date="2025-03-04T14:40:00Z">
              <w:rPr>
                <w:rFonts w:ascii="Times New Roman" w:hAnsi="Times New Roman" w:cs="Times New Roman"/>
                <w:highlight w:val="yellow"/>
              </w:rPr>
            </w:rPrChange>
          </w:rPr>
          <w:delText>[x]</w:delText>
        </w:r>
      </w:del>
      <w:ins w:id="13902"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3903" w:author="VM-22 Subgroup" w:date="2025-03-04T14:35:00Z">
        <w:r w:rsidR="008858A9" w:rsidRPr="00AA1A5F" w:rsidDel="000A7F0E">
          <w:rPr>
            <w:rFonts w:ascii="Times New Roman" w:hAnsi="Times New Roman" w:cs="Times New Roman"/>
            <w:rPrChange w:id="13904" w:author="VM-22 Subgroup" w:date="2025-03-04T14:40:00Z">
              <w:rPr>
                <w:rFonts w:ascii="Times New Roman" w:hAnsi="Times New Roman" w:cs="Times New Roman"/>
                <w:highlight w:val="yellow"/>
              </w:rPr>
            </w:rPrChange>
          </w:rPr>
          <w:delText>[x]</w:delText>
        </w:r>
      </w:del>
      <w:ins w:id="13905"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3906" w:author="VM-22 Subgroup" w:date="2025-03-04T14:35:00Z">
        <w:r w:rsidRPr="00AA1A5F" w:rsidDel="000A7F0E">
          <w:rPr>
            <w:rFonts w:ascii="Times New Roman" w:hAnsi="Times New Roman" w:cs="Times New Roman"/>
            <w:rPrChange w:id="13907" w:author="VM-22 Subgroup" w:date="2025-03-04T14:40:00Z">
              <w:rPr>
                <w:rFonts w:ascii="Times New Roman" w:hAnsi="Times New Roman" w:cs="Times New Roman"/>
                <w:highlight w:val="yellow"/>
              </w:rPr>
            </w:rPrChange>
          </w:rPr>
          <w:delText>[x]</w:delText>
        </w:r>
      </w:del>
      <w:ins w:id="13908" w:author="VM-22 Subgroup" w:date="2025-03-04T14:35:00Z">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3909" w:name="_Toc77242155"/>
      <w:bookmarkStart w:id="13910" w:name="_Toc195712306"/>
      <w:r w:rsidRPr="001904F3">
        <w:rPr>
          <w:sz w:val="22"/>
          <w:szCs w:val="22"/>
        </w:rPr>
        <w:t>Stochastic Exclusion Demonstration Test</w:t>
      </w:r>
      <w:bookmarkEnd w:id="13909"/>
      <w:bookmarkEnd w:id="13910"/>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4695B227"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commentRangeStart w:id="13911"/>
      <w:r w:rsidR="00105E20">
        <w:rPr>
          <w:rFonts w:ascii="Times New Roman" w:hAnsi="Times New Roman" w:cs="Times New Roman"/>
        </w:rPr>
        <w:t>,</w:t>
      </w:r>
      <w:r w:rsidR="00C4282C">
        <w:rPr>
          <w:rFonts w:ascii="Times New Roman" w:hAnsi="Times New Roman" w:cs="Times New Roman"/>
        </w:rPr>
        <w:t xml:space="preserve"> </w:t>
      </w:r>
      <w:ins w:id="13912" w:author="Rachel Hemphill" w:date="2025-04-30T12:23:00Z">
        <w:r w:rsidR="007618A3">
          <w:rPr>
            <w:rFonts w:ascii="Times New Roman" w:hAnsi="Times New Roman" w:cs="Times New Roman"/>
          </w:rPr>
          <w:t>VM-M,</w:t>
        </w:r>
      </w:ins>
      <w:commentRangeEnd w:id="13911"/>
      <w:ins w:id="13913" w:author="Rachel Hemphill" w:date="2025-05-05T06:24:00Z">
        <w:r w:rsidR="00F739A5">
          <w:rPr>
            <w:rStyle w:val="CommentReference"/>
          </w:rPr>
          <w:commentReference w:id="13911"/>
        </w:r>
      </w:ins>
      <w:ins w:id="13914" w:author="Rachel Hemphill" w:date="2025-04-30T12:23:00Z">
        <w:r w:rsidR="007618A3">
          <w:rPr>
            <w:rFonts w:ascii="Times New Roman" w:hAnsi="Times New Roman" w:cs="Times New Roman"/>
          </w:rPr>
          <w:t xml:space="preserve"> </w:t>
        </w:r>
      </w:ins>
      <w:r w:rsidR="00C4282C">
        <w:rPr>
          <w:rFonts w:ascii="Times New Roman" w:hAnsi="Times New Roman" w:cs="Times New Roman"/>
        </w:rPr>
        <w:t>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7ABA530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commentRangeStart w:id="13915"/>
      <w:r w:rsidR="00105E20">
        <w:rPr>
          <w:rFonts w:ascii="Times New Roman" w:hAnsi="Times New Roman" w:cs="Times New Roman"/>
        </w:rPr>
        <w:t>,</w:t>
      </w:r>
      <w:r w:rsidR="00EC0628">
        <w:rPr>
          <w:rFonts w:ascii="Times New Roman" w:hAnsi="Times New Roman" w:cs="Times New Roman"/>
        </w:rPr>
        <w:t xml:space="preserve"> </w:t>
      </w:r>
      <w:ins w:id="13916" w:author="Rachel Hemphill" w:date="2025-04-30T12:23:00Z">
        <w:r w:rsidR="007618A3">
          <w:rPr>
            <w:rFonts w:ascii="Times New Roman" w:hAnsi="Times New Roman" w:cs="Times New Roman"/>
          </w:rPr>
          <w:t xml:space="preserve">VM-M, </w:t>
        </w:r>
      </w:ins>
      <w:commentRangeEnd w:id="13915"/>
      <w:ins w:id="13917" w:author="Rachel Hemphill" w:date="2025-05-05T06:25:00Z">
        <w:r w:rsidR="00F739A5">
          <w:rPr>
            <w:rStyle w:val="CommentReference"/>
          </w:rPr>
          <w:commentReference w:id="13915"/>
        </w:r>
      </w:ins>
      <w:r w:rsidR="00EC0628">
        <w:rPr>
          <w:rFonts w:ascii="Times New Roman" w:hAnsi="Times New Roman" w:cs="Times New Roman"/>
        </w:rPr>
        <w:t>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05CA350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3918"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3919"/>
      <w:ins w:id="13920" w:author="Rachel Hemphill" w:date="2025-04-30T12:23:00Z">
        <w:r w:rsidR="007618A3">
          <w:rPr>
            <w:rFonts w:ascii="Times New Roman" w:eastAsia="Times New Roman" w:hAnsi="Times New Roman" w:cs="Times New Roman"/>
          </w:rPr>
          <w:t>VM-M,</w:t>
        </w:r>
      </w:ins>
      <w:commentRangeEnd w:id="13919"/>
      <w:ins w:id="13921" w:author="Rachel Hemphill" w:date="2025-05-05T06:25:00Z">
        <w:r w:rsidR="00F739A5">
          <w:rPr>
            <w:rStyle w:val="CommentReference"/>
          </w:rPr>
          <w:commentReference w:id="13919"/>
        </w:r>
      </w:ins>
      <w:ins w:id="13922" w:author="Rachel Hemphill" w:date="2025-04-30T12:23: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bookmarkEnd w:id="13918"/>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AAF75B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3923"/>
      <w:ins w:id="13924" w:author="Rachel Hemphill" w:date="2025-04-30T12:24:00Z">
        <w:r w:rsidR="007618A3">
          <w:rPr>
            <w:rFonts w:ascii="Times New Roman" w:eastAsia="Times New Roman" w:hAnsi="Times New Roman" w:cs="Times New Roman"/>
          </w:rPr>
          <w:t xml:space="preserve">VM-M, </w:t>
        </w:r>
      </w:ins>
      <w:commentRangeEnd w:id="13923"/>
      <w:ins w:id="13925" w:author="Rachel Hemphill" w:date="2025-05-05T06:26:00Z">
        <w:r w:rsidR="00F739A5">
          <w:rPr>
            <w:rStyle w:val="CommentReference"/>
          </w:rPr>
          <w:commentReference w:id="13923"/>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765DB85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3926"/>
      <w:ins w:id="13927" w:author="Rachel Hemphill" w:date="2025-04-30T12:24:00Z">
        <w:r w:rsidR="007618A3">
          <w:rPr>
            <w:rFonts w:ascii="Times New Roman" w:eastAsia="Times New Roman" w:hAnsi="Times New Roman" w:cs="Times New Roman"/>
          </w:rPr>
          <w:t>VM-M,</w:t>
        </w:r>
      </w:ins>
      <w:commentRangeEnd w:id="13926"/>
      <w:ins w:id="13928" w:author="Rachel Hemphill" w:date="2025-05-05T06:26:00Z">
        <w:r w:rsidR="00F739A5">
          <w:rPr>
            <w:rStyle w:val="CommentReference"/>
          </w:rPr>
          <w:commentReference w:id="13926"/>
        </w:r>
      </w:ins>
      <w:ins w:id="13929"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6A892FDA"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3930"/>
      <w:ins w:id="13931" w:author="Rachel Hemphill" w:date="2025-04-30T12:24:00Z">
        <w:r w:rsidR="007618A3">
          <w:rPr>
            <w:rFonts w:ascii="Times New Roman" w:eastAsia="Times New Roman" w:hAnsi="Times New Roman" w:cs="Times New Roman"/>
          </w:rPr>
          <w:t>VM-M,</w:t>
        </w:r>
      </w:ins>
      <w:commentRangeEnd w:id="13930"/>
      <w:ins w:id="13932" w:author="Rachel Hemphill" w:date="2025-05-05T06:26:00Z">
        <w:r w:rsidR="00F739A5">
          <w:rPr>
            <w:rStyle w:val="CommentReference"/>
          </w:rPr>
          <w:commentReference w:id="13930"/>
        </w:r>
      </w:ins>
      <w:ins w:id="13933"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3934" w:name="_Toc77242156"/>
      <w:bookmarkStart w:id="13935" w:name="_Toc195712307"/>
      <w:ins w:id="13936" w:author="VM-22 Subgroup" w:date="2025-04-16T15:54:00Z">
        <w:r>
          <w:rPr>
            <w:sz w:val="22"/>
            <w:szCs w:val="22"/>
          </w:rPr>
          <w:t>Single Scenario Test</w:t>
        </w:r>
      </w:ins>
      <w:del w:id="13937" w:author="VM-22 Subgroup" w:date="2025-04-16T15:54:00Z">
        <w:r w:rsidR="00A23A5F" w:rsidRPr="00DE21E7" w:rsidDel="007D186A">
          <w:rPr>
            <w:sz w:val="22"/>
            <w:szCs w:val="22"/>
          </w:rPr>
          <w:delText>Deterministic Certification Option</w:delText>
        </w:r>
      </w:del>
      <w:bookmarkEnd w:id="13934"/>
      <w:bookmarkEnd w:id="13935"/>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0CBCBE78"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w:t>
      </w:r>
      <w:ins w:id="13938" w:author="Rachel Hemphill" w:date="2025-05-05T06:28:00Z">
        <w:r w:rsidR="00F739A5">
          <w:rPr>
            <w:rFonts w:ascii="Times New Roman" w:hAnsi="Times New Roman" w:cs="Times New Roman"/>
          </w:rPr>
          <w:t xml:space="preserve"> </w:t>
        </w:r>
        <w:commentRangeStart w:id="13939"/>
        <w:r w:rsidR="00F739A5">
          <w:rPr>
            <w:rFonts w:ascii="Times New Roman" w:hAnsi="Times New Roman" w:cs="Times New Roman"/>
          </w:rPr>
          <w:t>instead of determining an SR</w:t>
        </w:r>
      </w:ins>
      <w:r>
        <w:rPr>
          <w:rFonts w:ascii="Times New Roman" w:hAnsi="Times New Roman" w:cs="Times New Roman"/>
        </w:rPr>
        <w:t xml:space="preserve">, subject to the following conditions. </w:t>
      </w:r>
      <w:ins w:id="13940" w:author="Rachel Hemphill" w:date="2025-05-05T06:27:00Z">
        <w:r w:rsidR="00F739A5">
          <w:rPr>
            <w:rFonts w:ascii="Times New Roman" w:hAnsi="Times New Roman" w:cs="Times New Roman"/>
          </w:rPr>
          <w:t xml:space="preserve">The company must satisfy all of the following conditions </w:t>
        </w:r>
      </w:ins>
      <w:ins w:id="13941" w:author="Rachel Hemphill" w:date="2025-05-05T06:28:00Z">
        <w:r w:rsidR="00F739A5">
          <w:rPr>
            <w:rFonts w:ascii="Times New Roman" w:hAnsi="Times New Roman" w:cs="Times New Roman"/>
          </w:rPr>
          <w:t>to be eligible to determine a DR.</w:t>
        </w:r>
      </w:ins>
      <w:commentRangeEnd w:id="13939"/>
      <w:ins w:id="13942" w:author="Rachel Hemphill" w:date="2025-05-05T06:29:00Z">
        <w:r w:rsidR="00F739A5">
          <w:rPr>
            <w:rStyle w:val="CommentReference"/>
          </w:rPr>
          <w:commentReference w:id="13939"/>
        </w:r>
      </w:ins>
    </w:p>
    <w:p w14:paraId="7AE5006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The company certifies that</w:t>
      </w:r>
      <w:ins w:id="13943" w:author="Author">
        <w:r w:rsidRPr="00083093">
          <w:rPr>
            <w:rFonts w:ascii="Times New Roman" w:hAnsi="Times New Roman" w:cs="Times New Roman"/>
          </w:rPr>
          <w:t xml:space="preserve"> the contracts and certificates have predictable, stable cash flows and limited contract holder behavior, and</w:t>
        </w:r>
      </w:ins>
      <w:r w:rsidRPr="00083093">
        <w:rPr>
          <w:rFonts w:ascii="Times New Roman" w:hAnsi="Times New Roman" w:cs="Times New Roman"/>
        </w:rPr>
        <w:t xml:space="preserve">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3944"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3945" w:author="Author">
        <w:r w:rsidRPr="00083093">
          <w:rPr>
            <w:rFonts w:ascii="Times New Roman" w:hAnsi="Times New Roman" w:cs="Times New Roman"/>
          </w:rPr>
          <w:delText>is</w:delText>
        </w:r>
      </w:del>
      <w:ins w:id="13946"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3947" w:author="Author">
        <w:r w:rsidRPr="00083093">
          <w:rPr>
            <w:rFonts w:ascii="Times New Roman" w:hAnsi="Times New Roman" w:cs="Times New Roman"/>
          </w:rPr>
          <w:delText>reinvestment</w:delText>
        </w:r>
      </w:del>
      <w:ins w:id="13948"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3949" w:author="Author">
        <w:r w:rsidRPr="00083093">
          <w:rPr>
            <w:rFonts w:ascii="Times New Roman" w:hAnsi="Times New Roman" w:cs="Times New Roman"/>
          </w:rPr>
          <w:t xml:space="preserve">, except in the case where all future hedging strategies supporting the policies are solely associated with </w:t>
        </w:r>
        <w:r w:rsidRPr="00083093">
          <w:rPr>
            <w:rFonts w:ascii="Times New Roman" w:hAnsi="Times New Roman" w:cs="Times New Roman"/>
          </w:rPr>
          <w:lastRenderedPageBreak/>
          <w:t>product features</w:t>
        </w:r>
      </w:ins>
      <w:r w:rsidRPr="00083093">
        <w:rPr>
          <w:rFonts w:ascii="Times New Roman" w:hAnsi="Times New Roman" w:cs="Times New Roman"/>
        </w:rPr>
        <w:t xml:space="preserve"> that </w:t>
      </w:r>
      <w:del w:id="13950" w:author="Author">
        <w:r w:rsidRPr="00083093">
          <w:rPr>
            <w:rFonts w:ascii="Times New Roman" w:hAnsi="Times New Roman" w:cs="Times New Roman"/>
          </w:rPr>
          <w:delText>contains future hedge purchases</w:delText>
        </w:r>
      </w:del>
      <w:ins w:id="13951"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34A2DA3" w:rsidR="007D186A" w:rsidRPr="00083093" w:rsidRDefault="007D186A" w:rsidP="007D186A">
      <w:pPr>
        <w:pStyle w:val="ListParagraph"/>
        <w:numPr>
          <w:ilvl w:val="0"/>
          <w:numId w:val="58"/>
        </w:numPr>
        <w:spacing w:after="0"/>
        <w:ind w:left="2160"/>
        <w:rPr>
          <w:ins w:id="13952" w:author="Author"/>
          <w:rFonts w:ascii="Times New Roman" w:hAnsi="Times New Roman" w:cs="Times New Roman"/>
        </w:rPr>
      </w:pPr>
      <w:del w:id="13953" w:author="Author">
        <w:r w:rsidRPr="00083093">
          <w:rPr>
            <w:rFonts w:ascii="Times New Roman" w:hAnsi="Times New Roman" w:cs="Times New Roman"/>
          </w:rPr>
          <w:delText>The company must perform</w:delText>
        </w:r>
      </w:del>
      <w:ins w:id="13954" w:author="Author">
        <w:del w:id="13955"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3956"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del w:id="13957" w:author="Rachel Hemphill" w:date="2025-04-30T12:25:00Z">
          <w:r w:rsidRPr="00083093" w:rsidDel="007618A3">
            <w:rPr>
              <w:rFonts w:ascii="Times New Roman" w:hAnsi="Times New Roman" w:cs="Times New Roman"/>
            </w:rPr>
            <w:delText>but</w:delText>
          </w:r>
        </w:del>
      </w:ins>
      <w:ins w:id="13958" w:author="Rachel Hemphill" w:date="2025-04-30T12:25:00Z">
        <w:r w:rsidR="007618A3">
          <w:rPr>
            <w:rFonts w:ascii="Times New Roman" w:hAnsi="Times New Roman" w:cs="Times New Roman"/>
          </w:rPr>
          <w:t>appropriately</w:t>
        </w:r>
      </w:ins>
      <w:ins w:id="13959" w:author="Author">
        <w:r w:rsidRPr="00083093">
          <w:rPr>
            <w:rFonts w:ascii="Times New Roman" w:hAnsi="Times New Roman" w:cs="Times New Roman"/>
          </w:rPr>
          <w:t xml:space="preserve">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3960" w:author="Author">
        <w:del w:id="13961" w:author="Author">
          <w:r w:rsidRPr="00083093" w:rsidDel="009B152A">
            <w:rPr>
              <w:rFonts w:ascii="Times New Roman" w:hAnsi="Times New Roman" w:cs="Times New Roman"/>
            </w:rPr>
            <w:delText>Perform</w:delText>
          </w:r>
        </w:del>
      </w:ins>
      <w:del w:id="13962"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3963" w:author="Author">
        <w:del w:id="13964"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3965" w:author="Author">
        <w:r w:rsidRPr="00083093">
          <w:rPr>
            <w:rFonts w:ascii="Times New Roman" w:hAnsi="Times New Roman" w:cs="Times New Roman"/>
          </w:rPr>
          <w:t>,</w:t>
        </w:r>
      </w:ins>
      <w:r w:rsidRPr="00083093">
        <w:rPr>
          <w:rFonts w:ascii="Times New Roman" w:hAnsi="Times New Roman" w:cs="Times New Roman"/>
        </w:rPr>
        <w:t xml:space="preserve"> </w:t>
      </w:r>
      <w:ins w:id="13966"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3967" w:author="Author">
        <w:r w:rsidRPr="00083093" w:rsidDel="009B152A">
          <w:rPr>
            <w:rFonts w:ascii="Times New Roman" w:hAnsi="Times New Roman" w:cs="Times New Roman"/>
          </w:rPr>
          <w:delText>when considering</w:delText>
        </w:r>
      </w:del>
      <w:ins w:id="13968"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3969" w:author="Author"/>
          <w:del w:id="13970" w:author="Author"/>
          <w:rFonts w:ascii="Times New Roman" w:hAnsi="Times New Roman" w:cs="Times New Roman"/>
        </w:rPr>
      </w:pPr>
      <w:ins w:id="13971" w:author="Author">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3972"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3973" w:author="Author"/>
          <w:del w:id="13974" w:author="Author"/>
          <w:rFonts w:ascii="Times New Roman" w:hAnsi="Times New Roman" w:cs="Times New Roman"/>
        </w:rPr>
      </w:pPr>
      <w:ins w:id="13975" w:author="Author">
        <w:del w:id="13976"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3977" w:author="Author"/>
          <w:del w:id="13978" w:author="Author"/>
        </w:rPr>
      </w:pPr>
      <w:ins w:id="13979" w:author="Author">
        <w:del w:id="13980"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3981" w:author="Author"/>
          <w:del w:id="13982" w:author="Author"/>
          <w:rFonts w:ascii="Times New Roman" w:hAnsi="Times New Roman" w:cs="Times New Roman"/>
        </w:rPr>
      </w:pPr>
      <w:ins w:id="13983" w:author="Author">
        <w:del w:id="13984"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3985" w:author="Author"/>
          <w:rFonts w:ascii="Times New Roman" w:hAnsi="Times New Roman" w:cs="Times New Roman"/>
        </w:rPr>
      </w:pPr>
      <w:ins w:id="13986" w:author="Author">
        <w:del w:id="13987"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A63AA60" w14:textId="1501DF5E" w:rsidR="005524AD" w:rsidRPr="00FD4E7D" w:rsidRDefault="007D186A" w:rsidP="005524AD">
      <w:pPr>
        <w:spacing w:after="220"/>
        <w:ind w:left="2520"/>
        <w:rPr>
          <w:ins w:id="13988" w:author="Rachel Hemphill" w:date="2025-05-05T06:33:00Z"/>
          <w:rFonts w:ascii="Times New Roman" w:hAnsi="Times New Roman" w:cs="Times New Roman"/>
        </w:rPr>
      </w:pPr>
      <w:ins w:id="13989" w:author="Author">
        <w:r w:rsidRPr="00083093">
          <w:rPr>
            <w:rFonts w:ascii="Times New Roman" w:hAnsi="Times New Roman" w:cs="Times New Roman"/>
          </w:rPr>
          <w:t xml:space="preserve">For following Section 7.B.3 regarding the SET Certification Method, for the </w:t>
        </w:r>
        <w:r>
          <w:rPr>
            <w:rFonts w:ascii="Times New Roman" w:hAnsi="Times New Roman" w:cs="Times New Roman"/>
          </w:rPr>
          <w:t>SST</w:t>
        </w:r>
        <w:r w:rsidRPr="00083093">
          <w:rPr>
            <w:rFonts w:ascii="Times New Roman" w:hAnsi="Times New Roman" w:cs="Times New Roman"/>
          </w:rPr>
          <w:t xml:space="preserve">, the certification does not need to state or support that there is not material </w:t>
        </w:r>
        <w:r w:rsidRPr="00083093">
          <w:rPr>
            <w:rFonts w:ascii="Times New Roman" w:eastAsia="Times New Roman" w:hAnsi="Times New Roman" w:cs="Times New Roman"/>
          </w:rPr>
          <w:t xml:space="preserve">mortality and/or longevity risk.  However, the support for the certification method should include a </w:t>
        </w:r>
        <w:r>
          <w:rPr>
            <w:rFonts w:ascii="Times New Roman" w:eastAsia="Times New Roman" w:hAnsi="Times New Roman" w:cs="Times New Roman"/>
          </w:rPr>
          <w:t>quantitative</w:t>
        </w:r>
        <w:r w:rsidRPr="00083093">
          <w:rPr>
            <w:rFonts w:ascii="Times New Roman" w:eastAsia="Times New Roman" w:hAnsi="Times New Roman" w:cs="Times New Roman"/>
          </w:rPr>
          <w:t xml:space="preserve"> demonstration, such as</w:t>
        </w:r>
        <w:r w:rsidRPr="00083093">
          <w:rPr>
            <w:rFonts w:ascii="Times New Roman" w:hAnsi="Times New Roman" w:cs="Times New Roman"/>
          </w:rPr>
          <w:t xml:space="preserve"> </w:t>
        </w:r>
        <w:del w:id="13990" w:author="Author">
          <w:r w:rsidRPr="00083093" w:rsidDel="002E7B57">
            <w:rPr>
              <w:rFonts w:ascii="Times New Roman" w:hAnsi="Times New Roman" w:cs="Times New Roman"/>
            </w:rPr>
            <w:delText>D</w:delText>
          </w:r>
        </w:del>
        <w:r w:rsidRPr="00083093">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del w:id="13991" w:author="Author">
          <w:r w:rsidRPr="00083093" w:rsidDel="002E7B57">
            <w:rPr>
              <w:rFonts w:ascii="Times New Roman" w:hAnsi="Times New Roman" w:cs="Times New Roman"/>
            </w:rPr>
            <w:delText xml:space="preserve">16 </w:delText>
          </w:r>
        </w:del>
        <w:r w:rsidRPr="00083093">
          <w:rPr>
            <w:rFonts w:ascii="Times New Roman" w:hAnsi="Times New Roman" w:cs="Times New Roman"/>
          </w:rPr>
          <w:t>SERT 16 economic scenarios paired with the no adjustment to future mortality improvement scenario</w:t>
        </w:r>
        <w:del w:id="13992" w:author="Author">
          <w:r w:rsidRPr="00083093" w:rsidDel="002E7B57">
            <w:rPr>
              <w:rFonts w:ascii="Times New Roman" w:hAnsi="Times New Roman" w:cs="Times New Roman"/>
            </w:rPr>
            <w:delText>scenarios identified in Section 7.c., alternatively</w:delText>
          </w:r>
        </w:del>
        <w:r w:rsidRPr="00083093">
          <w:rPr>
            <w:rFonts w:ascii="Times New Roman" w:hAnsi="Times New Roman" w:cs="Times New Roman"/>
          </w:rPr>
          <w:t xml:space="preserve"> or each of the New York seven economic scenarios.</w:t>
        </w:r>
      </w:ins>
      <w:ins w:id="13993" w:author="Rachel Hemphill" w:date="2025-05-05T06:33:00Z">
        <w:r w:rsidR="005524AD">
          <w:rPr>
            <w:rFonts w:ascii="Times New Roman" w:hAnsi="Times New Roman" w:cs="Times New Roman"/>
          </w:rPr>
          <w:t xml:space="preserve"> </w:t>
        </w:r>
        <w:r w:rsidR="005524AD" w:rsidRPr="005524AD">
          <w:rPr>
            <w:rFonts w:ascii="Times New Roman" w:hAnsi="Times New Roman" w:cs="Times New Roman"/>
          </w:rPr>
          <w:t xml:space="preserve"> </w:t>
        </w:r>
        <w:commentRangeStart w:id="13994"/>
        <w:r w:rsidR="005524AD"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sidR="005524AD">
          <w:rPr>
            <w:rFonts w:ascii="Times New Roman" w:hAnsi="Times New Roman" w:cs="Times New Roman"/>
          </w:rPr>
          <w:t xml:space="preserve"> </w:t>
        </w:r>
        <w:r w:rsidR="005524AD" w:rsidRPr="001D56AE">
          <w:rPr>
            <w:rFonts w:ascii="Times New Roman" w:hAnsi="Times New Roman" w:cs="Times New Roman"/>
          </w:rPr>
          <w:t>the economic scenarios.</w:t>
        </w:r>
        <w:commentRangeEnd w:id="13994"/>
        <w:r w:rsidR="005524AD">
          <w:rPr>
            <w:rStyle w:val="CommentReference"/>
          </w:rPr>
          <w:commentReference w:id="13994"/>
        </w:r>
      </w:ins>
    </w:p>
    <w:p w14:paraId="7F1E421F" w14:textId="5C8C224E" w:rsidR="007D186A" w:rsidRPr="005524AD" w:rsidRDefault="007D186A">
      <w:pPr>
        <w:spacing w:after="0"/>
        <w:rPr>
          <w:ins w:id="13995" w:author="Author"/>
          <w:rFonts w:ascii="Times New Roman" w:hAnsi="Times New Roman" w:cs="Times New Roman"/>
          <w:rPrChange w:id="13996" w:author="Rachel Hemphill" w:date="2025-05-05T06:33:00Z">
            <w:rPr>
              <w:ins w:id="13997" w:author="Author"/>
            </w:rPr>
          </w:rPrChange>
        </w:rPr>
        <w:pPrChange w:id="13998" w:author="Rachel Hemphill" w:date="2025-05-05T06:33:00Z">
          <w:pPr>
            <w:pStyle w:val="ListParagraph"/>
            <w:numPr>
              <w:ilvl w:val="3"/>
              <w:numId w:val="58"/>
            </w:numPr>
            <w:spacing w:after="0"/>
            <w:ind w:left="2880" w:hanging="360"/>
          </w:pPr>
        </w:pPrChange>
      </w:pPr>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pPr>
        <w:pStyle w:val="ListParagraph"/>
        <w:numPr>
          <w:ilvl w:val="0"/>
          <w:numId w:val="163"/>
        </w:numPr>
        <w:spacing w:after="0"/>
        <w:ind w:left="1800"/>
        <w:rPr>
          <w:rFonts w:ascii="Times New Roman" w:hAnsi="Times New Roman" w:cs="Times New Roman"/>
        </w:rPr>
        <w:pPrChange w:id="13999" w:author="Rachel Hemphill" w:date="2025-05-05T06:40:00Z">
          <w:pPr>
            <w:pStyle w:val="ListParagraph"/>
            <w:numPr>
              <w:numId w:val="56"/>
            </w:numPr>
            <w:spacing w:after="0"/>
            <w:ind w:left="1800" w:hanging="360"/>
          </w:pPr>
        </w:pPrChange>
      </w:pPr>
      <w:commentRangeStart w:id="14000"/>
      <w:r w:rsidRPr="00083093">
        <w:rPr>
          <w:rFonts w:ascii="Times New Roman" w:hAnsi="Times New Roman" w:cs="Times New Roman"/>
        </w:rPr>
        <w:t xml:space="preserve">The DR for the group of contracts under the </w:t>
      </w:r>
      <w:ins w:id="14001" w:author="Author">
        <w:r>
          <w:rPr>
            <w:rFonts w:ascii="Times New Roman" w:hAnsi="Times New Roman" w:cs="Times New Roman"/>
          </w:rPr>
          <w:t>Single Scenario Test</w:t>
        </w:r>
      </w:ins>
      <w:del w:id="14002" w:author="Author">
        <w:r w:rsidRPr="00083093" w:rsidDel="00083093">
          <w:rPr>
            <w:rFonts w:ascii="Times New Roman" w:hAnsi="Times New Roman" w:cs="Times New Roman"/>
          </w:rPr>
          <w:delText>Deterministic</w:delText>
        </w:r>
      </w:del>
      <w:ins w:id="14003" w:author="Author">
        <w:del w:id="14004" w:author="Author">
          <w:r w:rsidRPr="00083093" w:rsidDel="00083093">
            <w:rPr>
              <w:rFonts w:ascii="Times New Roman" w:hAnsi="Times New Roman" w:cs="Times New Roman"/>
            </w:rPr>
            <w:delText xml:space="preserve"> </w:delText>
          </w:r>
        </w:del>
      </w:ins>
      <w:del w:id="14005"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commentRangeEnd w:id="14000"/>
      <w:r w:rsidR="005524AD">
        <w:rPr>
          <w:rStyle w:val="CommentReference"/>
        </w:rPr>
        <w:commentReference w:id="14000"/>
      </w:r>
    </w:p>
    <w:p w14:paraId="329E573A" w14:textId="2515EEBE" w:rsidR="002C726F" w:rsidRDefault="002C726F" w:rsidP="002C726F">
      <w:pPr>
        <w:pStyle w:val="Heading1"/>
        <w:rPr>
          <w:sz w:val="24"/>
          <w:szCs w:val="24"/>
        </w:rPr>
      </w:pPr>
      <w:bookmarkStart w:id="14006" w:name="_Toc77242157"/>
      <w:bookmarkStart w:id="14007" w:name="_Toc195712308"/>
      <w:commentRangeStart w:id="14008"/>
      <w:r>
        <w:rPr>
          <w:sz w:val="24"/>
          <w:szCs w:val="24"/>
        </w:rPr>
        <w:t>S</w:t>
      </w:r>
      <w:commentRangeEnd w:id="14008"/>
      <w:r w:rsidR="000C687C">
        <w:rPr>
          <w:rStyle w:val="CommentReference"/>
          <w:rFonts w:asciiTheme="minorHAnsi" w:eastAsiaTheme="minorHAnsi" w:hAnsiTheme="minorHAnsi" w:cstheme="minorBidi"/>
          <w:color w:val="auto"/>
        </w:rPr>
        <w:commentReference w:id="14008"/>
      </w:r>
      <w:r>
        <w:rPr>
          <w:sz w:val="24"/>
          <w:szCs w:val="24"/>
        </w:rPr>
        <w:t xml:space="preserve">ection 8: </w:t>
      </w:r>
      <w:r w:rsidR="00D64C27">
        <w:rPr>
          <w:sz w:val="24"/>
          <w:szCs w:val="24"/>
        </w:rPr>
        <w:t>Scenario Generation</w:t>
      </w:r>
      <w:bookmarkEnd w:id="14006"/>
      <w:bookmarkEnd w:id="14007"/>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4009" w:name="_Toc195712309"/>
      <w:r w:rsidRPr="00C44BEA">
        <w:rPr>
          <w:sz w:val="22"/>
          <w:szCs w:val="22"/>
        </w:rPr>
        <w:t>General</w:t>
      </w:r>
      <w:bookmarkEnd w:id="14009"/>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4010" w:author="VM-22 Subgroup" w:date="2025-04-15T12:43:00Z">
        <w:r w:rsidR="00D81A7F">
          <w:rPr>
            <w:rFonts w:ascii="Times New Roman" w:eastAsia="Times New Roman" w:hAnsi="Times New Roman"/>
          </w:rPr>
          <w:t>s</w:t>
        </w:r>
      </w:ins>
      <w:r w:rsidRPr="001C7A90">
        <w:rPr>
          <w:rFonts w:ascii="Times New Roman" w:eastAsia="Times New Roman" w:hAnsi="Times New Roman"/>
        </w:rPr>
        <w:t xml:space="preserve"> </w:t>
      </w:r>
      <w:del w:id="14011" w:author="VM-22 Subgroup" w:date="2025-04-15T12:43:00Z">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4012" w:author="VM-22 Subgroup" w:date="2025-04-15T12:44:00Z">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013" w:author="VM-22 Subgroup" w:date="2025-04-15T12:44:00Z"/>
          <w:rFonts w:ascii="Times New Roman" w:eastAsia="Times New Roman" w:hAnsi="Times New Roman"/>
        </w:rPr>
      </w:pPr>
      <w:del w:id="14014" w:author="VM-22 Subgroup" w:date="2025-04-15T12:44:00Z">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As a general rule,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4015" w:name="_Toc195712310"/>
      <w:r w:rsidRPr="007C7F29">
        <w:rPr>
          <w:sz w:val="22"/>
          <w:szCs w:val="22"/>
        </w:rPr>
        <w:t>Prescribed Interest Rate Scenario Generator</w:t>
      </w:r>
      <w:bookmarkEnd w:id="14015"/>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4016" w:author="VM-22 Subgroup" w:date="2025-04-15T12:44:00Z">
        <w:r w:rsidR="00D81A7F">
          <w:rPr>
            <w:rFonts w:ascii="Times New Roman" w:eastAsia="Times New Roman" w:hAnsi="Times New Roman"/>
          </w:rPr>
          <w:t>s</w:t>
        </w:r>
      </w:ins>
      <w:del w:id="14017" w:author="VM-22 Subgroup" w:date="2025-04-15T12:44:00Z">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4018" w:author="VM-22 Subgroup" w:date="2025-04-15T12:45:00Z">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4019" w:author="VM-22 Subgroup" w:date="2025-04-15T12:45:00Z">
        <w:r w:rsidR="00D81A7F">
          <w:rPr>
            <w:rFonts w:ascii="Times New Roman" w:eastAsia="Times New Roman" w:hAnsi="Times New Roman"/>
          </w:rPr>
          <w:t>s</w:t>
        </w:r>
      </w:ins>
      <w:del w:id="14020" w:author="VM-22 Subgroup" w:date="2025-04-15T12:45: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021" w:author="VM-22 Subgroup" w:date="2025-04-15T12:48:00Z">
        <w:r w:rsidRPr="001C7A90" w:rsidDel="00D81A7F">
          <w:rPr>
            <w:rFonts w:ascii="Times New Roman" w:eastAsia="Times New Roman" w:hAnsi="Times New Roman"/>
          </w:rPr>
          <w:delText xml:space="preserve">the </w:delText>
        </w:r>
      </w:del>
      <w:del w:id="14022" w:author="VM-22 Subgroup" w:date="2025-04-15T12:45:00Z">
        <w:r w:rsidRPr="001C7A90" w:rsidDel="00D81A7F">
          <w:rPr>
            <w:rFonts w:ascii="Times New Roman" w:eastAsia="Times New Roman" w:hAnsi="Times New Roman"/>
          </w:rPr>
          <w:delText>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4023" w:author="VM-22 Subgroup" w:date="2025-04-15T12:45:00Z">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4024" w:author="VM-22 Subgroup" w:date="2025-04-15T12:45:00Z">
        <w:r w:rsidR="00D81A7F" w:rsidRPr="00D81A7F">
          <w:rPr>
            <w:rFonts w:ascii="Times New Roman" w:eastAsia="Times New Roman" w:hAnsi="Times New Roman"/>
          </w:rPr>
          <w:t>https://naic.conning.com/scenariofiles</w:t>
        </w:r>
      </w:ins>
      <w:del w:id="14025" w:author="VM-22 Subgroup" w:date="2025-04-15T12:45:00Z">
        <w:r w:rsidRPr="002E0C64" w:rsidDel="00D81A7F">
          <w:rPr>
            <w:rFonts w:ascii="Times New Roman" w:hAnsi="Times New Roman"/>
            <w:i/>
            <w:iCs/>
          </w:rPr>
          <w:delText>www.soa.org/tables-calcs-tools/research-scenario/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4026" w:author="VM-22 Subgroup" w:date="2025-04-15T12:46: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4027" w:author="VM-22 Subgroup" w:date="2025-04-15T12:46:00Z"/>
          <w:rFonts w:ascii="Times New Roman" w:eastAsia="Times New Roman" w:hAnsi="Times New Roman"/>
        </w:rPr>
      </w:pPr>
      <w:del w:id="14028" w:author="VM-22 Subgroup" w:date="2025-04-15T12:46:00Z">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4029" w:author="VM-22 Subgroup" w:date="2025-04-15T12:46:00Z"/>
          <w:rFonts w:ascii="Times New Roman" w:eastAsia="Times New Roman" w:hAnsi="Times New Roman"/>
        </w:rPr>
      </w:pPr>
      <w:del w:id="14030" w:author="VM-22 Subgroup" w:date="2025-04-15T12:46:00Z">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654EEA78" w:rsidR="00A67903" w:rsidRPr="00234769" w:rsidRDefault="00A67903" w:rsidP="00A67903">
      <w:pPr>
        <w:spacing w:after="220"/>
        <w:ind w:left="1440"/>
        <w:jc w:val="both"/>
        <w:rPr>
          <w:rFonts w:ascii="Times New Roman" w:eastAsia="Times New Roman" w:hAnsi="Times New Roman"/>
        </w:rPr>
      </w:pPr>
      <w:del w:id="14031" w:author="VM-22 Subgroup" w:date="2025-04-15T12:46:00Z">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del>
      <w:r w:rsidRPr="00C244FF">
        <w:rPr>
          <w:rFonts w:ascii="Times New Roman" w:eastAsia="Times New Roman" w:hAnsi="Times New Roman"/>
        </w:rPr>
        <w:t>.</w:t>
      </w:r>
    </w:p>
    <w:p w14:paraId="64BFD4DB" w14:textId="384976A0" w:rsidR="00A67903" w:rsidRPr="00234769" w:rsidRDefault="00A67903" w:rsidP="00A67903">
      <w:pPr>
        <w:spacing w:after="220" w:line="240" w:lineRule="auto"/>
        <w:ind w:left="1440"/>
        <w:jc w:val="both"/>
        <w:rPr>
          <w:rFonts w:ascii="Times New Roman" w:eastAsia="Times New Roman" w:hAnsi="Times New Roman"/>
        </w:rPr>
      </w:pPr>
      <w:del w:id="14032" w:author="VM-22 Subgroup" w:date="2025-04-15T12:46:00Z">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4033" w:name="_Toc195712311"/>
      <w:r w:rsidRPr="007C7F29">
        <w:rPr>
          <w:sz w:val="22"/>
          <w:szCs w:val="22"/>
        </w:rPr>
        <w:t>Prescribed Total Investment Return Scenario Generator for Equity Assets and Separate Account Funds</w:t>
      </w:r>
      <w:bookmarkEnd w:id="14033"/>
    </w:p>
    <w:p w14:paraId="5E74407E" w14:textId="3304B672"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w:t>
      </w:r>
      <w:commentRangeStart w:id="14034"/>
      <w:r w:rsidRPr="00436F33">
        <w:rPr>
          <w:rFonts w:ascii="Times New Roman" w:eastAsia="Times New Roman" w:hAnsi="Times New Roman"/>
        </w:rPr>
        <w:t>scenario</w:t>
      </w:r>
      <w:ins w:id="14035" w:author="Rachel Hemphill" w:date="2025-05-05T06:53:00Z">
        <w:r w:rsidR="009A701A">
          <w:rPr>
            <w:rFonts w:ascii="Times New Roman" w:eastAsia="Times New Roman" w:hAnsi="Times New Roman"/>
          </w:rPr>
          <w:t>s</w:t>
        </w:r>
      </w:ins>
      <w:del w:id="14036" w:author="Rachel Hemphill" w:date="2025-05-05T06:52:00Z">
        <w:r w:rsidRPr="00436F33" w:rsidDel="009A701A">
          <w:rPr>
            <w:rFonts w:ascii="Times New Roman" w:eastAsia="Times New Roman" w:hAnsi="Times New Roman"/>
          </w:rPr>
          <w:delText xml:space="preserve"> generator with prescribed parameters</w:delText>
        </w:r>
      </w:del>
      <w:commentRangeEnd w:id="14034"/>
      <w:r w:rsidR="009A701A">
        <w:rPr>
          <w:rStyle w:val="CommentReference"/>
        </w:rPr>
        <w:commentReference w:id="14034"/>
      </w:r>
      <w:r w:rsidRPr="00436F33">
        <w:rPr>
          <w:rFonts w:ascii="Times New Roman" w:eastAsia="Times New Roman" w:hAnsi="Times New Roman"/>
        </w:rPr>
        <w:t>.</w:t>
      </w:r>
    </w:p>
    <w:p w14:paraId="2CDB02BB" w14:textId="7549DE4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w:t>
      </w:r>
      <w:commentRangeStart w:id="14037"/>
      <w:del w:id="14038" w:author="Rachel Hemphill" w:date="2025-05-05T06:53:00Z">
        <w:r w:rsidDel="009A701A">
          <w:rPr>
            <w:rFonts w:ascii="Times New Roman" w:eastAsia="Times New Roman" w:hAnsi="Times New Roman"/>
          </w:rPr>
          <w:delText>generators</w:delText>
        </w:r>
      </w:del>
      <w:ins w:id="14039" w:author="Rachel Hemphill" w:date="2025-05-05T06:53:00Z">
        <w:r w:rsidR="009A701A">
          <w:rPr>
            <w:rFonts w:ascii="Times New Roman" w:eastAsia="Times New Roman" w:hAnsi="Times New Roman"/>
          </w:rPr>
          <w:t>scenarios</w:t>
        </w:r>
        <w:commentRangeEnd w:id="14037"/>
        <w:r w:rsidR="009A701A">
          <w:rPr>
            <w:rStyle w:val="CommentReference"/>
          </w:rPr>
          <w:commentReference w:id="14037"/>
        </w:r>
      </w:ins>
      <w:r>
        <w:rPr>
          <w:rFonts w:ascii="Times New Roman" w:eastAsia="Times New Roman" w:hAnsi="Times New Roman"/>
        </w:rPr>
        <w:t xml:space="preserve">,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7777777" w:rsidR="00D81A7F" w:rsidRDefault="00A67903" w:rsidP="00A67903">
      <w:pPr>
        <w:pStyle w:val="ListParagraph"/>
        <w:widowControl w:val="0"/>
        <w:numPr>
          <w:ilvl w:val="0"/>
          <w:numId w:val="152"/>
        </w:numPr>
        <w:spacing w:after="220" w:line="240" w:lineRule="auto"/>
        <w:ind w:left="1440" w:hanging="720"/>
        <w:jc w:val="both"/>
        <w:rPr>
          <w:ins w:id="14040" w:author="VM-22 Subgroup" w:date="2025-04-15T12:48:00Z"/>
          <w:rFonts w:ascii="Times New Roman" w:eastAsia="Times New Roman" w:hAnsi="Times New Roman"/>
        </w:rPr>
      </w:pPr>
      <w:r w:rsidRPr="001C7A90">
        <w:rPr>
          <w:rFonts w:ascii="Times New Roman" w:eastAsia="Times New Roman" w:hAnsi="Times New Roman"/>
        </w:rPr>
        <w:t>The prescribed economic scenario</w:t>
      </w:r>
      <w:ins w:id="14041" w:author="VM-22 Subgroup" w:date="2025-04-15T12:47:00Z">
        <w:r w:rsidR="00D81A7F">
          <w:rPr>
            <w:rFonts w:ascii="Times New Roman" w:eastAsia="Times New Roman" w:hAnsi="Times New Roman"/>
          </w:rPr>
          <w:t xml:space="preserve">s for equity returns and bond </w:t>
        </w:r>
      </w:ins>
      <w:ins w:id="14042" w:author="VM-22 Subgroup" w:date="2025-04-15T12:48:00Z">
        <w:r w:rsidR="00D81A7F">
          <w:rPr>
            <w:rFonts w:ascii="Times New Roman" w:eastAsia="Times New Roman" w:hAnsi="Times New Roman"/>
          </w:rPr>
          <w:t>fund</w:t>
        </w:r>
      </w:ins>
      <w:ins w:id="14043" w:author="VM-22 Subgroup" w:date="2025-04-15T12:47:00Z">
        <w:r w:rsidR="00D81A7F">
          <w:rPr>
            <w:rFonts w:ascii="Times New Roman" w:eastAsia="Times New Roman" w:hAnsi="Times New Roman"/>
          </w:rPr>
          <w:t>s</w:t>
        </w:r>
      </w:ins>
      <w:del w:id="14044" w:author="VM-22 Subgroup" w:date="2025-04-15T12:47: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045" w:author="VM-22 Subgroup" w:date="2025-04-15T12:48:00Z">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del>
      <w:ins w:id="14046" w:author="VM-22 Subgroup" w:date="2025-04-15T12:48:00Z">
        <w:r w:rsidR="00D81A7F">
          <w:rPr>
            <w:rFonts w:ascii="Times New Roman" w:eastAsia="Times New Roman" w:hAnsi="Times New Roman"/>
          </w:rPr>
          <w:t>Conning</w:t>
        </w:r>
      </w:ins>
    </w:p>
    <w:p w14:paraId="69049B6B" w14:textId="07780EF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Pr>
          <w:rFonts w:ascii="Times New Roman" w:eastAsia="Times New Roman" w:hAnsi="Times New Roman"/>
        </w:rPr>
        <w:t>’</w:t>
      </w:r>
      <w:r w:rsidRPr="001C7A90">
        <w:rPr>
          <w:rFonts w:ascii="Times New Roman" w:eastAsia="Times New Roman" w:hAnsi="Times New Roman"/>
        </w:rPr>
        <w:t>s website address,</w:t>
      </w:r>
      <w:r w:rsidRPr="000E232F">
        <w:rPr>
          <w:rFonts w:ascii="Times New Roman" w:eastAsia="Times New Roman" w:hAnsi="Times New Roman"/>
        </w:rPr>
        <w:t xml:space="preserve"> </w:t>
      </w:r>
      <w:ins w:id="14047" w:author="VM-22 Subgroup" w:date="2025-04-15T12:47:00Z">
        <w:r w:rsidR="00D81A7F" w:rsidRPr="00D81A7F">
          <w:rPr>
            <w:rFonts w:ascii="Times New Roman" w:eastAsia="Times New Roman" w:hAnsi="Times New Roman"/>
          </w:rPr>
          <w:t>https://naic.conning.com/scenariofiles</w:t>
        </w:r>
      </w:ins>
      <w:del w:id="14048" w:author="VM-22 Subgroup" w:date="2025-04-15T12:47:00Z">
        <w:r w:rsidRPr="000E232F" w:rsidDel="00D81A7F">
          <w:rPr>
            <w:rFonts w:ascii="Times New Roman" w:hAnsi="Times New Roman"/>
            <w:i/>
            <w:iCs/>
          </w:rPr>
          <w:delText>www.soa.org/tables-calcs-tools/research-scenario/</w:delText>
        </w:r>
      </w:del>
      <w:r w:rsidRPr="000E232F">
        <w:rPr>
          <w:rFonts w:ascii="Times New Roman" w:eastAsia="Times New Roman" w:hAnsi="Times New Roman"/>
        </w:rPr>
        <w:t xml:space="preserve">. </w:t>
      </w:r>
      <w:del w:id="14049" w:author="VM-22 Subgroup" w:date="2025-04-15T12:47: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economic </w:delText>
        </w:r>
        <w:r w:rsidRPr="001C7A90" w:rsidDel="00D81A7F">
          <w:rPr>
            <w:rFonts w:ascii="Times New Roman" w:eastAsia="Times New Roman" w:hAnsi="Times New Roman"/>
          </w:rPr>
          <w:delText xml:space="preserve">scenario </w:delText>
        </w:r>
        <w:r w:rsidRPr="001C7A90" w:rsidDel="00D81A7F">
          <w:rPr>
            <w:rFonts w:ascii="Times New Roman" w:eastAsia="Times New Roman" w:hAnsi="Times New Roman"/>
          </w:rPr>
          <w:lastRenderedPageBreak/>
          <w:delText>generator shall be those included in the prescribed</w:delText>
        </w:r>
        <w:r w:rsidDel="00D81A7F">
          <w:rPr>
            <w:rFonts w:ascii="Times New Roman" w:eastAsia="Times New Roman" w:hAnsi="Times New Roman"/>
          </w:rPr>
          <w:delText xml:space="preserve"> economic</w:delText>
        </w:r>
        <w:r w:rsidRPr="001C7A90" w:rsidDel="00D81A7F">
          <w:rPr>
            <w:rFonts w:ascii="Times New Roman" w:eastAsia="Times New Roman" w:hAnsi="Times New Roman"/>
          </w:rPr>
          <w:delText xml:space="preserve"> scenario generator</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 A </w:delText>
        </w:r>
        <w:r w:rsidDel="00D81A7F">
          <w:rPr>
            <w:rFonts w:ascii="Times New Roman" w:eastAsia="Times New Roman" w:hAnsi="Times New Roman"/>
          </w:rPr>
          <w:delText xml:space="preserve">more complete </w:delText>
        </w:r>
        <w:r w:rsidRPr="001C7A90" w:rsidDel="00D81A7F">
          <w:rPr>
            <w:rFonts w:ascii="Times New Roman" w:eastAsia="Times New Roman" w:hAnsi="Times New Roman"/>
          </w:rPr>
          <w:delText xml:space="preserve">description of the generator and development of assumptions is contained in the Academy report referenced in the Guidance Note </w:delText>
        </w:r>
        <w:r w:rsidDel="00D81A7F">
          <w:rPr>
            <w:rFonts w:ascii="Times New Roman" w:eastAsia="Times New Roman" w:hAnsi="Times New Roman"/>
          </w:rPr>
          <w:delText xml:space="preserve">following Section 8.A.1 </w:delText>
        </w:r>
        <w:r w:rsidRPr="001C7A90" w:rsidDel="00D81A7F">
          <w:rPr>
            <w:rFonts w:ascii="Times New Roman" w:eastAsia="Times New Roman" w:hAnsi="Times New Roman"/>
          </w:rPr>
          <w:delText>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56234369"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ins w:id="14050" w:author="Rachel Hemphill" w:date="2025-05-05T06:54:00Z">
        <w:r w:rsidR="009A701A">
          <w:rPr>
            <w:rFonts w:ascii="Times New Roman" w:eastAsia="Times New Roman" w:hAnsi="Times New Roman"/>
          </w:rPr>
          <w:t>s</w:t>
        </w:r>
      </w:ins>
      <w:del w:id="14051" w:author="Rachel Hemphill" w:date="2025-05-05T06:54:00Z">
        <w:r w:rsidRPr="001C7A90" w:rsidDel="009A701A">
          <w:rPr>
            <w:rFonts w:ascii="Times New Roman" w:eastAsia="Times New Roman" w:hAnsi="Times New Roman"/>
          </w:rPr>
          <w:delText xml:space="preserve"> generator</w:delText>
        </w:r>
      </w:del>
      <w:r w:rsidRPr="001C7A90">
        <w:rPr>
          <w:rFonts w:ascii="Times New Roman" w:eastAsia="Times New Roman" w:hAnsi="Times New Roman"/>
        </w:rPr>
        <w:t>. This mapping process may involve blending the accumulation factors from two or more of the prescribed fund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42938333"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 xml:space="preserve">In using non-prescribed scenario generators to determine the return for proxy funds that cannot be mapped to the prescribed economic </w:t>
      </w:r>
      <w:del w:id="14052" w:author="Rachel Hemphill" w:date="2025-05-05T06:54:00Z">
        <w:r w:rsidRPr="00C15CF1" w:rsidDel="009A701A">
          <w:rPr>
            <w:rFonts w:ascii="Times New Roman" w:eastAsia="Times New Roman" w:hAnsi="Times New Roman"/>
          </w:rPr>
          <w:delText>generator</w:delText>
        </w:r>
      </w:del>
      <w:ins w:id="14053" w:author="Rachel Hemphill" w:date="2025-05-05T06:54:00Z">
        <w:r w:rsidR="009A701A">
          <w:rPr>
            <w:rFonts w:ascii="Times New Roman" w:eastAsia="Times New Roman" w:hAnsi="Times New Roman"/>
          </w:rPr>
          <w:t>scenarios</w:t>
        </w:r>
      </w:ins>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ins w:id="14054" w:author="Rachel Hemphill" w:date="2025-05-05T06:55:00Z">
        <w:r w:rsidR="009A701A">
          <w:rPr>
            <w:rFonts w:ascii="Times New Roman" w:eastAsia="Times New Roman" w:hAnsi="Times New Roman"/>
          </w:rPr>
          <w:t xml:space="preserve">economic </w:t>
        </w:r>
      </w:ins>
      <w:r w:rsidRPr="00C15CF1">
        <w:rPr>
          <w:rFonts w:ascii="Times New Roman" w:eastAsia="Times New Roman" w:hAnsi="Times New Roman"/>
        </w:rPr>
        <w:t>scenario</w:t>
      </w:r>
      <w:ins w:id="14055" w:author="Rachel Hemphill" w:date="2025-05-05T06:55:00Z">
        <w:r w:rsidR="009A701A">
          <w:rPr>
            <w:rFonts w:ascii="Times New Roman" w:eastAsia="Times New Roman" w:hAnsi="Times New Roman"/>
          </w:rPr>
          <w:t>s</w:t>
        </w:r>
      </w:ins>
      <w:del w:id="14056" w:author="Rachel Hemphill" w:date="2025-05-05T06:54:00Z">
        <w:r w:rsidRPr="00C15CF1" w:rsidDel="009A701A">
          <w:rPr>
            <w:rFonts w:ascii="Times New Roman" w:eastAsia="Times New Roman" w:hAnsi="Times New Roman"/>
          </w:rPr>
          <w:delText xml:space="preserve"> generator</w:delText>
        </w:r>
      </w:del>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6.5pt" o:ole="">
            <v:imagedata r:id="rId15" o:title=""/>
          </v:shape>
          <o:OLEObject Type="Embed" ProgID="Equation.3" ShapeID="_x0000_i1025" DrawAspect="Content" ObjectID="_1808312502"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The function forms quadratic polynomials, and logarithmic functions tend to work well.</w:t>
      </w:r>
    </w:p>
    <w:p w14:paraId="54B26E8B" w14:textId="1C30367F"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Clearly, there are many other techniques that could be used to establish</w:t>
      </w:r>
      <w:del w:id="14057" w:author="Rachel Hemphill" w:date="2025-05-05T06:55:00Z">
        <w:r w:rsidRPr="00465680" w:rsidDel="009A701A">
          <w:rPr>
            <w:rFonts w:ascii="Times New Roman" w:eastAsia="Times New Roman" w:hAnsi="Times New Roman"/>
          </w:rPr>
          <w:delText>ing</w:delText>
        </w:r>
      </w:del>
      <w:r w:rsidRPr="00465680">
        <w:rPr>
          <w:rFonts w:ascii="Times New Roman" w:eastAsia="Times New Roman" w:hAnsi="Times New Roman"/>
        </w:rPr>
        <w:t xml:space="preserve">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5C4E4F89"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w:t>
      </w:r>
      <w:del w:id="14058" w:author="Rachel Hemphill" w:date="2025-05-05T06:55:00Z">
        <w:r w:rsidDel="009A701A">
          <w:rPr>
            <w:rFonts w:ascii="Times New Roman" w:eastAsia="Times New Roman" w:hAnsi="Times New Roman"/>
          </w:rPr>
          <w:delText>generator</w:delText>
        </w:r>
      </w:del>
      <w:ins w:id="14059" w:author="Rachel Hemphill" w:date="2025-05-05T06:55:00Z">
        <w:r w:rsidR="009A701A">
          <w:rPr>
            <w:rFonts w:ascii="Times New Roman" w:eastAsia="Times New Roman" w:hAnsi="Times New Roman"/>
          </w:rPr>
          <w:t>scenarios</w:t>
        </w:r>
      </w:ins>
      <w:r w:rsidRPr="001C7A90">
        <w:rPr>
          <w:rFonts w:ascii="Times New Roman" w:eastAsia="Times New Roman" w:hAnsi="Times New Roman"/>
        </w:rPr>
        <w:t>, the company must consider the following:</w:t>
      </w:r>
    </w:p>
    <w:p w14:paraId="2369AA2F" w14:textId="12708CF3"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ins w:id="14060" w:author="Rachel Hemphill" w:date="2025-05-05T06:56:00Z">
        <w:r w:rsidR="009A701A">
          <w:rPr>
            <w:rFonts w:ascii="Times New Roman" w:eastAsia="Times New Roman" w:hAnsi="Times New Roman"/>
          </w:rPr>
          <w:t xml:space="preserve">economic </w:t>
        </w:r>
      </w:ins>
      <w:r w:rsidRPr="001C7A90">
        <w:rPr>
          <w:rFonts w:ascii="Times New Roman" w:eastAsia="Times New Roman" w:hAnsi="Times New Roman"/>
        </w:rPr>
        <w:t>scenario</w:t>
      </w:r>
      <w:ins w:id="14061" w:author="Rachel Hemphill" w:date="2025-05-05T06:56:00Z">
        <w:r w:rsidR="009A701A">
          <w:rPr>
            <w:rFonts w:ascii="Times New Roman" w:eastAsia="Times New Roman" w:hAnsi="Times New Roman"/>
          </w:rPr>
          <w:t>s</w:t>
        </w:r>
      </w:ins>
      <w:r w:rsidRPr="001C7A90">
        <w:rPr>
          <w:rFonts w:ascii="Times New Roman" w:eastAsia="Times New Roman" w:hAnsi="Times New Roman"/>
        </w:rPr>
        <w:t xml:space="preserve"> </w:t>
      </w:r>
      <w:del w:id="14062" w:author="Rachel Hemphill" w:date="2025-05-05T06:56:00Z">
        <w:r w:rsidRPr="00C85BC2" w:rsidDel="009A701A">
          <w:rPr>
            <w:rFonts w:ascii="Times New Roman" w:eastAsia="Times New Roman" w:hAnsi="Times New Roman"/>
          </w:rPr>
          <w:delText xml:space="preserve">generator </w:delText>
        </w:r>
      </w:del>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01F68FEF"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w:t>
      </w:r>
      <w:del w:id="14063" w:author="Rachel Hemphill" w:date="2025-05-05T06:56:00Z">
        <w:r w:rsidRPr="001C7A90" w:rsidDel="009A701A">
          <w:rPr>
            <w:rFonts w:ascii="Times New Roman" w:eastAsia="Times New Roman" w:hAnsi="Times New Roman"/>
          </w:rPr>
          <w:delText>generated by</w:delText>
        </w:r>
      </w:del>
      <w:ins w:id="14064" w:author="Rachel Hemphill" w:date="2025-05-05T06:56:00Z">
        <w:r w:rsidR="009A701A">
          <w:rPr>
            <w:rFonts w:ascii="Times New Roman" w:eastAsia="Times New Roman" w:hAnsi="Times New Roman"/>
          </w:rPr>
          <w:t>in</w:t>
        </w:r>
      </w:ins>
      <w:r w:rsidRPr="001C7A90">
        <w:rPr>
          <w:rFonts w:ascii="Times New Roman" w:eastAsia="Times New Roman" w:hAnsi="Times New Roman"/>
        </w:rPr>
        <w:t xml:space="preserve"> the prescribed </w:t>
      </w:r>
      <w:del w:id="14065" w:author="Rachel Hemphill" w:date="2025-05-05T06:56:00Z">
        <w:r w:rsidRPr="001C7A90" w:rsidDel="009A701A">
          <w:rPr>
            <w:rFonts w:ascii="Times New Roman" w:eastAsia="Times New Roman" w:hAnsi="Times New Roman"/>
          </w:rPr>
          <w:delText xml:space="preserve">scenario </w:delText>
        </w:r>
        <w:r w:rsidRPr="00C85BC2" w:rsidDel="009A701A">
          <w:rPr>
            <w:rFonts w:ascii="Times New Roman" w:eastAsia="Times New Roman" w:hAnsi="Times New Roman"/>
          </w:rPr>
          <w:delText>generator</w:delText>
        </w:r>
      </w:del>
      <w:ins w:id="14066" w:author="Rachel Hemphill" w:date="2025-05-05T06:56:00Z">
        <w:r w:rsidR="009A701A">
          <w:rPr>
            <w:rFonts w:ascii="Times New Roman" w:eastAsia="Times New Roman" w:hAnsi="Times New Roman"/>
          </w:rPr>
          <w:t>economic scenar</w:t>
        </w:r>
      </w:ins>
      <w:ins w:id="14067" w:author="Rachel Hemphill" w:date="2025-05-05T06:57:00Z">
        <w:r w:rsidR="009A701A">
          <w:rPr>
            <w:rFonts w:ascii="Times New Roman" w:eastAsia="Times New Roman" w:hAnsi="Times New Roman"/>
          </w:rPr>
          <w:t>ios</w:t>
        </w:r>
      </w:ins>
      <w:r w:rsidRPr="00C85BC2">
        <w:rPr>
          <w:rFonts w:ascii="Times New Roman" w:eastAsia="Times New Roman" w:hAnsi="Times New Roman"/>
        </w:rPr>
        <w:t xml:space="preserve"> should be in a reasonable range.</w:t>
      </w:r>
    </w:p>
    <w:p w14:paraId="0AD71AE6" w14:textId="2ABD3166"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w:t>
      </w:r>
      <w:del w:id="14068" w:author="Rachel Hemphill" w:date="2025-05-05T06:57:00Z">
        <w:r w:rsidRPr="007E4481" w:rsidDel="009A701A">
          <w:rPr>
            <w:rFonts w:ascii="Times New Roman" w:eastAsia="Times New Roman" w:hAnsi="Times New Roman"/>
          </w:rPr>
          <w:delText>a prescribed scenario generator</w:delText>
        </w:r>
      </w:del>
      <w:ins w:id="14069" w:author="Rachel Hemphill" w:date="2025-05-05T06:57:00Z">
        <w:r w:rsidR="009A701A">
          <w:rPr>
            <w:rFonts w:ascii="Times New Roman" w:eastAsia="Times New Roman" w:hAnsi="Times New Roman"/>
          </w:rPr>
          <w:t>the prescribed economic scenarios</w:t>
        </w:r>
      </w:ins>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4070" w:name="_Toc195712312"/>
      <w:r w:rsidRPr="007C7F29">
        <w:rPr>
          <w:sz w:val="22"/>
          <w:szCs w:val="22"/>
        </w:rPr>
        <w:t>Implied Volatility Scenarios</w:t>
      </w:r>
      <w:bookmarkEnd w:id="14070"/>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lastRenderedPageBreak/>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For instance, projected implied volatility should generally exhibit positive correlation with the realized volatility of the scenarios for the underlying asset returns over the same time period. In addition, it would also be appropriate to assume that projected implied volatility generally exhibits negative correlation with the short-term performance of the underlying asset over the same time period</w:t>
      </w:r>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4071" w:name="_Toc195712313"/>
      <w:r w:rsidRPr="00C44BEA">
        <w:rPr>
          <w:sz w:val="22"/>
          <w:szCs w:val="22"/>
        </w:rPr>
        <w:t>Use of Non-Prescribed Scenario Generators</w:t>
      </w:r>
      <w:bookmarkEnd w:id="14071"/>
    </w:p>
    <w:p w14:paraId="7C86277B" w14:textId="44CDFFBE"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del w:id="14072" w:author="Rachel Hemphill" w:date="2025-05-05T06:58:00Z">
        <w:r w:rsidRPr="006F38C4" w:rsidDel="009A701A">
          <w:rPr>
            <w:rFonts w:ascii="Times New Roman" w:eastAsia="Times New Roman" w:hAnsi="Times New Roman"/>
          </w:rPr>
          <w:delText xml:space="preserve">TAR </w:delText>
        </w:r>
      </w:del>
      <w:ins w:id="14073"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r w:rsidRPr="006F38C4">
        <w:rPr>
          <w:rFonts w:ascii="Times New Roman" w:eastAsia="Times New Roman" w:hAnsi="Times New Roman"/>
        </w:rPr>
        <w:t xml:space="preserve">that is materially lower than the </w:t>
      </w:r>
      <w:ins w:id="14074"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del w:id="14075" w:author="Rachel Hemphill" w:date="2025-05-05T06:58:00Z">
        <w:r w:rsidRPr="006F38C4" w:rsidDel="009A701A">
          <w:rPr>
            <w:rFonts w:ascii="Times New Roman" w:eastAsia="Times New Roman" w:hAnsi="Times New Roman"/>
          </w:rPr>
          <w:delText xml:space="preserve">TAR </w:delText>
        </w:r>
      </w:del>
      <w:r w:rsidRPr="006F38C4">
        <w:rPr>
          <w:rFonts w:ascii="Times New Roman" w:eastAsia="Times New Roman" w:hAnsi="Times New Roman"/>
        </w:rPr>
        <w:t>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del w:id="14076" w:author="Rachel Hemphill" w:date="2025-05-05T06:59:00Z">
        <w:r w:rsidRPr="008F7895" w:rsidDel="009A701A">
          <w:rPr>
            <w:rFonts w:ascii="Times New Roman" w:eastAsia="Times New Roman" w:hAnsi="Times New Roman"/>
          </w:rPr>
          <w:delText xml:space="preserve"> </w:delText>
        </w:r>
        <w:commentRangeStart w:id="14077"/>
        <w:r w:rsidRPr="008F7895" w:rsidDel="009A701A">
          <w:rPr>
            <w:rFonts w:ascii="Times New Roman" w:eastAsia="Times New Roman" w:hAnsi="Times New Roman"/>
          </w:rPr>
          <w:delText>and the alternative methodology</w:delText>
        </w:r>
      </w:del>
      <w:commentRangeEnd w:id="14077"/>
      <w:r w:rsidR="009A701A">
        <w:rPr>
          <w:rStyle w:val="CommentReference"/>
        </w:rPr>
        <w:commentReference w:id="14077"/>
      </w:r>
      <w:ins w:id="14078" w:author="Rachel Hemphill" w:date="2025-05-05T06:58:00Z">
        <w:r w:rsidR="009A701A">
          <w:rPr>
            <w:rFonts w:ascii="Times New Roman" w:eastAsia="Times New Roman" w:hAnsi="Times New Roman"/>
          </w:rPr>
          <w:t>.</w:t>
        </w:r>
      </w:ins>
    </w:p>
    <w:p w14:paraId="41A5917F" w14:textId="6512039A" w:rsidR="00A67903" w:rsidRPr="00C44BEA" w:rsidRDefault="00A67903" w:rsidP="00C44BEA">
      <w:pPr>
        <w:pStyle w:val="Heading2"/>
        <w:numPr>
          <w:ilvl w:val="0"/>
          <w:numId w:val="154"/>
        </w:numPr>
        <w:spacing w:before="0"/>
        <w:rPr>
          <w:ins w:id="14079" w:author="VM-22 Subgroup" w:date="2025-04-15T12:53:00Z"/>
          <w:sz w:val="22"/>
          <w:szCs w:val="22"/>
        </w:rPr>
      </w:pPr>
      <w:bookmarkStart w:id="14080" w:name="_Toc195712314"/>
      <w:r w:rsidRPr="00C44BEA">
        <w:rPr>
          <w:sz w:val="22"/>
          <w:szCs w:val="22"/>
        </w:rPr>
        <w:t>Number of Scenarios</w:t>
      </w:r>
      <w:del w:id="14081" w:author="VM-22 Subgroup" w:date="2025-04-15T12:52:00Z">
        <w:r w:rsidRPr="00C44BEA" w:rsidDel="00D81A7F">
          <w:rPr>
            <w:sz w:val="22"/>
            <w:szCs w:val="22"/>
          </w:rPr>
          <w:delText xml:space="preserve"> and Efficiency in Estimation</w:delText>
        </w:r>
      </w:del>
      <w:bookmarkEnd w:id="14080"/>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4082" w:author="VM-22 Subgroup" w:date="2025-04-15T12:5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4083" w:author="VM-22 Subgroup" w:date="2025-04-15T12:52:00Z"/>
          <w:rFonts w:ascii="Times New Roman" w:eastAsia="Times New Roman" w:hAnsi="Times New Roman"/>
          <w:spacing w:val="-2"/>
        </w:rPr>
      </w:pPr>
      <w:del w:id="14084" w:author="VM-22 Subgroup" w:date="2025-04-15T12:52:00Z">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4085" w:author="VM-22 Subgroup" w:date="2025-04-15T12:52:00Z"/>
          <w:rFonts w:ascii="Times New Roman" w:eastAsia="Times New Roman" w:hAnsi="Times New Roman"/>
          <w:spacing w:val="-2"/>
        </w:rPr>
      </w:pPr>
      <w:del w:id="14086" w:author="VM-22 Subgroup" w:date="2025-04-15T12:52:00Z">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4087" w:author="VM-22 Subgroup" w:date="2025-04-15T12:52:00Z"/>
          <w:rFonts w:ascii="Times New Roman" w:eastAsia="Times New Roman" w:hAnsi="Times New Roman"/>
        </w:rPr>
      </w:pPr>
      <w:del w:id="14088" w:author="VM-22 Subgroup" w:date="2025-04-15T12:52:00Z">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089" w:author="VM-22 Subgroup" w:date="2025-04-15T12:52:00Z"/>
          <w:rFonts w:ascii="Times New Roman" w:eastAsia="Times New Roman" w:hAnsi="Times New Roman"/>
        </w:rPr>
      </w:pPr>
      <w:del w:id="14090" w:author="VM-22 Subgroup" w:date="2025-04-15T12:52:00Z">
        <w:r w:rsidRPr="00465680" w:rsidDel="00D81A7F">
          <w:rPr>
            <w:rFonts w:ascii="Times New Roman" w:eastAsia="Times New Roman" w:hAnsi="Times New Roman"/>
            <w:b/>
            <w:bCs/>
          </w:rPr>
          <w:lastRenderedPageBreak/>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4091" w:author="VM-22 Subgroup" w:date="2025-04-15T12:52:00Z">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631E55F4" w:rsidR="00234C81" w:rsidRDefault="00D64C27" w:rsidP="00234C81">
      <w:pPr>
        <w:pStyle w:val="Heading1"/>
        <w:spacing w:line="240" w:lineRule="auto"/>
        <w:rPr>
          <w:sz w:val="24"/>
          <w:szCs w:val="24"/>
        </w:rPr>
      </w:pPr>
      <w:bookmarkStart w:id="14092" w:name="_Toc77242158"/>
      <w:bookmarkStart w:id="14093" w:name="_Toc195712315"/>
      <w:bookmarkStart w:id="14094" w:name="_Hlk121318342"/>
      <w:r>
        <w:rPr>
          <w:sz w:val="24"/>
          <w:szCs w:val="24"/>
        </w:rPr>
        <w:lastRenderedPageBreak/>
        <w:t xml:space="preserve">Section 9: Modeling Hedges under a </w:t>
      </w:r>
      <w:commentRangeStart w:id="14095"/>
      <w:ins w:id="14096" w:author="Rachel Hemphill" w:date="2025-05-01T06:35:00Z">
        <w:r w:rsidR="007028CB">
          <w:rPr>
            <w:sz w:val="24"/>
            <w:szCs w:val="24"/>
          </w:rPr>
          <w:t xml:space="preserve">Future </w:t>
        </w:r>
      </w:ins>
      <w:r w:rsidR="00EF2E82">
        <w:rPr>
          <w:sz w:val="24"/>
          <w:szCs w:val="24"/>
        </w:rPr>
        <w:t xml:space="preserve">Non-Index Credit </w:t>
      </w:r>
      <w:del w:id="14097" w:author="Rachel Hemphill" w:date="2025-05-01T06:35:00Z">
        <w:r w:rsidR="004F3847" w:rsidDel="007028CB">
          <w:rPr>
            <w:sz w:val="24"/>
            <w:szCs w:val="24"/>
          </w:rPr>
          <w:delText xml:space="preserve">Future </w:delText>
        </w:r>
      </w:del>
      <w:r>
        <w:rPr>
          <w:sz w:val="24"/>
          <w:szCs w:val="24"/>
        </w:rPr>
        <w:t>Hedging Strategy</w:t>
      </w:r>
      <w:bookmarkEnd w:id="14092"/>
      <w:bookmarkEnd w:id="14093"/>
      <w:commentRangeEnd w:id="14095"/>
      <w:r w:rsidR="007028CB">
        <w:rPr>
          <w:rStyle w:val="CommentReference"/>
          <w:rFonts w:asciiTheme="minorHAnsi" w:eastAsiaTheme="minorHAnsi" w:hAnsiTheme="minorHAnsi" w:cstheme="minorBidi"/>
          <w:color w:val="auto"/>
        </w:rPr>
        <w:commentReference w:id="14095"/>
      </w:r>
    </w:p>
    <w:bookmarkEnd w:id="14094"/>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4098" w:name="_Toc77242159"/>
      <w:bookmarkStart w:id="14099" w:name="_Toc195712316"/>
      <w:r>
        <w:rPr>
          <w:sz w:val="22"/>
          <w:szCs w:val="22"/>
        </w:rPr>
        <w:t xml:space="preserve">A. </w:t>
      </w:r>
      <w:r w:rsidR="005613C4" w:rsidRPr="009E255A">
        <w:rPr>
          <w:sz w:val="22"/>
          <w:szCs w:val="22"/>
        </w:rPr>
        <w:t>Initial Considerations</w:t>
      </w:r>
      <w:bookmarkEnd w:id="14098"/>
      <w:bookmarkEnd w:id="14099"/>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commentRangeStart w:id="14100"/>
      <w:del w:id="14101" w:author="Rachel Hemphill" w:date="2025-05-01T06:35:00Z">
        <w:r w:rsidDel="00F10763">
          <w:rPr>
            <w:rFonts w:ascii="Times New Roman" w:eastAsia="Times New Roman" w:hAnsi="Times New Roman"/>
          </w:rPr>
          <w:delText>.</w:delText>
        </w:r>
      </w:del>
      <w:commentRangeEnd w:id="14100"/>
      <w:r w:rsidR="00F10763">
        <w:rPr>
          <w:rStyle w:val="CommentReference"/>
        </w:rPr>
        <w:commentReference w:id="14100"/>
      </w:r>
    </w:p>
    <w:p w14:paraId="3981800D" w14:textId="5CEEFF2B"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commentRangeStart w:id="14102"/>
      <w:ins w:id="14103" w:author="Rachel Hemphill" w:date="2025-05-05T07:00:00Z">
        <w:r w:rsidR="009A701A">
          <w:rPr>
            <w:rFonts w:ascii="Times New Roman" w:eastAsia="Times New Roman" w:hAnsi="Times New Roman"/>
          </w:rPr>
          <w:t xml:space="preserve">DR and/or </w:t>
        </w:r>
        <w:commentRangeEnd w:id="14102"/>
        <w:r w:rsidR="009A701A">
          <w:rPr>
            <w:rStyle w:val="CommentReference"/>
          </w:rPr>
          <w:commentReference w:id="14102"/>
        </w:r>
      </w:ins>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take into account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4104" w:name="_Toc77242160"/>
      <w:bookmarkStart w:id="14105" w:name="_Toc195712317"/>
      <w:r w:rsidRPr="009E255A">
        <w:rPr>
          <w:sz w:val="22"/>
          <w:szCs w:val="22"/>
        </w:rPr>
        <w:t>B.</w:t>
      </w:r>
      <w:r w:rsidRPr="009E255A">
        <w:rPr>
          <w:sz w:val="22"/>
          <w:szCs w:val="22"/>
        </w:rPr>
        <w:tab/>
        <w:t>Modeling Approaches</w:t>
      </w:r>
      <w:bookmarkEnd w:id="14104"/>
      <w:bookmarkEnd w:id="14105"/>
    </w:p>
    <w:p w14:paraId="68006967" w14:textId="77777777" w:rsidR="0040376D" w:rsidRPr="0040376D" w:rsidRDefault="0040376D" w:rsidP="0040376D">
      <w:pPr>
        <w:spacing w:after="0"/>
      </w:pPr>
    </w:p>
    <w:p w14:paraId="3D1DBA15" w14:textId="2460E805"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ins w:id="14106" w:author="Rachel Hemphill" w:date="2025-05-05T07:01:00Z">
        <w:r w:rsidR="009A701A">
          <w:rPr>
            <w:rFonts w:ascii="Times New Roman" w:eastAsia="Times New Roman" w:hAnsi="Times New Roman"/>
          </w:rPr>
          <w:t xml:space="preserve"> DR and/or</w:t>
        </w:r>
      </w:ins>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45440D4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ins w:id="14107" w:author="Rachel Hemphill" w:date="2025-05-05T07:02:00Z">
        <w:r w:rsidR="009A701A">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799CEEA0"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ins w:id="14108" w:author="Rachel Hemphill" w:date="2025-05-05T07:05:00Z">
        <w:r w:rsidR="00BE330A">
          <w:rPr>
            <w:rFonts w:ascii="Times New Roman" w:eastAsia="Times New Roman" w:hAnsi="Times New Roman"/>
          </w:rPr>
          <w:t xml:space="preserve">DR and/or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ins w:id="14109" w:author="Rachel Hemphill" w:date="2025-05-05T07:02:00Z">
        <w:r w:rsidR="00BE330A">
          <w:rPr>
            <w:rFonts w:ascii="Times New Roman" w:eastAsia="Times New Roman" w:hAnsi="Times New Roman"/>
          </w:rPr>
          <w:t>DR and/or</w:t>
        </w:r>
      </w:ins>
      <w:ins w:id="14110" w:author="Rachel Hemphill" w:date="2025-05-05T07:03:00Z">
        <w:r w:rsidR="00BE330A">
          <w:rPr>
            <w:rFonts w:ascii="Times New Roman" w:eastAsia="Times New Roman" w:hAnsi="Times New Roman"/>
          </w:rPr>
          <w:t xml:space="preserve">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4111" w:name="_Toc77242161"/>
      <w:bookmarkStart w:id="14112" w:name="_Toc195712318"/>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4111"/>
      <w:bookmarkEnd w:id="14112"/>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5F69633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 xml:space="preserve">hedge </w:t>
      </w:r>
      <w:del w:id="14113" w:author="Rachel Hemphill" w:date="2025-05-01T06:37:00Z">
        <w:r w:rsidR="00FB058E" w:rsidDel="007028CB">
          <w:rPr>
            <w:rFonts w:ascii="Times New Roman" w:eastAsia="Times New Roman" w:hAnsi="Times New Roman"/>
          </w:rPr>
          <w:delText xml:space="preserve">purposes </w:delText>
        </w:r>
      </w:del>
      <w:commentRangeStart w:id="14114"/>
      <w:ins w:id="14115" w:author="Rachel Hemphill" w:date="2025-05-01T06:37:00Z">
        <w:r w:rsidR="007028CB">
          <w:rPr>
            <w:rFonts w:ascii="Times New Roman" w:eastAsia="Times New Roman" w:hAnsi="Times New Roman"/>
          </w:rPr>
          <w:t>purcha</w:t>
        </w:r>
      </w:ins>
      <w:ins w:id="14116" w:author="Rachel Hemphill" w:date="2025-05-01T06:38:00Z">
        <w:r w:rsidR="007028CB">
          <w:rPr>
            <w:rFonts w:ascii="Times New Roman" w:eastAsia="Times New Roman" w:hAnsi="Times New Roman"/>
          </w:rPr>
          <w:t>ses</w:t>
        </w:r>
      </w:ins>
      <w:ins w:id="14117" w:author="Rachel Hemphill" w:date="2025-05-01T06:37:00Z">
        <w:r w:rsidR="007028CB">
          <w:rPr>
            <w:rFonts w:ascii="Times New Roman" w:eastAsia="Times New Roman" w:hAnsi="Times New Roman"/>
          </w:rPr>
          <w:t xml:space="preserve"> </w:t>
        </w:r>
      </w:ins>
      <w:commentRangeEnd w:id="14114"/>
      <w:ins w:id="14118" w:author="Rachel Hemphill" w:date="2025-05-01T06:38:00Z">
        <w:r w:rsidR="007028CB">
          <w:rPr>
            <w:rStyle w:val="CommentReference"/>
          </w:rPr>
          <w:commentReference w:id="14114"/>
        </w:r>
      </w:ins>
      <w:r w:rsidR="00FB058E">
        <w:rPr>
          <w:rFonts w:ascii="Times New Roman" w:eastAsia="Times New Roman" w:hAnsi="Times New Roman"/>
        </w:rPr>
        <w:t>solely related to strategies to hedge index</w:t>
      </w:r>
      <w:r>
        <w:rPr>
          <w:rFonts w:ascii="Times New Roman" w:eastAsia="Times New Roman" w:hAnsi="Times New Roman"/>
        </w:rPr>
        <w:t xml:space="preserve"> credits</w:t>
      </w:r>
      <w:commentRangeStart w:id="14119"/>
      <w:del w:id="14120" w:author="Rachel Hemphill" w:date="2025-05-01T06:38:00Z">
        <w:r w:rsidDel="007028CB">
          <w:rPr>
            <w:rFonts w:ascii="Times New Roman" w:eastAsia="Times New Roman" w:hAnsi="Times New Roman"/>
          </w:rPr>
          <w:delText xml:space="preserve"> </w:delText>
        </w:r>
      </w:del>
      <w:commentRangeEnd w:id="14119"/>
      <w:r w:rsidR="007028CB">
        <w:rPr>
          <w:rStyle w:val="CommentReference"/>
        </w:rPr>
        <w:commentReference w:id="14119"/>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4121"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4122"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4122"/>
      <w:r w:rsidR="00AD3A32">
        <w:rPr>
          <w:rFonts w:ascii="Times New Roman" w:eastAsia="Times New Roman" w:hAnsi="Times New Roman"/>
        </w:rPr>
        <w:t>12 months)</w:t>
      </w:r>
      <w:bookmarkEnd w:id="14121"/>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For a material change in strategy with  less than 3 months of history, E should be 1.0. However, when a material change in hedging strategy with less than 3 months history is the introduction of hedging for a newly introduced product or newly acquired block of business and is supplemented by robust mock testing, 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4123" w:name="_Toc69402548"/>
      <w:bookmarkStart w:id="14124" w:name="_Toc72749212"/>
      <w:bookmarkStart w:id="14125" w:name="_Toc73281051"/>
      <w:bookmarkStart w:id="14126" w:name="_Toc195712319"/>
      <w:r w:rsidRPr="009E255A" w:rsidDel="00574A28">
        <w:rPr>
          <w:sz w:val="22"/>
          <w:szCs w:val="22"/>
        </w:rPr>
        <w:t>Additional Considerations for CTE70 (best efforts)</w:t>
      </w:r>
      <w:bookmarkStart w:id="14127" w:name="_Toc68863461"/>
      <w:bookmarkStart w:id="14128" w:name="_Toc68863532"/>
      <w:bookmarkStart w:id="14129" w:name="_Toc68863683"/>
      <w:bookmarkStart w:id="14130" w:name="_Toc68864879"/>
      <w:bookmarkEnd w:id="14123"/>
      <w:bookmarkEnd w:id="14124"/>
      <w:bookmarkEnd w:id="14125"/>
      <w:bookmarkEnd w:id="14126"/>
      <w:bookmarkEnd w:id="14127"/>
      <w:bookmarkEnd w:id="14128"/>
      <w:bookmarkEnd w:id="14129"/>
      <w:bookmarkEnd w:id="14130"/>
    </w:p>
    <w:p w14:paraId="2F2AED5C" w14:textId="2166CB34" w:rsidR="0040376D" w:rsidRPr="0040376D" w:rsidDel="00574A28" w:rsidRDefault="0040376D" w:rsidP="00575FC9">
      <w:pPr>
        <w:spacing w:after="0"/>
        <w:ind w:left="360"/>
      </w:pPr>
      <w:bookmarkStart w:id="14131" w:name="_Toc68863462"/>
      <w:bookmarkStart w:id="14132" w:name="_Toc68863533"/>
      <w:bookmarkStart w:id="14133" w:name="_Toc68863684"/>
      <w:bookmarkStart w:id="14134" w:name="_Toc68864880"/>
      <w:bookmarkEnd w:id="14131"/>
      <w:bookmarkEnd w:id="14132"/>
      <w:bookmarkEnd w:id="14133"/>
      <w:bookmarkEnd w:id="14134"/>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4135" w:name="_Toc68863463"/>
      <w:bookmarkStart w:id="14136" w:name="_Toc68863534"/>
      <w:bookmarkStart w:id="14137" w:name="_Toc68863685"/>
      <w:bookmarkStart w:id="14138" w:name="_Toc68864881"/>
      <w:bookmarkEnd w:id="14135"/>
      <w:bookmarkEnd w:id="14136"/>
      <w:bookmarkEnd w:id="14137"/>
      <w:bookmarkEnd w:id="14138"/>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4139" w:name="_Toc68863464"/>
      <w:bookmarkStart w:id="14140" w:name="_Toc68863535"/>
      <w:bookmarkStart w:id="14141" w:name="_Toc68863686"/>
      <w:bookmarkStart w:id="14142" w:name="_Toc68864882"/>
      <w:bookmarkEnd w:id="14139"/>
      <w:bookmarkEnd w:id="14140"/>
      <w:bookmarkEnd w:id="14141"/>
      <w:bookmarkEnd w:id="14142"/>
    </w:p>
    <w:p w14:paraId="2C41467D" w14:textId="3F5D418B" w:rsidR="0040376D" w:rsidRDefault="005613C4" w:rsidP="008B4215">
      <w:pPr>
        <w:pStyle w:val="Heading2"/>
        <w:numPr>
          <w:ilvl w:val="0"/>
          <w:numId w:val="85"/>
        </w:numPr>
        <w:rPr>
          <w:sz w:val="22"/>
          <w:szCs w:val="22"/>
        </w:rPr>
      </w:pPr>
      <w:bookmarkStart w:id="14143" w:name="_Toc77242162"/>
      <w:bookmarkStart w:id="14144" w:name="_Toc195712320"/>
      <w:r w:rsidRPr="009E255A">
        <w:rPr>
          <w:sz w:val="22"/>
          <w:szCs w:val="22"/>
        </w:rPr>
        <w:t>Specific Considerations and Requirements</w:t>
      </w:r>
      <w:bookmarkEnd w:id="14143"/>
      <w:bookmarkEnd w:id="14144"/>
    </w:p>
    <w:p w14:paraId="16D83249" w14:textId="77777777" w:rsidR="0040376D" w:rsidRPr="0040376D" w:rsidRDefault="0040376D" w:rsidP="0040376D">
      <w:pPr>
        <w:spacing w:after="0"/>
      </w:pPr>
    </w:p>
    <w:p w14:paraId="4AC744DB" w14:textId="30680F5B"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ins w:id="14145" w:author="Rachel Hemphill" w:date="2025-05-05T07:08:00Z">
        <w:r w:rsidR="00BE330A">
          <w:rPr>
            <w:rFonts w:ascii="Times New Roman" w:eastAsia="Times New Roman" w:hAnsi="Times New Roman"/>
          </w:rPr>
          <w:t>D</w:t>
        </w:r>
      </w:ins>
      <w:ins w:id="14146" w:author="Rachel Hemphill" w:date="2025-05-05T09:36:00Z">
        <w:r w:rsidR="009A78FF">
          <w:rPr>
            <w:rFonts w:ascii="Times New Roman" w:eastAsia="Times New Roman" w:hAnsi="Times New Roman"/>
          </w:rPr>
          <w:t>R</w:t>
        </w:r>
      </w:ins>
      <w:ins w:id="14147" w:author="Rachel Hemphill" w:date="2025-05-05T07:08:00Z">
        <w:r w:rsidR="00BE330A">
          <w:rPr>
            <w:rFonts w:ascii="Times New Roman" w:eastAsia="Times New Roman" w:hAnsi="Times New Roman"/>
          </w:rPr>
          <w:t xml:space="preserve"> and/or </w:t>
        </w:r>
      </w:ins>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40AD9D9A"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ins w:id="14148" w:author="Rachel Hemphill" w:date="2025-05-05T07:08:00Z">
        <w:r w:rsidR="00BE330A">
          <w:rPr>
            <w:rFonts w:ascii="Times New Roman" w:eastAsia="Times New Roman" w:hAnsi="Times New Roman"/>
          </w:rPr>
          <w:t xml:space="preserve"> DR </w:t>
        </w:r>
        <w:r w:rsidR="00BE330A">
          <w:rPr>
            <w:rFonts w:ascii="Times New Roman" w:eastAsia="Times New Roman" w:hAnsi="Times New Roman"/>
          </w:rPr>
          <w:lastRenderedPageBreak/>
          <w:t>and/or</w:t>
        </w:r>
      </w:ins>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55D4FE07"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w:t>
      </w:r>
      <w:del w:id="14149" w:author="Rachel Hemphill" w:date="2025-05-01T06:40:00Z">
        <w:r w:rsidR="00FB058E" w:rsidDel="007028CB">
          <w:rPr>
            <w:rFonts w:ascii="Times New Roman" w:eastAsia="Times New Roman" w:hAnsi="Times New Roman"/>
          </w:rPr>
          <w:delText xml:space="preserve">Index </w:delText>
        </w:r>
      </w:del>
      <w:ins w:id="14150" w:author="Rachel Hemphill" w:date="2025-05-01T06:40:00Z">
        <w:r w:rsidR="007028CB">
          <w:rPr>
            <w:rFonts w:ascii="Times New Roman" w:eastAsia="Times New Roman" w:hAnsi="Times New Roman"/>
          </w:rPr>
          <w:t xml:space="preserve">index </w:t>
        </w:r>
      </w:ins>
      <w:del w:id="14151" w:author="Rachel Hemphill" w:date="2025-05-01T06:40:00Z">
        <w:r w:rsidR="00FB058E" w:rsidDel="007028CB">
          <w:rPr>
            <w:rFonts w:ascii="Times New Roman" w:eastAsia="Times New Roman" w:hAnsi="Times New Roman"/>
          </w:rPr>
          <w:delText xml:space="preserve">Credit </w:delText>
        </w:r>
      </w:del>
      <w:ins w:id="14152" w:author="Rachel Hemphill" w:date="2025-05-01T06:40:00Z">
        <w:r w:rsidR="007028CB">
          <w:rPr>
            <w:rFonts w:ascii="Times New Roman" w:eastAsia="Times New Roman" w:hAnsi="Times New Roman"/>
          </w:rPr>
          <w:t xml:space="preserve">credit </w:t>
        </w:r>
      </w:ins>
      <w:del w:id="14153" w:author="Rachel Hemphill" w:date="2025-05-01T06:40:00Z">
        <w:r w:rsidR="00FB058E" w:rsidDel="007028CB">
          <w:rPr>
            <w:rFonts w:ascii="Times New Roman" w:eastAsia="Times New Roman" w:hAnsi="Times New Roman"/>
          </w:rPr>
          <w:delText xml:space="preserve">Hedge </w:delText>
        </w:r>
      </w:del>
      <w:ins w:id="14154" w:author="Rachel Hemphill" w:date="2025-05-01T06:40:00Z">
        <w:r w:rsidR="007028CB">
          <w:rPr>
            <w:rFonts w:ascii="Times New Roman" w:eastAsia="Times New Roman" w:hAnsi="Times New Roman"/>
          </w:rPr>
          <w:t xml:space="preserve">hedge </w:t>
        </w:r>
      </w:ins>
      <w:del w:id="14155" w:author="Rachel Hemphill" w:date="2025-05-01T06:40:00Z">
        <w:r w:rsidR="00FB058E" w:rsidDel="007028CB">
          <w:rPr>
            <w:rFonts w:ascii="Times New Roman" w:eastAsia="Times New Roman" w:hAnsi="Times New Roman"/>
          </w:rPr>
          <w:delText xml:space="preserve">Margin </w:delText>
        </w:r>
      </w:del>
      <w:ins w:id="14156" w:author="Rachel Hemphill" w:date="2025-05-01T06:40:00Z">
        <w:r w:rsidR="007028CB">
          <w:rPr>
            <w:rFonts w:ascii="Times New Roman" w:eastAsia="Times New Roman" w:hAnsi="Times New Roman"/>
          </w:rPr>
          <w:t xml:space="preserve">margin </w:t>
        </w:r>
      </w:ins>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4157" w:name="_Toc77242163"/>
      <w:bookmarkStart w:id="14158" w:name="_Toc195712321"/>
      <w:bookmarkStart w:id="14159"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4157"/>
      <w:bookmarkEnd w:id="14158"/>
    </w:p>
    <w:bookmarkEnd w:id="14159"/>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4160" w:name="_Toc77242164"/>
      <w:bookmarkStart w:id="14161" w:name="_Toc195712322"/>
      <w:r w:rsidRPr="009E255A">
        <w:rPr>
          <w:sz w:val="22"/>
          <w:szCs w:val="22"/>
        </w:rPr>
        <w:t>A.</w:t>
      </w:r>
      <w:r w:rsidRPr="009E255A">
        <w:rPr>
          <w:sz w:val="22"/>
          <w:szCs w:val="22"/>
        </w:rPr>
        <w:tab/>
        <w:t>General</w:t>
      </w:r>
      <w:bookmarkEnd w:id="14160"/>
      <w:bookmarkEnd w:id="14161"/>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4162" w:name="_Toc77242165"/>
      <w:bookmarkStart w:id="14163" w:name="_Toc195712323"/>
      <w:r w:rsidRPr="00ED64B6">
        <w:rPr>
          <w:sz w:val="22"/>
          <w:szCs w:val="22"/>
        </w:rPr>
        <w:t>Aggregate vs. Individual Margins</w:t>
      </w:r>
      <w:bookmarkEnd w:id="14162"/>
      <w:bookmarkEnd w:id="14163"/>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4164" w:name="_Hlk46498433"/>
      <w:r w:rsidRPr="00ED64B6">
        <w:rPr>
          <w:rFonts w:ascii="Times New Roman" w:eastAsia="Times New Roman" w:hAnsi="Times New Roman"/>
        </w:rPr>
        <w: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4165" w:name="_Toc77242166"/>
      <w:bookmarkStart w:id="14166" w:name="_Toc195712324"/>
      <w:bookmarkEnd w:id="14164"/>
      <w:r w:rsidRPr="009E255A">
        <w:rPr>
          <w:sz w:val="22"/>
          <w:szCs w:val="22"/>
        </w:rPr>
        <w:t>C.</w:t>
      </w:r>
      <w:r w:rsidRPr="00D31106">
        <w:tab/>
      </w:r>
      <w:r w:rsidRPr="009E255A">
        <w:rPr>
          <w:sz w:val="22"/>
          <w:szCs w:val="22"/>
        </w:rPr>
        <w:t>Sensitivity Testing</w:t>
      </w:r>
      <w:bookmarkEnd w:id="14165"/>
      <w:bookmarkEnd w:id="14166"/>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4167"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4167"/>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4168" w:name="_Toc77242167"/>
      <w:bookmarkStart w:id="14169" w:name="_Toc195712325"/>
      <w:r w:rsidRPr="009E255A">
        <w:rPr>
          <w:sz w:val="22"/>
          <w:szCs w:val="22"/>
        </w:rPr>
        <w:t>Specific Considerations and Requirements</w:t>
      </w:r>
      <w:bookmarkEnd w:id="14168"/>
      <w:bookmarkEnd w:id="14169"/>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1C526236"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ins w:id="14170" w:author="Rachel Hemphill" w:date="2025-05-05T07:11:00Z">
        <w:r w:rsidR="00BE330A">
          <w:rPr>
            <w:rFonts w:ascii="Times New Roman" w:eastAsia="Times New Roman" w:hAnsi="Times New Roman"/>
          </w:rPr>
          <w:t xml:space="preserve"> DR and/or</w:t>
        </w:r>
      </w:ins>
      <w:r w:rsidR="005613C4" w:rsidRPr="00010E14">
        <w:rPr>
          <w:rFonts w:ascii="Times New Roman" w:eastAsia="Times New Roman" w:hAnsi="Times New Roman"/>
        </w:rPr>
        <w:t xml:space="preserv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4171" w:name="_Toc77242168"/>
      <w:bookmarkStart w:id="14172" w:name="_Toc195712326"/>
      <w:r w:rsidRPr="009E255A">
        <w:rPr>
          <w:sz w:val="22"/>
          <w:szCs w:val="22"/>
        </w:rPr>
        <w:t>E.</w:t>
      </w:r>
      <w:r w:rsidRPr="009E255A">
        <w:rPr>
          <w:sz w:val="22"/>
          <w:szCs w:val="22"/>
        </w:rPr>
        <w:tab/>
        <w:t>Dynamic Assumptions</w:t>
      </w:r>
      <w:bookmarkEnd w:id="14171"/>
      <w:bookmarkEnd w:id="14172"/>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4173" w:name="_Toc77242169"/>
      <w:bookmarkStart w:id="14174" w:name="_Toc195712327"/>
      <w:r w:rsidRPr="009E255A">
        <w:rPr>
          <w:sz w:val="22"/>
          <w:szCs w:val="22"/>
        </w:rPr>
        <w:t>F.</w:t>
      </w:r>
      <w:r w:rsidRPr="009E255A">
        <w:rPr>
          <w:sz w:val="22"/>
          <w:szCs w:val="22"/>
        </w:rPr>
        <w:tab/>
        <w:t>Consistency with the CTE Level</w:t>
      </w:r>
      <w:bookmarkEnd w:id="14173"/>
      <w:bookmarkEnd w:id="14174"/>
    </w:p>
    <w:p w14:paraId="4FC04514" w14:textId="77777777" w:rsidR="0040376D" w:rsidRPr="0040376D" w:rsidRDefault="0040376D" w:rsidP="0040376D">
      <w:pPr>
        <w:spacing w:after="0"/>
      </w:pPr>
    </w:p>
    <w:p w14:paraId="1E739AAF" w14:textId="4C35F778"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ins w:id="14175" w:author="Rachel Hemphill" w:date="2025-05-05T07:12:00Z">
        <w:r w:rsidR="003C7FC9">
          <w:rPr>
            <w:rFonts w:ascii="Times New Roman" w:eastAsia="Times New Roman" w:hAnsi="Times New Roman"/>
          </w:rPr>
          <w:t xml:space="preserve"> or the DR </w:t>
        </w:r>
      </w:ins>
      <w:ins w:id="14176" w:author="Rachel Hemphill" w:date="2025-05-05T07:13:00Z">
        <w:r w:rsidR="003C7FC9">
          <w:rPr>
            <w:rFonts w:ascii="Times New Roman" w:eastAsia="Times New Roman" w:hAnsi="Times New Roman"/>
          </w:rPr>
          <w:t>scenario, where applicable</w:t>
        </w:r>
      </w:ins>
      <w:r w:rsidRPr="00010E14">
        <w:rPr>
          <w:rFonts w:ascii="Times New Roman" w:eastAsia="Times New Roman" w:hAnsi="Times New Roman"/>
        </w:rPr>
        <w:t xml:space="preserve">.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77494855"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ins w:id="14177" w:author="Rachel Hemphill" w:date="2025-05-05T07:14:00Z">
        <w:r w:rsidR="003C7FC9">
          <w:rPr>
            <w:rFonts w:ascii="Times New Roman" w:eastAsia="Times New Roman" w:hAnsi="Times New Roman"/>
          </w:rPr>
          <w:t xml:space="preserve"> scenario or</w:t>
        </w:r>
      </w:ins>
      <w:r w:rsidRPr="00010E14">
        <w:rPr>
          <w:rFonts w:ascii="Times New Roman" w:eastAsia="Times New Roman" w:hAnsi="Times New Roman"/>
        </w:rPr>
        <w:t xml:space="preserv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4178" w:name="_Toc77242170"/>
      <w:bookmarkStart w:id="14179" w:name="_Toc195712328"/>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4178"/>
      <w:bookmarkEnd w:id="14179"/>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4180" w:name="_Toc77242171"/>
      <w:bookmarkStart w:id="14181" w:name="_Toc195712329"/>
      <w:commentRangeStart w:id="14182"/>
      <w:r w:rsidRPr="009E255A">
        <w:rPr>
          <w:sz w:val="22"/>
          <w:szCs w:val="22"/>
        </w:rPr>
        <w:t>Policy Loans</w:t>
      </w:r>
      <w:bookmarkEnd w:id="14180"/>
      <w:bookmarkEnd w:id="14181"/>
      <w:commentRangeEnd w:id="14182"/>
      <w:r w:rsidR="001A1D3C">
        <w:rPr>
          <w:rStyle w:val="CommentReference"/>
          <w:rFonts w:asciiTheme="minorHAnsi" w:eastAsiaTheme="minorHAnsi" w:hAnsiTheme="minorHAnsi" w:cstheme="minorBidi"/>
          <w:color w:val="auto"/>
        </w:rPr>
        <w:commentReference w:id="14182"/>
      </w:r>
    </w:p>
    <w:p w14:paraId="4C7EDEEB" w14:textId="77777777" w:rsidR="005613C4" w:rsidRPr="00010E14" w:rsidRDefault="005613C4" w:rsidP="005613C4">
      <w:pPr>
        <w:pStyle w:val="ListParagraph"/>
        <w:rPr>
          <w:rFonts w:ascii="Times New Roman" w:hAnsi="Times New Roman"/>
        </w:rPr>
      </w:pPr>
    </w:p>
    <w:p w14:paraId="015F6E35" w14:textId="48A32261"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w:t>
      </w:r>
      <w:del w:id="14183" w:author="Rachel Hemphill" w:date="2025-05-05T09:38:00Z">
        <w:r w:rsidRPr="00010E14" w:rsidDel="009A78FF">
          <w:rPr>
            <w:rFonts w:ascii="Times New Roman" w:hAnsi="Times New Roman"/>
          </w:rPr>
          <w:delText xml:space="preserve">policy </w:delText>
        </w:r>
      </w:del>
      <w:ins w:id="14184" w:author="Rachel Hemphill" w:date="2025-05-05T09:38:00Z">
        <w:r w:rsidR="009A78FF">
          <w:rPr>
            <w:rFonts w:ascii="Times New Roman" w:hAnsi="Times New Roman"/>
          </w:rPr>
          <w:t>contract</w:t>
        </w:r>
        <w:r w:rsidR="009A78FF" w:rsidRPr="00010E14">
          <w:rPr>
            <w:rFonts w:ascii="Times New Roman" w:hAnsi="Times New Roman"/>
          </w:rPr>
          <w:t xml:space="preserve"> </w:t>
        </w:r>
      </w:ins>
      <w:r w:rsidRPr="00010E14">
        <w:rPr>
          <w:rFonts w:ascii="Times New Roman" w:hAnsi="Times New Roman"/>
        </w:rPr>
        <w:t xml:space="preserve">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del w:id="14185" w:author="Rachel Hemphill" w:date="2025-05-05T09:37:00Z">
        <w:r w:rsidRPr="00010E14" w:rsidDel="009A78FF">
          <w:rPr>
            <w:rFonts w:ascii="Times New Roman" w:eastAsia="Times New Roman" w:hAnsi="Times New Roman"/>
          </w:rPr>
          <w:delText xml:space="preserve">policy </w:delText>
        </w:r>
      </w:del>
      <w:ins w:id="14186" w:author="Rachel Hemphill" w:date="2025-05-05T09:37:00Z">
        <w:r w:rsidR="009A78FF">
          <w:rPr>
            <w:rFonts w:ascii="Times New Roman" w:eastAsia="Times New Roman" w:hAnsi="Times New Roman"/>
          </w:rPr>
          <w:t>c</w:t>
        </w:r>
      </w:ins>
      <w:ins w:id="14187" w:author="Rachel Hemphill" w:date="2025-05-05T09:38:00Z">
        <w:r w:rsidR="009A78FF">
          <w:rPr>
            <w:rFonts w:ascii="Times New Roman" w:eastAsia="Times New Roman" w:hAnsi="Times New Roman"/>
          </w:rPr>
          <w:t>ontract</w:t>
        </w:r>
      </w:ins>
      <w:ins w:id="14188" w:author="Rachel Hemphill" w:date="2025-05-05T09:37:00Z">
        <w:r w:rsidR="009A78FF" w:rsidRPr="00010E14">
          <w:rPr>
            <w:rFonts w:ascii="Times New Roman" w:eastAsia="Times New Roman" w:hAnsi="Times New Roman"/>
          </w:rPr>
          <w:t xml:space="preserve"> </w:t>
        </w:r>
      </w:ins>
      <w:r w:rsidRPr="00010E14">
        <w:rPr>
          <w:rFonts w:ascii="Times New Roman" w:eastAsia="Times New Roman" w:hAnsi="Times New Roman"/>
        </w:rPr>
        <w:t xml:space="preserve">loan assets by modeling existing loan balances either explicitly or by substituting assets that are a proxy for </w:t>
      </w:r>
      <w:del w:id="14189" w:author="Rachel Hemphill" w:date="2025-05-05T09:38:00Z">
        <w:r w:rsidRPr="00010E14" w:rsidDel="009A78FF">
          <w:rPr>
            <w:rFonts w:ascii="Times New Roman" w:eastAsia="Times New Roman" w:hAnsi="Times New Roman"/>
          </w:rPr>
          <w:delText xml:space="preserve">policy </w:delText>
        </w:r>
      </w:del>
      <w:ins w:id="14190"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(e.g., bonds, cash, etc.) subject to the following:</w:t>
      </w:r>
    </w:p>
    <w:p w14:paraId="45139E7A" w14:textId="1D1DA36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 xml:space="preserve">If the company substitutes assets that are a proxy for </w:t>
      </w:r>
      <w:del w:id="14191" w:author="Rachel Hemphill" w:date="2025-05-05T09:38:00Z">
        <w:r w:rsidRPr="00010E14" w:rsidDel="009A78FF">
          <w:rPr>
            <w:rFonts w:ascii="Times New Roman" w:eastAsia="Times New Roman" w:hAnsi="Times New Roman"/>
          </w:rPr>
          <w:delText xml:space="preserve">policy </w:delText>
        </w:r>
      </w:del>
      <w:ins w:id="14192"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554E683A"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 xml:space="preserve">If the company models </w:t>
      </w:r>
      <w:del w:id="14193" w:author="Rachel Hemphill" w:date="2025-05-05T09:38:00Z">
        <w:r w:rsidRPr="00D53304" w:rsidDel="009A78FF">
          <w:rPr>
            <w:rFonts w:ascii="Times New Roman" w:hAnsi="Times New Roman"/>
          </w:rPr>
          <w:delText xml:space="preserve">policy </w:delText>
        </w:r>
      </w:del>
      <w:ins w:id="14194" w:author="Rachel Hemphill" w:date="2025-05-05T09:38:00Z">
        <w:r w:rsidR="009A78FF">
          <w:rPr>
            <w:rFonts w:ascii="Times New Roman" w:hAnsi="Times New Roman"/>
          </w:rPr>
          <w:t>contract</w:t>
        </w:r>
        <w:r w:rsidR="009A78FF" w:rsidRPr="00D53304">
          <w:rPr>
            <w:rFonts w:ascii="Times New Roman" w:hAnsi="Times New Roman"/>
          </w:rPr>
          <w:t xml:space="preserve"> </w:t>
        </w:r>
      </w:ins>
      <w:r w:rsidRPr="00D53304">
        <w:rPr>
          <w:rFonts w:ascii="Times New Roman" w:hAnsi="Times New Roman"/>
        </w:rPr>
        <w:t>loans explicitly, the company shall:</w:t>
      </w:r>
    </w:p>
    <w:p w14:paraId="49EE180A" w14:textId="71173233"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w:t>
      </w:r>
      <w:del w:id="14195" w:author="Rachel Hemphill" w:date="2025-05-05T09:38:00Z">
        <w:r w:rsidRPr="00D53304" w:rsidDel="009A78FF">
          <w:rPr>
            <w:rFonts w:ascii="Times New Roman" w:eastAsia="Times New Roman" w:hAnsi="Times New Roman"/>
          </w:rPr>
          <w:delText xml:space="preserve">policy </w:delText>
        </w:r>
      </w:del>
      <w:ins w:id="14196" w:author="Rachel Hemphill" w:date="2025-05-05T09:38: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Pr="00D53304">
        <w:rPr>
          <w:rFonts w:ascii="Times New Roman" w:eastAsia="Times New Roman" w:hAnsi="Times New Roman"/>
        </w:rPr>
        <w:t xml:space="preserve">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0532E68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w:t>
      </w:r>
      <w:del w:id="14197" w:author="Rachel Hemphill" w:date="2025-05-05T09:39:00Z">
        <w:r w:rsidR="005613C4" w:rsidRPr="00D53304" w:rsidDel="009A78FF">
          <w:rPr>
            <w:rFonts w:ascii="Times New Roman" w:eastAsia="Times New Roman" w:hAnsi="Times New Roman"/>
          </w:rPr>
          <w:delText xml:space="preserve">policy </w:delText>
        </w:r>
      </w:del>
      <w:ins w:id="14198"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 xml:space="preserve">provisions and with the scenario. Include interest paid in cash as a positive </w:t>
      </w:r>
      <w:del w:id="14199" w:author="Rachel Hemphill" w:date="2025-05-05T09:39:00Z">
        <w:r w:rsidR="005613C4" w:rsidRPr="00D53304" w:rsidDel="009A78FF">
          <w:rPr>
            <w:rFonts w:ascii="Times New Roman" w:eastAsia="Times New Roman" w:hAnsi="Times New Roman"/>
          </w:rPr>
          <w:delText xml:space="preserve">policy </w:delText>
        </w:r>
      </w:del>
      <w:ins w:id="14200"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cash flow in that projection interval, but do not include interest added to the loan balance as a </w:t>
      </w:r>
      <w:del w:id="14201" w:author="Rachel Hemphill" w:date="2025-05-05T09:39:00Z">
        <w:r w:rsidR="005613C4" w:rsidRPr="00D53304" w:rsidDel="009A78FF">
          <w:rPr>
            <w:rFonts w:ascii="Times New Roman" w:eastAsia="Times New Roman" w:hAnsi="Times New Roman"/>
          </w:rPr>
          <w:delText xml:space="preserve">policy </w:delText>
        </w:r>
      </w:del>
      <w:ins w:id="14202"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1A5132B9"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203" w:author="Rachel Hemphill" w:date="2025-05-05T09:39:00Z">
        <w:r w:rsidR="005613C4" w:rsidRPr="00D53304" w:rsidDel="009A78FF">
          <w:rPr>
            <w:rFonts w:ascii="Times New Roman" w:eastAsia="Times New Roman" w:hAnsi="Times New Roman"/>
          </w:rPr>
          <w:delText xml:space="preserve">policy </w:delText>
        </w:r>
      </w:del>
      <w:ins w:id="14204"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repayments, including those that occur automatically upon death or surrender. Include </w:t>
      </w:r>
      <w:del w:id="14205" w:author="Rachel Hemphill" w:date="2025-05-05T09:39:00Z">
        <w:r w:rsidR="005613C4" w:rsidRPr="00D53304" w:rsidDel="009A78FF">
          <w:rPr>
            <w:rFonts w:ascii="Times New Roman" w:eastAsia="Times New Roman" w:hAnsi="Times New Roman"/>
          </w:rPr>
          <w:delText xml:space="preserve">policy </w:delText>
        </w:r>
      </w:del>
      <w:ins w:id="14206"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F7471E6"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207" w:author="Rachel Hemphill" w:date="2025-05-05T09:39:00Z">
        <w:r w:rsidR="005613C4" w:rsidRPr="00D53304" w:rsidDel="009A78FF">
          <w:rPr>
            <w:rFonts w:ascii="Times New Roman" w:eastAsia="Times New Roman" w:hAnsi="Times New Roman"/>
          </w:rPr>
          <w:delText xml:space="preserve">policy </w:delText>
        </w:r>
      </w:del>
      <w:ins w:id="14208"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w:t>
      </w:r>
      <w:r w:rsidR="00D53304">
        <w:rPr>
          <w:rFonts w:ascii="Times New Roman" w:eastAsia="Times New Roman" w:hAnsi="Times New Roman"/>
        </w:rPr>
        <w:t>I</w:t>
      </w:r>
      <w:r w:rsidR="005613C4" w:rsidRPr="00D53304">
        <w:rPr>
          <w:rFonts w:ascii="Times New Roman" w:eastAsia="Times New Roman" w:hAnsi="Times New Roman"/>
        </w:rPr>
        <w:t xml:space="preserve">nclude additional </w:t>
      </w:r>
      <w:ins w:id="14209"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210" w:author="Rachel Hemphill" w:date="2025-05-05T09:39: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 principal as a negative </w:t>
      </w:r>
      <w:ins w:id="14211"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212"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EF2215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w:t>
      </w:r>
      <w:ins w:id="14213"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214"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loans and include them either with </w:t>
      </w:r>
      <w:r w:rsidR="00FD3C36">
        <w:rPr>
          <w:rFonts w:ascii="Times New Roman" w:eastAsia="Times New Roman" w:hAnsi="Times New Roman"/>
        </w:rPr>
        <w:t xml:space="preserve">negative </w:t>
      </w:r>
      <w:ins w:id="14215"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216"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4217" w:name="_Toc77242172"/>
      <w:bookmarkStart w:id="14218" w:name="_Toc195712330"/>
      <w:bookmarkStart w:id="14219" w:name="_Hlk67471705"/>
      <w:r w:rsidRPr="00A07F8C">
        <w:rPr>
          <w:sz w:val="22"/>
          <w:szCs w:val="22"/>
        </w:rPr>
        <w:t>Non-Guaranteed Elements</w:t>
      </w:r>
      <w:bookmarkEnd w:id="14217"/>
      <w:bookmarkEnd w:id="14218"/>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4220"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4220"/>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4221" w:author="VM-22 Subgroup" w:date="2025-04-17T11:54:00Z"/>
          <w:rFonts w:ascii="Times New Roman" w:eastAsia="Times New Roman" w:hAnsi="Times New Roman"/>
        </w:rPr>
      </w:pPr>
      <w:del w:id="14222" w:author="VM-22 Subgroup" w:date="2025-04-17T11:54:00Z">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w:t>
      </w:r>
      <w:r w:rsidR="005613C4" w:rsidRPr="00010E14">
        <w:rPr>
          <w:rFonts w:ascii="Times New Roman" w:eastAsia="Times New Roman" w:hAnsi="Times New Roman"/>
        </w:rPr>
        <w:lastRenderedPageBreak/>
        <w:t xml:space="preserve">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4D03B2D2"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ins w:id="14223" w:author="Rachel Hemphill" w:date="2025-05-05T07:18:00Z">
        <w:r w:rsidR="003C7FC9">
          <w:rPr>
            <w:rFonts w:ascii="Times New Roman" w:eastAsia="Times New Roman" w:hAnsi="Times New Roman"/>
          </w:rPr>
          <w:t xml:space="preserve"> DR and/or</w:t>
        </w:r>
      </w:ins>
      <w:r w:rsidRPr="00010E14">
        <w:rPr>
          <w:rFonts w:ascii="Times New Roman" w:eastAsia="Times New Roman" w:hAnsi="Times New Roman"/>
        </w:rPr>
        <w:t xml:space="preserve"> </w:t>
      </w:r>
      <w:r w:rsidR="0018608C">
        <w:rPr>
          <w:rFonts w:ascii="Times New Roman" w:eastAsia="Times New Roman" w:hAnsi="Times New Roman"/>
        </w:rPr>
        <w:t>SR</w:t>
      </w:r>
      <w:r w:rsidRPr="00010E14">
        <w:rPr>
          <w:rFonts w:ascii="Times New Roman" w:eastAsia="Times New Roman" w:hAnsi="Times New Roman"/>
        </w:rPr>
        <w:t>.</w:t>
      </w:r>
    </w:p>
    <w:p w14:paraId="7D80EBB0" w14:textId="3FEC3083"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ins w:id="14224"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4219"/>
      <w:r w:rsidR="00534043" w:rsidRPr="00534043">
        <w:rPr>
          <w:rFonts w:ascii="Times New Roman" w:eastAsia="Times New Roman" w:hAnsi="Times New Roman"/>
        </w:rPr>
        <w:t xml:space="preserve"> </w:t>
      </w:r>
      <w:bookmarkStart w:id="14225"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4225"/>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4226" w:name="_Toc77242173"/>
      <w:bookmarkStart w:id="14227" w:name="_Toc195712331"/>
      <w:r w:rsidR="00D64C27">
        <w:rPr>
          <w:sz w:val="24"/>
          <w:szCs w:val="24"/>
        </w:rPr>
        <w:lastRenderedPageBreak/>
        <w:t>Section 11: Guidance and Requirements for Setting Prudent Estimate Mortality Assumptions</w:t>
      </w:r>
      <w:bookmarkEnd w:id="14226"/>
      <w:bookmarkEnd w:id="14227"/>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4228" w:name="_Toc77242174"/>
      <w:bookmarkStart w:id="14229" w:name="_Toc195712332"/>
      <w:r w:rsidRPr="009E255A">
        <w:rPr>
          <w:sz w:val="22"/>
          <w:szCs w:val="22"/>
        </w:rPr>
        <w:t>A.</w:t>
      </w:r>
      <w:r w:rsidRPr="009E255A">
        <w:rPr>
          <w:sz w:val="22"/>
          <w:szCs w:val="22"/>
        </w:rPr>
        <w:tab/>
        <w:t>Overview</w:t>
      </w:r>
      <w:bookmarkEnd w:id="14228"/>
      <w:bookmarkEnd w:id="14229"/>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3DE99B7E"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ins w:id="14230"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lastRenderedPageBreak/>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for mortality assumption purposes, similar to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4231" w:name="_Toc77242175"/>
      <w:bookmarkStart w:id="14232" w:name="_Toc195712333"/>
      <w:r w:rsidRPr="009E255A">
        <w:rPr>
          <w:sz w:val="22"/>
          <w:szCs w:val="22"/>
        </w:rPr>
        <w:t>B.</w:t>
      </w:r>
      <w:r w:rsidRPr="009E255A">
        <w:rPr>
          <w:sz w:val="22"/>
          <w:szCs w:val="22"/>
        </w:rPr>
        <w:tab/>
        <w:t>Determination of Expected Mortality Curves</w:t>
      </w:r>
      <w:bookmarkEnd w:id="14231"/>
      <w:bookmarkEnd w:id="14232"/>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6FD3C91" w:rsidR="00353C4A" w:rsidDel="00193D58" w:rsidRDefault="00A95AE3" w:rsidP="00193D58">
      <w:pPr>
        <w:pStyle w:val="ListParagraph"/>
        <w:numPr>
          <w:ilvl w:val="0"/>
          <w:numId w:val="47"/>
        </w:numPr>
        <w:spacing w:after="220" w:line="240" w:lineRule="auto"/>
        <w:jc w:val="both"/>
        <w:rPr>
          <w:del w:id="14233" w:author="VM-22 Subgroup" w:date="2025-04-15T13:46:00Z"/>
          <w:rFonts w:ascii="Times New Roman" w:eastAsia="Times New Roman" w:hAnsi="Times New Roman"/>
        </w:rPr>
      </w:pPr>
      <w:bookmarkStart w:id="14234" w:name="_Hlk62486510"/>
      <w:commentRangeStart w:id="14235"/>
      <w:r w:rsidRPr="0040376D">
        <w:rPr>
          <w:rFonts w:ascii="Times New Roman" w:eastAsia="Times New Roman" w:hAnsi="Times New Roman"/>
        </w:rPr>
        <w:t>W</w:t>
      </w:r>
      <w:bookmarkEnd w:id="14234"/>
      <w:r w:rsidR="00353C4A" w:rsidRPr="00B344BD">
        <w:rPr>
          <w:rFonts w:ascii="Times New Roman" w:eastAsia="Times New Roman" w:hAnsi="Times New Roman"/>
        </w:rPr>
        <w:t xml:space="preserve">hen little or no experience or information is available on a business segment, the company shall use expected mortality curves that </w:t>
      </w:r>
      <w:del w:id="14236" w:author="Rachel Hemphill" w:date="2025-05-06T14:44:00Z">
        <w:r w:rsidR="00353C4A" w:rsidRPr="00B344BD" w:rsidDel="00DC01B0">
          <w:rPr>
            <w:rFonts w:ascii="Times New Roman" w:eastAsia="Times New Roman" w:hAnsi="Times New Roman"/>
          </w:rPr>
          <w:delText>would produce expected deaths</w:delText>
        </w:r>
      </w:del>
      <w:ins w:id="14237" w:author="Rachel Hemphill" w:date="2025-05-06T14:44:00Z">
        <w:r w:rsidR="00DC01B0">
          <w:rPr>
            <w:rFonts w:ascii="Times New Roman" w:eastAsia="Times New Roman" w:hAnsi="Times New Roman"/>
          </w:rPr>
          <w:t>are</w:t>
        </w:r>
      </w:ins>
      <w:r w:rsidR="00353C4A" w:rsidRPr="00B344BD">
        <w:rPr>
          <w:rFonts w:ascii="Times New Roman" w:eastAsia="Times New Roman" w:hAnsi="Times New Roman"/>
        </w:rPr>
        <w:t xml:space="preserve"> no less </w:t>
      </w:r>
      <w:del w:id="14238" w:author="Rachel Hemphill" w:date="2025-05-06T14:50:00Z">
        <w:r w:rsidR="00353C4A" w:rsidRPr="00B344BD" w:rsidDel="00717604">
          <w:rPr>
            <w:rFonts w:ascii="Times New Roman" w:eastAsia="Times New Roman" w:hAnsi="Times New Roman"/>
          </w:rPr>
          <w:delText>than</w:delText>
        </w:r>
      </w:del>
      <w:ins w:id="14239" w:author="Rachel Hemphill" w:date="2025-05-06T14:44:00Z">
        <w:r w:rsidR="00DC01B0">
          <w:rPr>
            <w:rFonts w:ascii="Times New Roman" w:eastAsia="Times New Roman" w:hAnsi="Times New Roman"/>
          </w:rPr>
          <w:t>conservative than</w:t>
        </w:r>
      </w:ins>
      <w:ins w:id="14240" w:author="VM-22 Subgroup" w:date="2025-04-15T13:43:00Z">
        <w:r w:rsidR="00193D58">
          <w:rPr>
            <w:rFonts w:ascii="Times New Roman" w:eastAsia="Times New Roman" w:hAnsi="Times New Roman"/>
          </w:rPr>
          <w:t xml:space="preserve"> the mortality assumptions listed in Section 6.C.8</w:t>
        </w:r>
      </w:ins>
      <w:del w:id="14241" w:author="VM-22 Subgroup" w:date="2025-04-15T13:46:00Z">
        <w:r w:rsidR="00353C4A" w:rsidRPr="00B344BD" w:rsidDel="00193D58">
          <w:rPr>
            <w:rFonts w:ascii="Times New Roman" w:eastAsia="Times New Roman" w:hAnsi="Times New Roman"/>
          </w:rPr>
          <w:delText>:</w:delText>
        </w:r>
      </w:del>
      <w:ins w:id="14242" w:author="Rachel Hemphill" w:date="2025-05-06T14:45:00Z">
        <w:r w:rsidR="00DC01B0">
          <w:rPr>
            <w:rFonts w:ascii="Times New Roman" w:eastAsia="Times New Roman" w:hAnsi="Times New Roman"/>
          </w:rPr>
          <w:t>.</w:t>
        </w:r>
      </w:ins>
      <w:commentRangeEnd w:id="14235"/>
      <w:ins w:id="14243" w:author="Rachel Hemphill" w:date="2025-05-06T14:47:00Z">
        <w:r w:rsidR="00DC01B0">
          <w:rPr>
            <w:rStyle w:val="CommentReference"/>
          </w:rPr>
          <w:commentReference w:id="14235"/>
        </w:r>
      </w:ins>
      <w:ins w:id="14244" w:author="Rachel Hemphill" w:date="2025-05-06T14:46:00Z">
        <w:r w:rsidR="00DC01B0">
          <w:rPr>
            <w:rFonts w:ascii="Times New Roman" w:eastAsia="Times New Roman" w:hAnsi="Times New Roman"/>
          </w:rPr>
          <w:t xml:space="preserve">  </w:t>
        </w:r>
        <w:r w:rsidR="00DC01B0" w:rsidRPr="00DC01B0">
          <w:rPr>
            <w:rFonts w:ascii="Times New Roman" w:eastAsia="Times New Roman" w:hAnsi="Times New Roman"/>
          </w:rPr>
          <w:t xml:space="preserve">If mortality experience on the business segment is expected to be atypical </w:t>
        </w:r>
        <w:r w:rsidR="00DC01B0" w:rsidRPr="00DC01B0">
          <w:rPr>
            <w:rFonts w:ascii="Times New Roman" w:eastAsia="Times New Roman" w:hAnsi="Times New Roman"/>
          </w:rPr>
          <w:lastRenderedPageBreak/>
          <w:t>(e.g., demographics of target markets are known to have higher [lower] mortality than typical), these “no data” mortality requirements may not be adequate.</w:t>
        </w:r>
      </w:ins>
    </w:p>
    <w:p w14:paraId="79D213A7" w14:textId="4F7C2A1A" w:rsidR="00353C4A" w:rsidRPr="00DF7A8C" w:rsidDel="00193D58" w:rsidRDefault="00353C4A" w:rsidP="002514EA">
      <w:pPr>
        <w:spacing w:after="220" w:line="240" w:lineRule="auto"/>
        <w:ind w:left="2240"/>
        <w:jc w:val="both"/>
        <w:rPr>
          <w:del w:id="14245" w:author="VM-22 Subgroup" w:date="2025-04-15T13:46:00Z"/>
          <w:rFonts w:ascii="Times New Roman" w:eastAsia="Times New Roman" w:hAnsi="Times New Roman"/>
        </w:rPr>
      </w:pPr>
      <w:del w:id="14246" w:author="VM-22 Subgroup" w:date="2025-04-15T13:46:00Z">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4247" w:author="VM-22 Subgroup" w:date="2025-04-15T13:46:00Z"/>
          <w:rFonts w:ascii="Times New Roman" w:eastAsia="Times New Roman" w:hAnsi="Times New Roman"/>
        </w:rPr>
      </w:pPr>
    </w:p>
    <w:p w14:paraId="05E90C36" w14:textId="48E64780" w:rsidR="00353C4A" w:rsidRPr="00A95AE3" w:rsidDel="00193D58" w:rsidRDefault="004C58E6" w:rsidP="00AF5FFF">
      <w:pPr>
        <w:spacing w:after="0" w:line="240" w:lineRule="auto"/>
        <w:ind w:left="2160"/>
        <w:rPr>
          <w:del w:id="14248" w:author="VM-22 Subgroup" w:date="2025-04-15T13:46:00Z"/>
          <w:rFonts w:ascii="Times New Roman" w:eastAsia="Times New Roman" w:hAnsi="Times New Roman"/>
        </w:rPr>
      </w:pPr>
      <m:oMathPara>
        <m:oMath>
          <m:sSubSup>
            <m:sSubSupPr>
              <m:ctrlPr>
                <w:del w:id="14249" w:author="VM-22 Subgroup" w:date="2025-04-15T13:46:00Z">
                  <w:rPr>
                    <w:rFonts w:ascii="Cambria Math" w:eastAsia="Times New Roman" w:hAnsi="Cambria Math"/>
                    <w:i/>
                  </w:rPr>
                </w:del>
              </m:ctrlPr>
            </m:sSubSupPr>
            <m:e>
              <m:r>
                <w:del w:id="14250" w:author="VM-22 Subgroup" w:date="2025-04-15T13:46:00Z">
                  <w:rPr>
                    <w:rFonts w:ascii="Cambria Math" w:eastAsia="Times New Roman" w:hAnsi="Cambria Math"/>
                  </w:rPr>
                  <m:t>q</m:t>
                </w:del>
              </m:r>
            </m:e>
            <m:sub>
              <m:r>
                <w:del w:id="14251" w:author="VM-22 Subgroup" w:date="2025-04-15T13:46:00Z">
                  <w:rPr>
                    <w:rFonts w:ascii="Cambria Math" w:eastAsia="Times New Roman" w:hAnsi="Cambria Math"/>
                  </w:rPr>
                  <m:t>x</m:t>
                </w:del>
              </m:r>
            </m:sub>
            <m:sup>
              <m:r>
                <w:del w:id="14252" w:author="VM-22 Subgroup" w:date="2025-04-15T13:46:00Z">
                  <w:rPr>
                    <w:rFonts w:ascii="Cambria Math" w:eastAsia="Times New Roman" w:hAnsi="Cambria Math"/>
                  </w:rPr>
                  <m:t>20</m:t>
                </w:del>
              </m:r>
              <m:r>
                <w:del w:id="14253" w:author="VM-22 Subgroup" w:date="2025-04-15T13:46:00Z">
                  <w:rPr>
                    <w:rFonts w:ascii="Cambria Math" w:eastAsia="Times New Roman" w:hAnsi="Cambria Math"/>
                  </w:rPr>
                  <m:t>XX</m:t>
                </w:del>
              </m:r>
              <m:r>
                <w:del w:id="14254" w:author="VM-22 Subgroup" w:date="2025-04-15T13:46:00Z">
                  <w:rPr>
                    <w:rFonts w:ascii="Cambria Math" w:eastAsia="Times New Roman" w:hAnsi="Cambria Math"/>
                  </w:rPr>
                  <m:t>+</m:t>
                </w:del>
              </m:r>
              <m:r>
                <w:del w:id="14255" w:author="VM-22 Subgroup" w:date="2025-04-15T13:46:00Z">
                  <w:rPr>
                    <w:rFonts w:ascii="Cambria Math" w:eastAsia="Times New Roman" w:hAnsi="Cambria Math"/>
                  </w:rPr>
                  <m:t>n</m:t>
                </w:del>
              </m:r>
            </m:sup>
          </m:sSubSup>
          <m:r>
            <w:del w:id="14256" w:author="VM-22 Subgroup" w:date="2025-04-15T13:46:00Z">
              <w:rPr>
                <w:rFonts w:ascii="Cambria Math" w:eastAsia="Times New Roman" w:hAnsi="Cambria Math"/>
              </w:rPr>
              <m:t>=</m:t>
            </w:del>
          </m:r>
          <m:sSubSup>
            <m:sSubSupPr>
              <m:ctrlPr>
                <w:del w:id="14257" w:author="VM-22 Subgroup" w:date="2025-04-15T13:46:00Z">
                  <w:rPr>
                    <w:rFonts w:ascii="Cambria Math" w:eastAsia="Times New Roman" w:hAnsi="Cambria Math"/>
                    <w:i/>
                  </w:rPr>
                </w:del>
              </m:ctrlPr>
            </m:sSubSupPr>
            <m:e>
              <m:r>
                <w:del w:id="14258" w:author="VM-22 Subgroup" w:date="2025-04-15T13:46:00Z">
                  <w:rPr>
                    <w:rFonts w:ascii="Cambria Math" w:eastAsia="Times New Roman" w:hAnsi="Cambria Math"/>
                  </w:rPr>
                  <m:t>q</m:t>
                </w:del>
              </m:r>
            </m:e>
            <m:sub>
              <m:r>
                <w:del w:id="14259" w:author="VM-22 Subgroup" w:date="2025-04-15T13:46:00Z">
                  <w:rPr>
                    <w:rFonts w:ascii="Cambria Math" w:eastAsia="Times New Roman" w:hAnsi="Cambria Math"/>
                  </w:rPr>
                  <m:t>x</m:t>
                </w:del>
              </m:r>
            </m:sub>
            <m:sup>
              <m:r>
                <w:del w:id="14260" w:author="VM-22 Subgroup" w:date="2025-04-15T13:46:00Z">
                  <w:rPr>
                    <w:rFonts w:ascii="Cambria Math" w:eastAsia="Times New Roman" w:hAnsi="Cambria Math"/>
                  </w:rPr>
                  <m:t>20</m:t>
                </w:del>
              </m:r>
              <m:r>
                <w:del w:id="14261" w:author="VM-22 Subgroup" w:date="2025-04-15T13:46:00Z">
                  <w:rPr>
                    <w:rFonts w:ascii="Cambria Math" w:eastAsia="Times New Roman" w:hAnsi="Cambria Math"/>
                  </w:rPr>
                  <m:t>XX</m:t>
                </w:del>
              </m:r>
            </m:sup>
          </m:sSubSup>
          <m:r>
            <w:del w:id="14262" w:author="VM-22 Subgroup" w:date="2025-04-15T13:46:00Z">
              <w:rPr>
                <w:rFonts w:ascii="Cambria Math" w:eastAsia="Times New Roman" w:hAnsi="Cambria Math"/>
              </w:rPr>
              <m:t>(1-</m:t>
            </w:del>
          </m:r>
          <m:sSub>
            <m:sSubPr>
              <m:ctrlPr>
                <w:del w:id="14263" w:author="VM-22 Subgroup" w:date="2025-04-15T13:46:00Z">
                  <w:rPr>
                    <w:rFonts w:ascii="Cambria Math" w:eastAsia="Times New Roman" w:hAnsi="Cambria Math"/>
                    <w:i/>
                  </w:rPr>
                </w:del>
              </m:ctrlPr>
            </m:sSubPr>
            <m:e>
              <m:r>
                <w:del w:id="14264" w:author="VM-22 Subgroup" w:date="2025-04-15T13:46:00Z">
                  <w:rPr>
                    <w:rFonts w:ascii="Cambria Math" w:eastAsia="Times New Roman" w:hAnsi="Cambria Math"/>
                  </w:rPr>
                  <m:t>G</m:t>
                </w:del>
              </m:r>
              <m:r>
                <w:del w:id="14265" w:author="VM-22 Subgroup" w:date="2025-04-15T13:46:00Z">
                  <w:rPr>
                    <w:rFonts w:ascii="Cambria Math" w:eastAsia="Times New Roman" w:hAnsi="Cambria Math"/>
                  </w:rPr>
                  <m:t>2</m:t>
                </w:del>
              </m:r>
            </m:e>
            <m:sub>
              <m:r>
                <w:del w:id="14266" w:author="VM-22 Subgroup" w:date="2025-04-15T13:46:00Z">
                  <w:rPr>
                    <w:rFonts w:ascii="Cambria Math" w:eastAsia="Times New Roman" w:hAnsi="Cambria Math"/>
                  </w:rPr>
                  <m:t>x</m:t>
                </w:del>
              </m:r>
            </m:sub>
          </m:sSub>
          <m:sSup>
            <m:sSupPr>
              <m:ctrlPr>
                <w:del w:id="14267" w:author="VM-22 Subgroup" w:date="2025-04-15T13:46:00Z">
                  <w:rPr>
                    <w:rFonts w:ascii="Cambria Math" w:eastAsia="Times New Roman" w:hAnsi="Cambria Math"/>
                    <w:i/>
                  </w:rPr>
                </w:del>
              </m:ctrlPr>
            </m:sSupPr>
            <m:e>
              <m:r>
                <w:del w:id="14268" w:author="VM-22 Subgroup" w:date="2025-04-15T13:46:00Z">
                  <w:rPr>
                    <w:rFonts w:ascii="Cambria Math" w:eastAsia="Times New Roman" w:hAnsi="Cambria Math"/>
                  </w:rPr>
                  <m:t>)</m:t>
                </w:del>
              </m:r>
            </m:e>
            <m:sup>
              <m:r>
                <w:del w:id="14269" w:author="VM-22 Subgroup" w:date="2025-04-15T13:46:00Z">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4270" w:author="VM-22 Subgroup" w:date="2025-04-15T13:46:00Z"/>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4271" w:author="VM-22 Subgroup" w:date="2025-04-15T13:46:00Z"/>
          <w:rFonts w:ascii="Times New Roman" w:eastAsia="Times New Roman" w:hAnsi="Times New Roman"/>
        </w:rPr>
      </w:pPr>
      <w:del w:id="14272" w:author="VM-22 Subgroup" w:date="2025-04-15T13:46:00Z">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4273" w:author="VM-22 Subgroup" w:date="2025-04-15T13:46:00Z"/>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4274" w:author="VM-22 Subgroup" w:date="2025-04-15T13:46:00Z"/>
          <w:rFonts w:ascii="Times New Roman" w:eastAsia="Times New Roman" w:hAnsi="Times New Roman"/>
        </w:rPr>
      </w:pPr>
      <w:del w:id="14275"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4276" w:author="VM-22 Subgroup" w:date="2025-04-15T13:46:00Z"/>
          <w:rFonts w:ascii="Times New Roman" w:eastAsia="Times New Roman" w:hAnsi="Times New Roman"/>
        </w:rPr>
      </w:pPr>
    </w:p>
    <w:p w14:paraId="3C05DD37" w14:textId="1FF4C3D4" w:rsidR="00B344BD" w:rsidDel="00193D58" w:rsidRDefault="004C58E6" w:rsidP="007C7E39">
      <w:pPr>
        <w:pStyle w:val="ListParagraph"/>
        <w:spacing w:after="220" w:line="240" w:lineRule="auto"/>
        <w:ind w:left="2220"/>
        <w:rPr>
          <w:del w:id="14277" w:author="VM-22 Subgroup" w:date="2025-04-15T13:46:00Z"/>
          <w:rFonts w:ascii="Times New Roman" w:eastAsia="Times New Roman" w:hAnsi="Times New Roman"/>
        </w:rPr>
      </w:pPr>
      <m:oMathPara>
        <m:oMath>
          <m:sSubSup>
            <m:sSubSupPr>
              <m:ctrlPr>
                <w:del w:id="14278" w:author="VM-22 Subgroup" w:date="2025-04-15T13:46:00Z">
                  <w:rPr>
                    <w:rFonts w:ascii="Cambria Math" w:eastAsia="Times New Roman" w:hAnsi="Cambria Math"/>
                    <w:i/>
                  </w:rPr>
                </w:del>
              </m:ctrlPr>
            </m:sSubSupPr>
            <m:e>
              <m:r>
                <w:del w:id="14279" w:author="VM-22 Subgroup" w:date="2025-04-15T13:46:00Z">
                  <w:rPr>
                    <w:rFonts w:ascii="Cambria Math" w:eastAsia="Times New Roman" w:hAnsi="Cambria Math"/>
                  </w:rPr>
                  <m:t>q</m:t>
                </w:del>
              </m:r>
            </m:e>
            <m:sub>
              <m:r>
                <w:del w:id="14280" w:author="VM-22 Subgroup" w:date="2025-04-15T13:46:00Z">
                  <w:rPr>
                    <w:rFonts w:ascii="Cambria Math" w:eastAsia="Times New Roman" w:hAnsi="Cambria Math"/>
                  </w:rPr>
                  <m:t>x</m:t>
                </w:del>
              </m:r>
            </m:sub>
            <m:sup>
              <m:r>
                <w:del w:id="14281" w:author="VM-22 Subgroup" w:date="2025-04-15T13:46:00Z">
                  <w:rPr>
                    <w:rFonts w:ascii="Cambria Math" w:eastAsia="Times New Roman" w:hAnsi="Cambria Math"/>
                  </w:rPr>
                  <m:t>2012+</m:t>
                </w:del>
              </m:r>
              <m:r>
                <w:del w:id="14282" w:author="VM-22 Subgroup" w:date="2025-04-15T13:46:00Z">
                  <w:rPr>
                    <w:rFonts w:ascii="Cambria Math" w:eastAsia="Times New Roman" w:hAnsi="Cambria Math"/>
                  </w:rPr>
                  <m:t>n</m:t>
                </w:del>
              </m:r>
            </m:sup>
          </m:sSubSup>
          <m:r>
            <w:del w:id="14283" w:author="VM-22 Subgroup" w:date="2025-04-15T13:46:00Z">
              <w:rPr>
                <w:rFonts w:ascii="Cambria Math" w:eastAsia="Times New Roman" w:hAnsi="Cambria Math"/>
              </w:rPr>
              <m:t>=</m:t>
            </w:del>
          </m:r>
          <m:sSubSup>
            <m:sSubSupPr>
              <m:ctrlPr>
                <w:del w:id="14284" w:author="VM-22 Subgroup" w:date="2025-04-15T13:46:00Z">
                  <w:rPr>
                    <w:rFonts w:ascii="Cambria Math" w:eastAsia="Times New Roman" w:hAnsi="Cambria Math"/>
                    <w:i/>
                  </w:rPr>
                </w:del>
              </m:ctrlPr>
            </m:sSubSupPr>
            <m:e>
              <m:r>
                <w:del w:id="14285" w:author="VM-22 Subgroup" w:date="2025-04-15T13:46:00Z">
                  <w:rPr>
                    <w:rFonts w:ascii="Cambria Math" w:eastAsia="Times New Roman" w:hAnsi="Cambria Math"/>
                  </w:rPr>
                  <m:t>q</m:t>
                </w:del>
              </m:r>
            </m:e>
            <m:sub>
              <m:r>
                <w:del w:id="14286" w:author="VM-22 Subgroup" w:date="2025-04-15T13:46:00Z">
                  <w:rPr>
                    <w:rFonts w:ascii="Cambria Math" w:eastAsia="Times New Roman" w:hAnsi="Cambria Math"/>
                  </w:rPr>
                  <m:t>x</m:t>
                </w:del>
              </m:r>
            </m:sub>
            <m:sup>
              <m:r>
                <w:del w:id="14287" w:author="VM-22 Subgroup" w:date="2025-04-15T13:46:00Z">
                  <w:rPr>
                    <w:rFonts w:ascii="Cambria Math" w:eastAsia="Times New Roman" w:hAnsi="Cambria Math"/>
                  </w:rPr>
                  <m:t>2012</m:t>
                </w:del>
              </m:r>
            </m:sup>
          </m:sSubSup>
          <m:r>
            <w:del w:id="14288" w:author="VM-22 Subgroup" w:date="2025-04-15T13:46:00Z">
              <w:rPr>
                <w:rFonts w:ascii="Cambria Math" w:eastAsia="Times New Roman" w:hAnsi="Cambria Math"/>
              </w:rPr>
              <m:t>(1-</m:t>
            </w:del>
          </m:r>
          <m:sSub>
            <m:sSubPr>
              <m:ctrlPr>
                <w:del w:id="14289" w:author="VM-22 Subgroup" w:date="2025-04-15T13:46:00Z">
                  <w:rPr>
                    <w:rFonts w:ascii="Cambria Math" w:eastAsia="Times New Roman" w:hAnsi="Cambria Math"/>
                    <w:i/>
                  </w:rPr>
                </w:del>
              </m:ctrlPr>
            </m:sSubPr>
            <m:e>
              <m:r>
                <w:del w:id="14290" w:author="VM-22 Subgroup" w:date="2025-04-15T13:46:00Z">
                  <w:rPr>
                    <w:rFonts w:ascii="Cambria Math" w:eastAsia="Times New Roman" w:hAnsi="Cambria Math"/>
                  </w:rPr>
                  <m:t>G</m:t>
                </w:del>
              </m:r>
              <m:r>
                <w:del w:id="14291" w:author="VM-22 Subgroup" w:date="2025-04-15T13:46:00Z">
                  <w:rPr>
                    <w:rFonts w:ascii="Cambria Math" w:eastAsia="Times New Roman" w:hAnsi="Cambria Math"/>
                  </w:rPr>
                  <m:t>2</m:t>
                </w:del>
              </m:r>
            </m:e>
            <m:sub>
              <m:r>
                <w:del w:id="14292" w:author="VM-22 Subgroup" w:date="2025-04-15T13:46:00Z">
                  <w:rPr>
                    <w:rFonts w:ascii="Cambria Math" w:eastAsia="Times New Roman" w:hAnsi="Cambria Math"/>
                  </w:rPr>
                  <m:t>x</m:t>
                </w:del>
              </m:r>
            </m:sub>
          </m:sSub>
          <m:sSup>
            <m:sSupPr>
              <m:ctrlPr>
                <w:del w:id="14293" w:author="VM-22 Subgroup" w:date="2025-04-15T13:46:00Z">
                  <w:rPr>
                    <w:rFonts w:ascii="Cambria Math" w:eastAsia="Times New Roman" w:hAnsi="Cambria Math"/>
                    <w:i/>
                  </w:rPr>
                </w:del>
              </m:ctrlPr>
            </m:sSupPr>
            <m:e>
              <m:r>
                <w:del w:id="14294" w:author="VM-22 Subgroup" w:date="2025-04-15T13:46:00Z">
                  <w:rPr>
                    <w:rFonts w:ascii="Cambria Math" w:eastAsia="Times New Roman" w:hAnsi="Cambria Math"/>
                  </w:rPr>
                  <m:t>)</m:t>
                </w:del>
              </m:r>
            </m:e>
            <m:sup>
              <m:r>
                <w:del w:id="14295" w:author="VM-22 Subgroup" w:date="2025-04-15T13:46:00Z">
                  <w:rPr>
                    <w:rFonts w:ascii="Cambria Math" w:eastAsia="Times New Roman" w:hAnsi="Cambria Math"/>
                  </w:rPr>
                  <m:t>n</m:t>
                </w:del>
              </m:r>
            </m:sup>
          </m:sSup>
          <m:r>
            <w:del w:id="14296" w:author="VM-22 Subgroup" w:date="2025-04-15T13:46:00Z">
              <w:rPr>
                <w:rFonts w:ascii="Cambria Math" w:eastAsia="Times New Roman" w:hAnsi="Cambria Math"/>
              </w:rPr>
              <m:t>*</m:t>
            </w:del>
          </m:r>
          <m:sSub>
            <m:sSubPr>
              <m:ctrlPr>
                <w:del w:id="14297" w:author="VM-22 Subgroup" w:date="2025-04-15T13:46:00Z">
                  <w:rPr>
                    <w:rFonts w:ascii="Cambria Math" w:eastAsia="Times New Roman" w:hAnsi="Cambria Math"/>
                    <w:i/>
                  </w:rPr>
                </w:del>
              </m:ctrlPr>
            </m:sSubPr>
            <m:e>
              <m:r>
                <w:del w:id="14298" w:author="VM-22 Subgroup" w:date="2025-04-15T13:46:00Z">
                  <w:rPr>
                    <w:rFonts w:ascii="Cambria Math" w:eastAsia="Times New Roman" w:hAnsi="Cambria Math"/>
                  </w:rPr>
                  <m:t>F</m:t>
                </w:del>
              </m:r>
            </m:e>
            <m:sub>
              <m:r>
                <w:del w:id="14299" w:author="VM-22 Subgroup" w:date="2025-04-15T13:46:00Z">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4300" w:author="VM-22 Subgroup" w:date="2025-04-15T13:46:00Z"/>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4301" w:author="VM-22 Subgroup" w:date="2025-04-15T13:46:00Z"/>
          <w:rFonts w:ascii="Times New Roman" w:eastAsia="Times New Roman" w:hAnsi="Times New Roman"/>
        </w:rPr>
      </w:pPr>
      <w:del w:id="14302"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4303" w:author="VM-22 Subgroup" w:date="2025-04-15T13:46:00Z"/>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4304" w:author="VM-22 Subgroup" w:date="2025-04-15T13:46:00Z"/>
          <w:rFonts w:ascii="Times New Roman" w:eastAsia="Times New Roman" w:hAnsi="Times New Roman"/>
        </w:rPr>
      </w:pPr>
      <w:del w:id="14305"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4306" w:author="VM-22 Subgroup" w:date="2025-04-15T13:46:00Z"/>
          <w:rFonts w:ascii="Times New Roman" w:eastAsia="Times New Roman" w:hAnsi="Times New Roman"/>
        </w:rPr>
      </w:pPr>
    </w:p>
    <w:p w14:paraId="39FC7FEA" w14:textId="25644CC9" w:rsidR="00353C4A" w:rsidRPr="00A95AE3" w:rsidDel="00193D58" w:rsidRDefault="004C58E6" w:rsidP="00353C4A">
      <w:pPr>
        <w:pStyle w:val="ListParagraph"/>
        <w:spacing w:after="220" w:line="240" w:lineRule="auto"/>
        <w:ind w:left="2220"/>
        <w:rPr>
          <w:del w:id="14307" w:author="VM-22 Subgroup" w:date="2025-04-15T13:46:00Z"/>
          <w:rFonts w:ascii="Times New Roman" w:eastAsia="Times New Roman" w:hAnsi="Times New Roman"/>
        </w:rPr>
      </w:pPr>
      <m:oMathPara>
        <m:oMath>
          <m:sSubSup>
            <m:sSubSupPr>
              <m:ctrlPr>
                <w:del w:id="14308" w:author="VM-22 Subgroup" w:date="2025-04-15T13:46:00Z">
                  <w:rPr>
                    <w:rFonts w:ascii="Cambria Math" w:eastAsia="Times New Roman" w:hAnsi="Cambria Math"/>
                    <w:i/>
                  </w:rPr>
                </w:del>
              </m:ctrlPr>
            </m:sSubSupPr>
            <m:e>
              <m:r>
                <w:del w:id="14309" w:author="VM-22 Subgroup" w:date="2025-04-15T13:46:00Z">
                  <w:rPr>
                    <w:rFonts w:ascii="Cambria Math" w:eastAsia="Times New Roman" w:hAnsi="Cambria Math"/>
                  </w:rPr>
                  <m:t>q</m:t>
                </w:del>
              </m:r>
            </m:e>
            <m:sub>
              <m:r>
                <w:del w:id="14310" w:author="VM-22 Subgroup" w:date="2025-04-15T13:46:00Z">
                  <w:rPr>
                    <w:rFonts w:ascii="Cambria Math" w:eastAsia="Times New Roman" w:hAnsi="Cambria Math"/>
                  </w:rPr>
                  <m:t>x</m:t>
                </w:del>
              </m:r>
            </m:sub>
            <m:sup>
              <m:r>
                <w:del w:id="14311" w:author="VM-22 Subgroup" w:date="2025-04-15T13:46:00Z">
                  <w:rPr>
                    <w:rFonts w:ascii="Cambria Math" w:eastAsia="Times New Roman" w:hAnsi="Cambria Math"/>
                  </w:rPr>
                  <m:t>1994+</m:t>
                </w:del>
              </m:r>
              <m:r>
                <w:del w:id="14312" w:author="VM-22 Subgroup" w:date="2025-04-15T13:46:00Z">
                  <w:rPr>
                    <w:rFonts w:ascii="Cambria Math" w:eastAsia="Times New Roman" w:hAnsi="Cambria Math"/>
                  </w:rPr>
                  <m:t>n</m:t>
                </w:del>
              </m:r>
            </m:sup>
          </m:sSubSup>
          <m:r>
            <w:del w:id="14313" w:author="VM-22 Subgroup" w:date="2025-04-15T13:46:00Z">
              <w:rPr>
                <w:rFonts w:ascii="Cambria Math" w:eastAsia="Times New Roman" w:hAnsi="Cambria Math"/>
              </w:rPr>
              <m:t>=</m:t>
            </w:del>
          </m:r>
          <m:sSubSup>
            <m:sSubSupPr>
              <m:ctrlPr>
                <w:del w:id="14314" w:author="VM-22 Subgroup" w:date="2025-04-15T13:46:00Z">
                  <w:rPr>
                    <w:rFonts w:ascii="Cambria Math" w:eastAsia="Times New Roman" w:hAnsi="Cambria Math"/>
                    <w:i/>
                  </w:rPr>
                </w:del>
              </m:ctrlPr>
            </m:sSubSupPr>
            <m:e>
              <m:r>
                <w:del w:id="14315" w:author="VM-22 Subgroup" w:date="2025-04-15T13:46:00Z">
                  <w:rPr>
                    <w:rFonts w:ascii="Cambria Math" w:eastAsia="Times New Roman" w:hAnsi="Cambria Math"/>
                  </w:rPr>
                  <m:t>q</m:t>
                </w:del>
              </m:r>
            </m:e>
            <m:sub>
              <m:r>
                <w:del w:id="14316" w:author="VM-22 Subgroup" w:date="2025-04-15T13:46:00Z">
                  <w:rPr>
                    <w:rFonts w:ascii="Cambria Math" w:eastAsia="Times New Roman" w:hAnsi="Cambria Math"/>
                  </w:rPr>
                  <m:t>x</m:t>
                </w:del>
              </m:r>
            </m:sub>
            <m:sup>
              <m:r>
                <w:del w:id="14317" w:author="VM-22 Subgroup" w:date="2025-04-15T13:46:00Z">
                  <w:rPr>
                    <w:rFonts w:ascii="Cambria Math" w:eastAsia="Times New Roman" w:hAnsi="Cambria Math"/>
                  </w:rPr>
                  <m:t>1994</m:t>
                </w:del>
              </m:r>
            </m:sup>
          </m:sSubSup>
          <m:r>
            <w:del w:id="14318" w:author="VM-22 Subgroup" w:date="2025-04-15T13:46:00Z">
              <w:rPr>
                <w:rFonts w:ascii="Cambria Math" w:eastAsia="Times New Roman" w:hAnsi="Cambria Math"/>
              </w:rPr>
              <m:t>(1-</m:t>
            </w:del>
          </m:r>
          <m:sSub>
            <m:sSubPr>
              <m:ctrlPr>
                <w:del w:id="14319" w:author="VM-22 Subgroup" w:date="2025-04-15T13:46:00Z">
                  <w:rPr>
                    <w:rFonts w:ascii="Cambria Math" w:eastAsia="Times New Roman" w:hAnsi="Cambria Math"/>
                    <w:i/>
                  </w:rPr>
                </w:del>
              </m:ctrlPr>
            </m:sSubPr>
            <m:e>
              <m:r>
                <w:del w:id="14320" w:author="VM-22 Subgroup" w:date="2025-04-15T13:46:00Z">
                  <w:rPr>
                    <w:rFonts w:ascii="Cambria Math" w:eastAsia="Times New Roman" w:hAnsi="Cambria Math"/>
                  </w:rPr>
                  <m:t>AA</m:t>
                </w:del>
              </m:r>
            </m:e>
            <m:sub>
              <m:r>
                <w:del w:id="14321" w:author="VM-22 Subgroup" w:date="2025-04-15T13:46:00Z">
                  <w:rPr>
                    <w:rFonts w:ascii="Cambria Math" w:eastAsia="Times New Roman" w:hAnsi="Cambria Math"/>
                  </w:rPr>
                  <m:t>x</m:t>
                </w:del>
              </m:r>
            </m:sub>
          </m:sSub>
          <m:sSup>
            <m:sSupPr>
              <m:ctrlPr>
                <w:del w:id="14322" w:author="VM-22 Subgroup" w:date="2025-04-15T13:46:00Z">
                  <w:rPr>
                    <w:rFonts w:ascii="Cambria Math" w:eastAsia="Times New Roman" w:hAnsi="Cambria Math"/>
                    <w:i/>
                  </w:rPr>
                </w:del>
              </m:ctrlPr>
            </m:sSupPr>
            <m:e>
              <m:r>
                <w:del w:id="14323" w:author="VM-22 Subgroup" w:date="2025-04-15T13:46:00Z">
                  <w:rPr>
                    <w:rFonts w:ascii="Cambria Math" w:eastAsia="Times New Roman" w:hAnsi="Cambria Math"/>
                  </w:rPr>
                  <m:t>)</m:t>
                </w:del>
              </m:r>
            </m:e>
            <m:sup>
              <m:r>
                <w:del w:id="14324" w:author="VM-22 Subgroup" w:date="2025-04-15T13:46:00Z">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4325" w:author="VM-22 Subgroup" w:date="2025-04-15T13:46:00Z"/>
          <w:rFonts w:ascii="Times New Roman" w:eastAsia="Times New Roman" w:hAnsi="Times New Roman"/>
          <w:highlight w:val="yellow"/>
          <w:u w:val="single"/>
        </w:rPr>
      </w:pPr>
      <w:del w:id="14326" w:author="VM-22 Subgroup" w:date="2025-04-15T13:46:00Z">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4327" w:author="VM-22 Subgroup" w:date="2025-04-15T13:46:00Z"/>
        </w:trPr>
        <w:tc>
          <w:tcPr>
            <w:tcW w:w="2876" w:type="dxa"/>
            <w:shd w:val="clear" w:color="auto" w:fill="auto"/>
            <w:hideMark/>
          </w:tcPr>
          <w:p w14:paraId="67A7A226" w14:textId="4C5FB0A5" w:rsidR="005613C4" w:rsidRPr="00D03D88" w:rsidDel="00193D58" w:rsidRDefault="005613C4" w:rsidP="00F93494">
            <w:pPr>
              <w:jc w:val="center"/>
              <w:rPr>
                <w:del w:id="14328" w:author="VM-22 Subgroup" w:date="2025-04-15T13:46:00Z"/>
                <w:rFonts w:cs="Calibri"/>
                <w:sz w:val="24"/>
                <w:szCs w:val="24"/>
                <w:highlight w:val="yellow"/>
              </w:rPr>
            </w:pPr>
            <w:del w:id="14329" w:author="VM-22 Subgroup" w:date="2025-04-15T13:46:00Z">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4330" w:author="VM-22 Subgroup" w:date="2025-04-15T13:46:00Z"/>
                <w:rFonts w:cs="Calibri"/>
                <w:sz w:val="24"/>
                <w:szCs w:val="24"/>
                <w:highlight w:val="yellow"/>
              </w:rPr>
            </w:pPr>
            <w:del w:id="14331" w:author="VM-22 Subgroup" w:date="2025-04-15T13:46:00Z">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4332" w:author="VM-22 Subgroup" w:date="2025-04-15T13:46:00Z"/>
                <w:rFonts w:cs="Calibri"/>
                <w:sz w:val="24"/>
                <w:szCs w:val="24"/>
                <w:highlight w:val="yellow"/>
              </w:rPr>
            </w:pPr>
          </w:p>
        </w:tc>
      </w:tr>
      <w:tr w:rsidR="005613C4" w:rsidRPr="0044445C" w:rsidDel="00193D58" w14:paraId="3FD31C6C" w14:textId="2614D390" w:rsidTr="00B65C73">
        <w:trPr>
          <w:trHeight w:val="252"/>
          <w:del w:id="14333" w:author="VM-22 Subgroup" w:date="2025-04-15T13:46:00Z"/>
        </w:trPr>
        <w:tc>
          <w:tcPr>
            <w:tcW w:w="2876" w:type="dxa"/>
            <w:shd w:val="clear" w:color="auto" w:fill="auto"/>
            <w:noWrap/>
            <w:hideMark/>
          </w:tcPr>
          <w:p w14:paraId="73AE6E70" w14:textId="5232BEB8" w:rsidR="005613C4" w:rsidRPr="008E61EE" w:rsidDel="00193D58" w:rsidRDefault="005613C4" w:rsidP="00F93494">
            <w:pPr>
              <w:jc w:val="center"/>
              <w:rPr>
                <w:del w:id="14334" w:author="VM-22 Subgroup" w:date="2025-04-15T13:46:00Z"/>
                <w:rFonts w:cs="Calibri"/>
                <w:sz w:val="24"/>
                <w:szCs w:val="24"/>
                <w:highlight w:val="yellow"/>
              </w:rPr>
            </w:pPr>
            <w:del w:id="14335" w:author="VM-22 Subgroup" w:date="2025-04-15T13:46:00Z">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4336" w:author="VM-22 Subgroup" w:date="2025-04-15T13:46:00Z"/>
                <w:rFonts w:cs="Calibri"/>
                <w:sz w:val="24"/>
                <w:szCs w:val="24"/>
                <w:highlight w:val="yellow"/>
              </w:rPr>
            </w:pPr>
            <w:del w:id="14337" w:author="VM-22 Subgroup" w:date="2025-04-15T13:46:00Z">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4338" w:author="VM-22 Subgroup" w:date="2025-04-15T13:46:00Z"/>
                <w:rFonts w:cs="Calibri"/>
                <w:sz w:val="24"/>
                <w:szCs w:val="24"/>
                <w:highlight w:val="yellow"/>
              </w:rPr>
            </w:pPr>
          </w:p>
        </w:tc>
      </w:tr>
      <w:tr w:rsidR="005613C4" w:rsidRPr="0044445C" w:rsidDel="00193D58" w14:paraId="34FAA041" w14:textId="32CE9183" w:rsidTr="00B65C73">
        <w:trPr>
          <w:trHeight w:val="252"/>
          <w:del w:id="14339" w:author="VM-22 Subgroup" w:date="2025-04-15T13:46:00Z"/>
        </w:trPr>
        <w:tc>
          <w:tcPr>
            <w:tcW w:w="2876" w:type="dxa"/>
            <w:shd w:val="clear" w:color="auto" w:fill="auto"/>
            <w:noWrap/>
            <w:hideMark/>
          </w:tcPr>
          <w:p w14:paraId="20F6421D" w14:textId="43F2A2E5" w:rsidR="005613C4" w:rsidRPr="008E61EE" w:rsidDel="00193D58" w:rsidRDefault="005613C4" w:rsidP="00F93494">
            <w:pPr>
              <w:jc w:val="center"/>
              <w:rPr>
                <w:del w:id="14340" w:author="VM-22 Subgroup" w:date="2025-04-15T13:46:00Z"/>
                <w:rFonts w:cs="Calibri"/>
                <w:sz w:val="24"/>
                <w:szCs w:val="24"/>
                <w:highlight w:val="yellow"/>
              </w:rPr>
            </w:pPr>
            <w:del w:id="14341" w:author="VM-22 Subgroup" w:date="2025-04-15T13:46:00Z">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4342" w:author="VM-22 Subgroup" w:date="2025-04-15T13:46:00Z"/>
                <w:rFonts w:cs="Calibri"/>
                <w:sz w:val="24"/>
                <w:szCs w:val="24"/>
                <w:highlight w:val="yellow"/>
              </w:rPr>
            </w:pPr>
            <w:del w:id="14343" w:author="VM-22 Subgroup" w:date="2025-04-15T13:46:00Z">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4344" w:author="VM-22 Subgroup" w:date="2025-04-15T13:46:00Z"/>
                <w:rFonts w:cs="Calibri"/>
                <w:sz w:val="24"/>
                <w:szCs w:val="24"/>
                <w:highlight w:val="yellow"/>
              </w:rPr>
            </w:pPr>
          </w:p>
        </w:tc>
      </w:tr>
      <w:tr w:rsidR="005613C4" w:rsidRPr="0044445C" w:rsidDel="00193D58" w14:paraId="21AAED96" w14:textId="7D98C1F9" w:rsidTr="00B65C73">
        <w:trPr>
          <w:trHeight w:val="252"/>
          <w:del w:id="14345" w:author="VM-22 Subgroup" w:date="2025-04-15T13:46:00Z"/>
        </w:trPr>
        <w:tc>
          <w:tcPr>
            <w:tcW w:w="2876" w:type="dxa"/>
            <w:shd w:val="clear" w:color="auto" w:fill="auto"/>
            <w:noWrap/>
            <w:hideMark/>
          </w:tcPr>
          <w:p w14:paraId="0DE2AA6B" w14:textId="5CFE4EE8" w:rsidR="005613C4" w:rsidRPr="008E61EE" w:rsidDel="00193D58" w:rsidRDefault="005613C4" w:rsidP="00F93494">
            <w:pPr>
              <w:jc w:val="center"/>
              <w:rPr>
                <w:del w:id="14346" w:author="VM-22 Subgroup" w:date="2025-04-15T13:46:00Z"/>
                <w:rFonts w:cs="Calibri"/>
                <w:sz w:val="24"/>
                <w:szCs w:val="24"/>
                <w:highlight w:val="yellow"/>
              </w:rPr>
            </w:pPr>
            <w:del w:id="14347" w:author="VM-22 Subgroup" w:date="2025-04-15T13:46:00Z">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4348" w:author="VM-22 Subgroup" w:date="2025-04-15T13:46:00Z"/>
                <w:rFonts w:cs="Calibri"/>
                <w:sz w:val="24"/>
                <w:szCs w:val="24"/>
                <w:highlight w:val="yellow"/>
              </w:rPr>
            </w:pPr>
            <w:del w:id="14349" w:author="VM-22 Subgroup" w:date="2025-04-15T13:46:00Z">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4350" w:author="VM-22 Subgroup" w:date="2025-04-15T13:46:00Z"/>
                <w:rFonts w:cs="Calibri"/>
                <w:sz w:val="24"/>
                <w:szCs w:val="24"/>
                <w:highlight w:val="yellow"/>
              </w:rPr>
            </w:pPr>
          </w:p>
        </w:tc>
      </w:tr>
      <w:tr w:rsidR="005613C4" w:rsidRPr="0044445C" w:rsidDel="00193D58" w14:paraId="3D7E7D4D" w14:textId="4E79D6EE" w:rsidTr="00B65C73">
        <w:trPr>
          <w:trHeight w:val="252"/>
          <w:del w:id="14351" w:author="VM-22 Subgroup" w:date="2025-04-15T13:46:00Z"/>
        </w:trPr>
        <w:tc>
          <w:tcPr>
            <w:tcW w:w="2876" w:type="dxa"/>
            <w:shd w:val="clear" w:color="auto" w:fill="auto"/>
            <w:noWrap/>
            <w:hideMark/>
          </w:tcPr>
          <w:p w14:paraId="35695E32" w14:textId="5527503F" w:rsidR="005613C4" w:rsidRPr="008E61EE" w:rsidDel="00193D58" w:rsidRDefault="005613C4" w:rsidP="00F93494">
            <w:pPr>
              <w:jc w:val="center"/>
              <w:rPr>
                <w:del w:id="14352" w:author="VM-22 Subgroup" w:date="2025-04-15T13:46:00Z"/>
                <w:rFonts w:cs="Calibri"/>
                <w:sz w:val="24"/>
                <w:szCs w:val="24"/>
                <w:highlight w:val="yellow"/>
              </w:rPr>
            </w:pPr>
            <w:del w:id="14353" w:author="VM-22 Subgroup" w:date="2025-04-15T13:46:00Z">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4354" w:author="VM-22 Subgroup" w:date="2025-04-15T13:46:00Z"/>
                <w:rFonts w:cs="Calibri"/>
                <w:sz w:val="24"/>
                <w:szCs w:val="24"/>
                <w:highlight w:val="yellow"/>
              </w:rPr>
            </w:pPr>
            <w:del w:id="14355" w:author="VM-22 Subgroup" w:date="2025-04-15T13:46:00Z">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4356" w:author="VM-22 Subgroup" w:date="2025-04-15T13:46:00Z"/>
                <w:rFonts w:cs="Calibri"/>
                <w:sz w:val="24"/>
                <w:szCs w:val="24"/>
                <w:highlight w:val="yellow"/>
              </w:rPr>
            </w:pPr>
          </w:p>
        </w:tc>
      </w:tr>
      <w:tr w:rsidR="005613C4" w:rsidRPr="0044445C" w:rsidDel="00193D58" w14:paraId="5174EDEA" w14:textId="0ACB885E" w:rsidTr="00B65C73">
        <w:trPr>
          <w:trHeight w:val="252"/>
          <w:del w:id="14357" w:author="VM-22 Subgroup" w:date="2025-04-15T13:46:00Z"/>
        </w:trPr>
        <w:tc>
          <w:tcPr>
            <w:tcW w:w="2876" w:type="dxa"/>
            <w:shd w:val="clear" w:color="auto" w:fill="auto"/>
            <w:noWrap/>
            <w:hideMark/>
          </w:tcPr>
          <w:p w14:paraId="3899D38E" w14:textId="68E08230" w:rsidR="005613C4" w:rsidRPr="008E61EE" w:rsidDel="00193D58" w:rsidRDefault="005613C4" w:rsidP="00F93494">
            <w:pPr>
              <w:jc w:val="center"/>
              <w:rPr>
                <w:del w:id="14358" w:author="VM-22 Subgroup" w:date="2025-04-15T13:46:00Z"/>
                <w:rFonts w:cs="Calibri"/>
                <w:sz w:val="24"/>
                <w:szCs w:val="24"/>
                <w:highlight w:val="yellow"/>
              </w:rPr>
            </w:pPr>
            <w:del w:id="14359" w:author="VM-22 Subgroup" w:date="2025-04-15T13:46:00Z">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4360" w:author="VM-22 Subgroup" w:date="2025-04-15T13:46:00Z"/>
                <w:rFonts w:cs="Calibri"/>
                <w:sz w:val="24"/>
                <w:szCs w:val="24"/>
                <w:highlight w:val="yellow"/>
              </w:rPr>
            </w:pPr>
            <w:del w:id="14361" w:author="VM-22 Subgroup" w:date="2025-04-15T13:46:00Z">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4362" w:author="VM-22 Subgroup" w:date="2025-04-15T13:46:00Z"/>
                <w:rFonts w:cs="Calibri"/>
                <w:sz w:val="24"/>
                <w:szCs w:val="24"/>
                <w:highlight w:val="yellow"/>
              </w:rPr>
            </w:pPr>
          </w:p>
        </w:tc>
      </w:tr>
      <w:tr w:rsidR="005613C4" w:rsidRPr="0044445C" w:rsidDel="00193D58" w14:paraId="09811C7C" w14:textId="23D43FB5" w:rsidTr="00B65C73">
        <w:trPr>
          <w:trHeight w:val="252"/>
          <w:del w:id="14363" w:author="VM-22 Subgroup" w:date="2025-04-15T13:46:00Z"/>
        </w:trPr>
        <w:tc>
          <w:tcPr>
            <w:tcW w:w="2876" w:type="dxa"/>
            <w:shd w:val="clear" w:color="auto" w:fill="auto"/>
            <w:noWrap/>
            <w:hideMark/>
          </w:tcPr>
          <w:p w14:paraId="0DD7FA1C" w14:textId="257DDB2F" w:rsidR="005613C4" w:rsidRPr="008E61EE" w:rsidDel="00193D58" w:rsidRDefault="005613C4" w:rsidP="00F93494">
            <w:pPr>
              <w:jc w:val="center"/>
              <w:rPr>
                <w:del w:id="14364" w:author="VM-22 Subgroup" w:date="2025-04-15T13:46:00Z"/>
                <w:rFonts w:cs="Calibri"/>
                <w:sz w:val="24"/>
                <w:szCs w:val="24"/>
                <w:highlight w:val="yellow"/>
              </w:rPr>
            </w:pPr>
            <w:del w:id="14365" w:author="VM-22 Subgroup" w:date="2025-04-15T13:46:00Z">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4366" w:author="VM-22 Subgroup" w:date="2025-04-15T13:46:00Z"/>
                <w:rFonts w:cs="Calibri"/>
                <w:sz w:val="24"/>
                <w:szCs w:val="24"/>
                <w:highlight w:val="yellow"/>
              </w:rPr>
            </w:pPr>
            <w:del w:id="14367" w:author="VM-22 Subgroup" w:date="2025-04-15T13:46:00Z">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4368" w:author="VM-22 Subgroup" w:date="2025-04-15T13:46:00Z"/>
                <w:rFonts w:cs="Calibri"/>
                <w:sz w:val="24"/>
                <w:szCs w:val="24"/>
                <w:highlight w:val="yellow"/>
              </w:rPr>
            </w:pPr>
          </w:p>
        </w:tc>
      </w:tr>
      <w:tr w:rsidR="005613C4" w:rsidRPr="0044445C" w:rsidDel="00193D58" w14:paraId="3562A534" w14:textId="5E10DD21" w:rsidTr="00B65C73">
        <w:trPr>
          <w:trHeight w:val="252"/>
          <w:del w:id="14369" w:author="VM-22 Subgroup" w:date="2025-04-15T13:46:00Z"/>
        </w:trPr>
        <w:tc>
          <w:tcPr>
            <w:tcW w:w="2876" w:type="dxa"/>
            <w:shd w:val="clear" w:color="auto" w:fill="auto"/>
            <w:noWrap/>
            <w:hideMark/>
          </w:tcPr>
          <w:p w14:paraId="392E63E4" w14:textId="39214EEC" w:rsidR="005613C4" w:rsidRPr="008E61EE" w:rsidDel="00193D58" w:rsidRDefault="005613C4" w:rsidP="00F93494">
            <w:pPr>
              <w:jc w:val="center"/>
              <w:rPr>
                <w:del w:id="14370" w:author="VM-22 Subgroup" w:date="2025-04-15T13:46:00Z"/>
                <w:rFonts w:cs="Calibri"/>
                <w:sz w:val="24"/>
                <w:szCs w:val="24"/>
                <w:highlight w:val="yellow"/>
              </w:rPr>
            </w:pPr>
            <w:del w:id="14371" w:author="VM-22 Subgroup" w:date="2025-04-15T13:46:00Z">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4372" w:author="VM-22 Subgroup" w:date="2025-04-15T13:46:00Z"/>
                <w:rFonts w:cs="Calibri"/>
                <w:sz w:val="24"/>
                <w:szCs w:val="24"/>
                <w:highlight w:val="yellow"/>
              </w:rPr>
            </w:pPr>
            <w:del w:id="14373" w:author="VM-22 Subgroup" w:date="2025-04-15T13:46:00Z">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4374" w:author="VM-22 Subgroup" w:date="2025-04-15T13:46:00Z"/>
                <w:rFonts w:cs="Calibri"/>
                <w:sz w:val="24"/>
                <w:szCs w:val="24"/>
                <w:highlight w:val="yellow"/>
              </w:rPr>
            </w:pPr>
          </w:p>
        </w:tc>
      </w:tr>
      <w:tr w:rsidR="005613C4" w:rsidRPr="0044445C" w:rsidDel="00193D58" w14:paraId="08B5C1E1" w14:textId="1925E128" w:rsidTr="00B65C73">
        <w:trPr>
          <w:trHeight w:val="252"/>
          <w:del w:id="14375" w:author="VM-22 Subgroup" w:date="2025-04-15T13:46:00Z"/>
        </w:trPr>
        <w:tc>
          <w:tcPr>
            <w:tcW w:w="2876" w:type="dxa"/>
            <w:shd w:val="clear" w:color="auto" w:fill="auto"/>
            <w:noWrap/>
            <w:hideMark/>
          </w:tcPr>
          <w:p w14:paraId="24689655" w14:textId="47FAA5DE" w:rsidR="005613C4" w:rsidRPr="008E61EE" w:rsidDel="00193D58" w:rsidRDefault="005613C4" w:rsidP="00F93494">
            <w:pPr>
              <w:jc w:val="center"/>
              <w:rPr>
                <w:del w:id="14376" w:author="VM-22 Subgroup" w:date="2025-04-15T13:46:00Z"/>
                <w:rFonts w:cs="Calibri"/>
                <w:sz w:val="24"/>
                <w:szCs w:val="24"/>
                <w:highlight w:val="yellow"/>
              </w:rPr>
            </w:pPr>
            <w:del w:id="14377" w:author="VM-22 Subgroup" w:date="2025-04-15T13:46:00Z">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4378" w:author="VM-22 Subgroup" w:date="2025-04-15T13:46:00Z"/>
                <w:rFonts w:cs="Calibri"/>
                <w:sz w:val="24"/>
                <w:szCs w:val="24"/>
                <w:highlight w:val="yellow"/>
              </w:rPr>
            </w:pPr>
            <w:del w:id="14379" w:author="VM-22 Subgroup" w:date="2025-04-15T13:46:00Z">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4380" w:author="VM-22 Subgroup" w:date="2025-04-15T13:46:00Z"/>
                <w:rFonts w:cs="Calibri"/>
                <w:sz w:val="24"/>
                <w:szCs w:val="24"/>
                <w:highlight w:val="yellow"/>
              </w:rPr>
            </w:pPr>
          </w:p>
        </w:tc>
      </w:tr>
      <w:tr w:rsidR="005613C4" w:rsidRPr="0044445C" w:rsidDel="00193D58" w14:paraId="45B69221" w14:textId="43B86E64" w:rsidTr="00B65C73">
        <w:trPr>
          <w:trHeight w:val="252"/>
          <w:del w:id="14381" w:author="VM-22 Subgroup" w:date="2025-04-15T13:46:00Z"/>
        </w:trPr>
        <w:tc>
          <w:tcPr>
            <w:tcW w:w="2876" w:type="dxa"/>
            <w:shd w:val="clear" w:color="auto" w:fill="auto"/>
            <w:noWrap/>
            <w:hideMark/>
          </w:tcPr>
          <w:p w14:paraId="3FDB8451" w14:textId="4CCDD503" w:rsidR="005613C4" w:rsidRPr="008E61EE" w:rsidDel="00193D58" w:rsidRDefault="005613C4" w:rsidP="00F93494">
            <w:pPr>
              <w:jc w:val="center"/>
              <w:rPr>
                <w:del w:id="14382" w:author="VM-22 Subgroup" w:date="2025-04-15T13:46:00Z"/>
                <w:rFonts w:cs="Calibri"/>
                <w:sz w:val="24"/>
                <w:szCs w:val="24"/>
                <w:highlight w:val="yellow"/>
              </w:rPr>
            </w:pPr>
            <w:del w:id="14383" w:author="VM-22 Subgroup" w:date="2025-04-15T13:46:00Z">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4384" w:author="VM-22 Subgroup" w:date="2025-04-15T13:46:00Z"/>
                <w:rFonts w:cs="Calibri"/>
                <w:sz w:val="24"/>
                <w:szCs w:val="24"/>
                <w:highlight w:val="yellow"/>
              </w:rPr>
            </w:pPr>
            <w:del w:id="14385" w:author="VM-22 Subgroup" w:date="2025-04-15T13:46:00Z">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4386" w:author="VM-22 Subgroup" w:date="2025-04-15T13:46:00Z"/>
                <w:rFonts w:cs="Calibri"/>
                <w:sz w:val="24"/>
                <w:szCs w:val="24"/>
                <w:highlight w:val="yellow"/>
              </w:rPr>
            </w:pPr>
          </w:p>
        </w:tc>
      </w:tr>
      <w:tr w:rsidR="005613C4" w:rsidRPr="0044445C" w:rsidDel="00193D58" w14:paraId="014C32EC" w14:textId="1AC649AE" w:rsidTr="00B65C73">
        <w:trPr>
          <w:trHeight w:val="252"/>
          <w:del w:id="14387" w:author="VM-22 Subgroup" w:date="2025-04-15T13:46:00Z"/>
        </w:trPr>
        <w:tc>
          <w:tcPr>
            <w:tcW w:w="2876" w:type="dxa"/>
            <w:shd w:val="clear" w:color="auto" w:fill="auto"/>
            <w:noWrap/>
            <w:hideMark/>
          </w:tcPr>
          <w:p w14:paraId="0810E56B" w14:textId="7DF2740A" w:rsidR="005613C4" w:rsidRPr="008E61EE" w:rsidDel="00193D58" w:rsidRDefault="005613C4" w:rsidP="00F93494">
            <w:pPr>
              <w:jc w:val="center"/>
              <w:rPr>
                <w:del w:id="14388" w:author="VM-22 Subgroup" w:date="2025-04-15T13:46:00Z"/>
                <w:rFonts w:cs="Calibri"/>
                <w:sz w:val="24"/>
                <w:szCs w:val="24"/>
                <w:highlight w:val="yellow"/>
              </w:rPr>
            </w:pPr>
            <w:del w:id="14389" w:author="VM-22 Subgroup" w:date="2025-04-15T13:46:00Z">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4390" w:author="VM-22 Subgroup" w:date="2025-04-15T13:46:00Z"/>
                <w:rFonts w:cs="Calibri"/>
                <w:sz w:val="24"/>
                <w:szCs w:val="24"/>
                <w:highlight w:val="yellow"/>
              </w:rPr>
            </w:pPr>
            <w:del w:id="14391" w:author="VM-22 Subgroup" w:date="2025-04-15T13:46:00Z">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4392" w:author="VM-22 Subgroup" w:date="2025-04-15T13:46:00Z"/>
                <w:rFonts w:cs="Calibri"/>
                <w:sz w:val="24"/>
                <w:szCs w:val="24"/>
                <w:highlight w:val="yellow"/>
              </w:rPr>
            </w:pPr>
          </w:p>
        </w:tc>
      </w:tr>
      <w:tr w:rsidR="005613C4" w:rsidRPr="0044445C" w:rsidDel="00193D58" w14:paraId="11C27005" w14:textId="61DC7572" w:rsidTr="00B65C73">
        <w:trPr>
          <w:trHeight w:val="252"/>
          <w:del w:id="14393" w:author="VM-22 Subgroup" w:date="2025-04-15T13:46:00Z"/>
        </w:trPr>
        <w:tc>
          <w:tcPr>
            <w:tcW w:w="2876" w:type="dxa"/>
            <w:shd w:val="clear" w:color="auto" w:fill="auto"/>
            <w:noWrap/>
            <w:hideMark/>
          </w:tcPr>
          <w:p w14:paraId="634A2986" w14:textId="1A636E8B" w:rsidR="005613C4" w:rsidRPr="008E61EE" w:rsidDel="00193D58" w:rsidRDefault="005613C4" w:rsidP="00F93494">
            <w:pPr>
              <w:jc w:val="center"/>
              <w:rPr>
                <w:del w:id="14394" w:author="VM-22 Subgroup" w:date="2025-04-15T13:46:00Z"/>
                <w:rFonts w:cs="Calibri"/>
                <w:sz w:val="24"/>
                <w:szCs w:val="24"/>
                <w:highlight w:val="yellow"/>
              </w:rPr>
            </w:pPr>
            <w:del w:id="14395" w:author="VM-22 Subgroup" w:date="2025-04-15T13:46:00Z">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4396" w:author="VM-22 Subgroup" w:date="2025-04-15T13:46:00Z"/>
                <w:rFonts w:cs="Calibri"/>
                <w:sz w:val="24"/>
                <w:szCs w:val="24"/>
                <w:highlight w:val="yellow"/>
              </w:rPr>
            </w:pPr>
            <w:del w:id="14397" w:author="VM-22 Subgroup" w:date="2025-04-15T13:46:00Z">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4398" w:author="VM-22 Subgroup" w:date="2025-04-15T13:46:00Z"/>
                <w:rFonts w:cs="Calibri"/>
                <w:sz w:val="24"/>
                <w:szCs w:val="24"/>
                <w:highlight w:val="yellow"/>
              </w:rPr>
            </w:pPr>
          </w:p>
        </w:tc>
      </w:tr>
      <w:tr w:rsidR="005613C4" w:rsidRPr="0044445C" w:rsidDel="00193D58" w14:paraId="3AFA259D" w14:textId="653D2F25" w:rsidTr="00B65C73">
        <w:trPr>
          <w:trHeight w:val="252"/>
          <w:del w:id="14399" w:author="VM-22 Subgroup" w:date="2025-04-15T13:46:00Z"/>
        </w:trPr>
        <w:tc>
          <w:tcPr>
            <w:tcW w:w="2876" w:type="dxa"/>
            <w:shd w:val="clear" w:color="auto" w:fill="auto"/>
            <w:noWrap/>
            <w:hideMark/>
          </w:tcPr>
          <w:p w14:paraId="6B501DF8" w14:textId="49B5989E" w:rsidR="005613C4" w:rsidRPr="008E61EE" w:rsidDel="00193D58" w:rsidRDefault="005613C4" w:rsidP="00F93494">
            <w:pPr>
              <w:jc w:val="center"/>
              <w:rPr>
                <w:del w:id="14400" w:author="VM-22 Subgroup" w:date="2025-04-15T13:46:00Z"/>
                <w:rFonts w:cs="Calibri"/>
                <w:sz w:val="24"/>
                <w:szCs w:val="24"/>
                <w:highlight w:val="yellow"/>
              </w:rPr>
            </w:pPr>
            <w:del w:id="14401" w:author="VM-22 Subgroup" w:date="2025-04-15T13:46:00Z">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4402" w:author="VM-22 Subgroup" w:date="2025-04-15T13:46:00Z"/>
                <w:rFonts w:cs="Calibri"/>
                <w:sz w:val="24"/>
                <w:szCs w:val="24"/>
                <w:highlight w:val="yellow"/>
              </w:rPr>
            </w:pPr>
            <w:del w:id="14403" w:author="VM-22 Subgroup" w:date="2025-04-15T13:46:00Z">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4404" w:author="VM-22 Subgroup" w:date="2025-04-15T13:46:00Z"/>
                <w:rFonts w:cs="Calibri"/>
                <w:sz w:val="24"/>
                <w:szCs w:val="24"/>
                <w:highlight w:val="yellow"/>
              </w:rPr>
            </w:pPr>
          </w:p>
        </w:tc>
      </w:tr>
      <w:tr w:rsidR="005613C4" w:rsidRPr="0044445C" w:rsidDel="00193D58" w14:paraId="0BE1AC93" w14:textId="0E2BF80D" w:rsidTr="00B65C73">
        <w:trPr>
          <w:trHeight w:val="252"/>
          <w:del w:id="14405" w:author="VM-22 Subgroup" w:date="2025-04-15T13:46:00Z"/>
        </w:trPr>
        <w:tc>
          <w:tcPr>
            <w:tcW w:w="2876" w:type="dxa"/>
            <w:shd w:val="clear" w:color="auto" w:fill="auto"/>
            <w:noWrap/>
            <w:hideMark/>
          </w:tcPr>
          <w:p w14:paraId="2981DA91" w14:textId="67E29869" w:rsidR="005613C4" w:rsidRPr="008E61EE" w:rsidDel="00193D58" w:rsidRDefault="005613C4" w:rsidP="00F93494">
            <w:pPr>
              <w:jc w:val="center"/>
              <w:rPr>
                <w:del w:id="14406" w:author="VM-22 Subgroup" w:date="2025-04-15T13:46:00Z"/>
                <w:rFonts w:cs="Calibri"/>
                <w:sz w:val="24"/>
                <w:szCs w:val="24"/>
                <w:highlight w:val="yellow"/>
              </w:rPr>
            </w:pPr>
            <w:del w:id="14407" w:author="VM-22 Subgroup" w:date="2025-04-15T13:46:00Z">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4408" w:author="VM-22 Subgroup" w:date="2025-04-15T13:46:00Z"/>
                <w:rFonts w:cs="Calibri"/>
                <w:sz w:val="24"/>
                <w:szCs w:val="24"/>
                <w:highlight w:val="yellow"/>
              </w:rPr>
            </w:pPr>
            <w:del w:id="14409" w:author="VM-22 Subgroup" w:date="2025-04-15T13:46:00Z">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4410" w:author="VM-22 Subgroup" w:date="2025-04-15T13:46:00Z"/>
                <w:rFonts w:cs="Calibri"/>
                <w:sz w:val="24"/>
                <w:szCs w:val="24"/>
                <w:highlight w:val="yellow"/>
              </w:rPr>
            </w:pPr>
          </w:p>
        </w:tc>
      </w:tr>
      <w:tr w:rsidR="005613C4" w:rsidRPr="0044445C" w:rsidDel="00193D58" w14:paraId="2B18971A" w14:textId="228B17F9" w:rsidTr="00B65C73">
        <w:trPr>
          <w:trHeight w:val="252"/>
          <w:del w:id="14411" w:author="VM-22 Subgroup" w:date="2025-04-15T13:46:00Z"/>
        </w:trPr>
        <w:tc>
          <w:tcPr>
            <w:tcW w:w="2876" w:type="dxa"/>
            <w:shd w:val="clear" w:color="auto" w:fill="auto"/>
            <w:noWrap/>
            <w:hideMark/>
          </w:tcPr>
          <w:p w14:paraId="6BA63D3F" w14:textId="3C7D071F" w:rsidR="005613C4" w:rsidRPr="008E61EE" w:rsidDel="00193D58" w:rsidRDefault="005613C4" w:rsidP="00F93494">
            <w:pPr>
              <w:jc w:val="center"/>
              <w:rPr>
                <w:del w:id="14412" w:author="VM-22 Subgroup" w:date="2025-04-15T13:46:00Z"/>
                <w:rFonts w:cs="Calibri"/>
                <w:sz w:val="24"/>
                <w:szCs w:val="24"/>
                <w:highlight w:val="yellow"/>
              </w:rPr>
            </w:pPr>
            <w:del w:id="14413" w:author="VM-22 Subgroup" w:date="2025-04-15T13:46:00Z">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4414" w:author="VM-22 Subgroup" w:date="2025-04-15T13:46:00Z"/>
                <w:rFonts w:cs="Calibri"/>
                <w:sz w:val="24"/>
                <w:szCs w:val="24"/>
                <w:highlight w:val="yellow"/>
              </w:rPr>
            </w:pPr>
            <w:del w:id="14415" w:author="VM-22 Subgroup" w:date="2025-04-15T13:46:00Z">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4416" w:author="VM-22 Subgroup" w:date="2025-04-15T13:46:00Z"/>
                <w:rFonts w:cs="Calibri"/>
                <w:sz w:val="24"/>
                <w:szCs w:val="24"/>
                <w:highlight w:val="yellow"/>
              </w:rPr>
            </w:pPr>
          </w:p>
        </w:tc>
      </w:tr>
      <w:tr w:rsidR="005613C4" w:rsidRPr="0044445C" w:rsidDel="00193D58" w14:paraId="279CCA3C" w14:textId="63D3B357" w:rsidTr="00B65C73">
        <w:trPr>
          <w:trHeight w:val="252"/>
          <w:del w:id="14417" w:author="VM-22 Subgroup" w:date="2025-04-15T13:46:00Z"/>
        </w:trPr>
        <w:tc>
          <w:tcPr>
            <w:tcW w:w="2876" w:type="dxa"/>
            <w:shd w:val="clear" w:color="auto" w:fill="auto"/>
            <w:noWrap/>
            <w:hideMark/>
          </w:tcPr>
          <w:p w14:paraId="69698FA4" w14:textId="61D27EED" w:rsidR="005613C4" w:rsidRPr="008E61EE" w:rsidDel="00193D58" w:rsidRDefault="005613C4" w:rsidP="00F93494">
            <w:pPr>
              <w:jc w:val="center"/>
              <w:rPr>
                <w:del w:id="14418" w:author="VM-22 Subgroup" w:date="2025-04-15T13:46:00Z"/>
                <w:rFonts w:cs="Calibri"/>
                <w:sz w:val="24"/>
                <w:szCs w:val="24"/>
                <w:highlight w:val="yellow"/>
              </w:rPr>
            </w:pPr>
            <w:del w:id="14419" w:author="VM-22 Subgroup" w:date="2025-04-15T13:46:00Z">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4420" w:author="VM-22 Subgroup" w:date="2025-04-15T13:46:00Z"/>
                <w:rFonts w:cs="Calibri"/>
                <w:sz w:val="24"/>
                <w:szCs w:val="24"/>
                <w:highlight w:val="yellow"/>
              </w:rPr>
            </w:pPr>
            <w:del w:id="14421"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4422" w:author="VM-22 Subgroup" w:date="2025-04-15T13:46:00Z"/>
                <w:rFonts w:cs="Calibri"/>
                <w:sz w:val="24"/>
                <w:szCs w:val="24"/>
                <w:highlight w:val="yellow"/>
              </w:rPr>
            </w:pPr>
          </w:p>
        </w:tc>
      </w:tr>
      <w:tr w:rsidR="005613C4" w:rsidRPr="0044445C" w:rsidDel="00193D58" w14:paraId="4F9D11B8" w14:textId="23EE5A60" w:rsidTr="00B65C73">
        <w:trPr>
          <w:trHeight w:val="252"/>
          <w:del w:id="14423" w:author="VM-22 Subgroup" w:date="2025-04-15T13:46:00Z"/>
        </w:trPr>
        <w:tc>
          <w:tcPr>
            <w:tcW w:w="2876" w:type="dxa"/>
            <w:shd w:val="clear" w:color="auto" w:fill="auto"/>
            <w:noWrap/>
            <w:hideMark/>
          </w:tcPr>
          <w:p w14:paraId="45072D0C" w14:textId="092AB453" w:rsidR="005613C4" w:rsidRPr="008E61EE" w:rsidDel="00193D58" w:rsidRDefault="005613C4" w:rsidP="00F93494">
            <w:pPr>
              <w:jc w:val="center"/>
              <w:rPr>
                <w:del w:id="14424" w:author="VM-22 Subgroup" w:date="2025-04-15T13:46:00Z"/>
                <w:rFonts w:cs="Calibri"/>
                <w:sz w:val="24"/>
                <w:szCs w:val="24"/>
                <w:highlight w:val="yellow"/>
              </w:rPr>
            </w:pPr>
            <w:del w:id="14425" w:author="VM-22 Subgroup" w:date="2025-04-15T13:46:00Z">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4426" w:author="VM-22 Subgroup" w:date="2025-04-15T13:46:00Z"/>
                <w:rFonts w:cs="Calibri"/>
                <w:sz w:val="24"/>
                <w:szCs w:val="24"/>
                <w:highlight w:val="yellow"/>
              </w:rPr>
            </w:pPr>
            <w:del w:id="14427" w:author="VM-22 Subgroup" w:date="2025-04-15T13:46:00Z">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4428" w:author="VM-22 Subgroup" w:date="2025-04-15T13:46:00Z"/>
                <w:rFonts w:cs="Calibri"/>
                <w:sz w:val="24"/>
                <w:szCs w:val="24"/>
                <w:highlight w:val="yellow"/>
              </w:rPr>
            </w:pPr>
          </w:p>
        </w:tc>
      </w:tr>
      <w:tr w:rsidR="005613C4" w:rsidRPr="0044445C" w:rsidDel="00193D58" w14:paraId="6887B9B2" w14:textId="17FEA547" w:rsidTr="00B65C73">
        <w:trPr>
          <w:trHeight w:val="252"/>
          <w:del w:id="14429" w:author="VM-22 Subgroup" w:date="2025-04-15T13:46:00Z"/>
        </w:trPr>
        <w:tc>
          <w:tcPr>
            <w:tcW w:w="2876" w:type="dxa"/>
            <w:shd w:val="clear" w:color="auto" w:fill="auto"/>
            <w:noWrap/>
            <w:hideMark/>
          </w:tcPr>
          <w:p w14:paraId="57BD9BC8" w14:textId="4E672F62" w:rsidR="005613C4" w:rsidRPr="008E61EE" w:rsidDel="00193D58" w:rsidRDefault="005613C4" w:rsidP="00F93494">
            <w:pPr>
              <w:jc w:val="center"/>
              <w:rPr>
                <w:del w:id="14430" w:author="VM-22 Subgroup" w:date="2025-04-15T13:46:00Z"/>
                <w:rFonts w:cs="Calibri"/>
                <w:sz w:val="24"/>
                <w:szCs w:val="24"/>
                <w:highlight w:val="yellow"/>
              </w:rPr>
            </w:pPr>
            <w:del w:id="14431" w:author="VM-22 Subgroup" w:date="2025-04-15T13:46:00Z">
              <w:r w:rsidRPr="008E61EE" w:rsidDel="00193D58">
                <w:rPr>
                  <w:rFonts w:cs="Calibri"/>
                  <w:sz w:val="24"/>
                  <w:szCs w:val="24"/>
                  <w:highlight w:val="yellow"/>
                </w:rPr>
                <w:lastRenderedPageBreak/>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4432" w:author="VM-22 Subgroup" w:date="2025-04-15T13:46:00Z"/>
                <w:rFonts w:cs="Calibri"/>
                <w:sz w:val="24"/>
                <w:szCs w:val="24"/>
                <w:highlight w:val="yellow"/>
              </w:rPr>
            </w:pPr>
            <w:del w:id="14433"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4434" w:author="VM-22 Subgroup" w:date="2025-04-15T13:46:00Z"/>
                <w:rFonts w:cs="Calibri"/>
                <w:sz w:val="24"/>
                <w:szCs w:val="24"/>
                <w:highlight w:val="yellow"/>
              </w:rPr>
            </w:pPr>
          </w:p>
        </w:tc>
      </w:tr>
      <w:tr w:rsidR="005613C4" w:rsidRPr="0044445C" w:rsidDel="00193D58" w14:paraId="2321B39C" w14:textId="5E227D7D" w:rsidTr="00B65C73">
        <w:trPr>
          <w:trHeight w:val="252"/>
          <w:del w:id="14435" w:author="VM-22 Subgroup" w:date="2025-04-15T13:46:00Z"/>
        </w:trPr>
        <w:tc>
          <w:tcPr>
            <w:tcW w:w="2876" w:type="dxa"/>
            <w:shd w:val="clear" w:color="auto" w:fill="auto"/>
            <w:noWrap/>
            <w:hideMark/>
          </w:tcPr>
          <w:p w14:paraId="39EBBDE7" w14:textId="5A33DCA3" w:rsidR="005613C4" w:rsidRPr="008E61EE" w:rsidDel="00193D58" w:rsidRDefault="005613C4" w:rsidP="00F93494">
            <w:pPr>
              <w:jc w:val="center"/>
              <w:rPr>
                <w:del w:id="14436" w:author="VM-22 Subgroup" w:date="2025-04-15T13:46:00Z"/>
                <w:rFonts w:cs="Calibri"/>
                <w:sz w:val="24"/>
                <w:szCs w:val="24"/>
                <w:highlight w:val="yellow"/>
              </w:rPr>
            </w:pPr>
            <w:del w:id="14437" w:author="VM-22 Subgroup" w:date="2025-04-15T13:46:00Z">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4438" w:author="VM-22 Subgroup" w:date="2025-04-15T13:46:00Z"/>
                <w:rFonts w:cs="Calibri"/>
                <w:sz w:val="24"/>
                <w:szCs w:val="24"/>
                <w:highlight w:val="yellow"/>
              </w:rPr>
            </w:pPr>
            <w:del w:id="14439" w:author="VM-22 Subgroup" w:date="2025-04-15T13:46:00Z">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4440" w:author="VM-22 Subgroup" w:date="2025-04-15T13:46:00Z"/>
                <w:rFonts w:cs="Calibri"/>
                <w:sz w:val="24"/>
                <w:szCs w:val="24"/>
                <w:highlight w:val="yellow"/>
              </w:rPr>
            </w:pPr>
          </w:p>
        </w:tc>
      </w:tr>
      <w:tr w:rsidR="005613C4" w:rsidRPr="0044445C" w:rsidDel="00193D58" w14:paraId="2498FB87" w14:textId="220ADB36" w:rsidTr="00B65C73">
        <w:trPr>
          <w:trHeight w:val="252"/>
          <w:del w:id="14441" w:author="VM-22 Subgroup" w:date="2025-04-15T13:46:00Z"/>
        </w:trPr>
        <w:tc>
          <w:tcPr>
            <w:tcW w:w="2876" w:type="dxa"/>
            <w:shd w:val="clear" w:color="auto" w:fill="auto"/>
            <w:noWrap/>
            <w:hideMark/>
          </w:tcPr>
          <w:p w14:paraId="5EF435D2" w14:textId="4C044124" w:rsidR="005613C4" w:rsidRPr="008E61EE" w:rsidDel="00193D58" w:rsidRDefault="005613C4" w:rsidP="00F93494">
            <w:pPr>
              <w:jc w:val="center"/>
              <w:rPr>
                <w:del w:id="14442" w:author="VM-22 Subgroup" w:date="2025-04-15T13:46:00Z"/>
                <w:rFonts w:cs="Calibri"/>
                <w:sz w:val="24"/>
                <w:szCs w:val="24"/>
                <w:highlight w:val="yellow"/>
              </w:rPr>
            </w:pPr>
            <w:del w:id="14443" w:author="VM-22 Subgroup" w:date="2025-04-15T13:46:00Z">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4444" w:author="VM-22 Subgroup" w:date="2025-04-15T13:46:00Z"/>
                <w:rFonts w:cs="Calibri"/>
                <w:sz w:val="24"/>
                <w:szCs w:val="24"/>
                <w:highlight w:val="yellow"/>
              </w:rPr>
            </w:pPr>
            <w:del w:id="14445"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4446" w:author="VM-22 Subgroup" w:date="2025-04-15T13:46:00Z"/>
                <w:rFonts w:cs="Calibri"/>
                <w:sz w:val="24"/>
                <w:szCs w:val="24"/>
                <w:highlight w:val="yellow"/>
              </w:rPr>
            </w:pPr>
          </w:p>
        </w:tc>
      </w:tr>
      <w:tr w:rsidR="005613C4" w:rsidRPr="0044445C" w:rsidDel="00193D58" w14:paraId="03239A27" w14:textId="70160511" w:rsidTr="00B65C73">
        <w:trPr>
          <w:trHeight w:val="252"/>
          <w:del w:id="14447" w:author="VM-22 Subgroup" w:date="2025-04-15T13:46:00Z"/>
        </w:trPr>
        <w:tc>
          <w:tcPr>
            <w:tcW w:w="2876" w:type="dxa"/>
            <w:shd w:val="clear" w:color="auto" w:fill="auto"/>
            <w:noWrap/>
            <w:hideMark/>
          </w:tcPr>
          <w:p w14:paraId="1BF64216" w14:textId="2EB25154" w:rsidR="005613C4" w:rsidRPr="008E61EE" w:rsidDel="00193D58" w:rsidRDefault="005613C4" w:rsidP="00F93494">
            <w:pPr>
              <w:jc w:val="center"/>
              <w:rPr>
                <w:del w:id="14448" w:author="VM-22 Subgroup" w:date="2025-04-15T13:46:00Z"/>
                <w:rFonts w:cs="Calibri"/>
                <w:sz w:val="24"/>
                <w:szCs w:val="24"/>
                <w:highlight w:val="yellow"/>
              </w:rPr>
            </w:pPr>
            <w:del w:id="14449" w:author="VM-22 Subgroup" w:date="2025-04-15T13:46:00Z">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4450" w:author="VM-22 Subgroup" w:date="2025-04-15T13:46:00Z"/>
                <w:rFonts w:cs="Calibri"/>
                <w:sz w:val="24"/>
                <w:szCs w:val="24"/>
                <w:highlight w:val="yellow"/>
              </w:rPr>
            </w:pPr>
            <w:del w:id="14451" w:author="VM-22 Subgroup" w:date="2025-04-15T13:46:00Z">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4452" w:author="VM-22 Subgroup" w:date="2025-04-15T13:46:00Z"/>
                <w:rFonts w:cs="Calibri"/>
                <w:sz w:val="24"/>
                <w:szCs w:val="24"/>
                <w:highlight w:val="yellow"/>
              </w:rPr>
            </w:pPr>
          </w:p>
        </w:tc>
      </w:tr>
      <w:tr w:rsidR="005613C4" w:rsidRPr="0044445C" w:rsidDel="00193D58" w14:paraId="41106313" w14:textId="4368B627" w:rsidTr="00B65C73">
        <w:trPr>
          <w:trHeight w:val="252"/>
          <w:del w:id="14453" w:author="VM-22 Subgroup" w:date="2025-04-15T13:46:00Z"/>
        </w:trPr>
        <w:tc>
          <w:tcPr>
            <w:tcW w:w="2876" w:type="dxa"/>
            <w:shd w:val="clear" w:color="auto" w:fill="auto"/>
            <w:noWrap/>
            <w:hideMark/>
          </w:tcPr>
          <w:p w14:paraId="07DD775A" w14:textId="3950E8EB" w:rsidR="005613C4" w:rsidRPr="008E61EE" w:rsidDel="00193D58" w:rsidRDefault="005613C4" w:rsidP="00F93494">
            <w:pPr>
              <w:jc w:val="center"/>
              <w:rPr>
                <w:del w:id="14454" w:author="VM-22 Subgroup" w:date="2025-04-15T13:46:00Z"/>
                <w:rFonts w:cs="Calibri"/>
                <w:sz w:val="24"/>
                <w:szCs w:val="24"/>
                <w:highlight w:val="yellow"/>
              </w:rPr>
            </w:pPr>
            <w:del w:id="14455" w:author="VM-22 Subgroup" w:date="2025-04-15T13:46:00Z">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4456" w:author="VM-22 Subgroup" w:date="2025-04-15T13:46:00Z"/>
                <w:rFonts w:cs="Calibri"/>
                <w:sz w:val="24"/>
                <w:szCs w:val="24"/>
                <w:highlight w:val="yellow"/>
              </w:rPr>
            </w:pPr>
            <w:del w:id="14457"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4458" w:author="VM-22 Subgroup" w:date="2025-04-15T13:46:00Z"/>
                <w:rFonts w:cs="Calibri"/>
                <w:sz w:val="24"/>
                <w:szCs w:val="24"/>
                <w:highlight w:val="yellow"/>
              </w:rPr>
            </w:pPr>
          </w:p>
        </w:tc>
      </w:tr>
      <w:tr w:rsidR="005613C4" w:rsidRPr="0044445C" w:rsidDel="00193D58" w14:paraId="7E55CC8C" w14:textId="1D93CD0A" w:rsidTr="00B65C73">
        <w:trPr>
          <w:trHeight w:val="252"/>
          <w:del w:id="14459" w:author="VM-22 Subgroup" w:date="2025-04-15T13:46:00Z"/>
        </w:trPr>
        <w:tc>
          <w:tcPr>
            <w:tcW w:w="2876" w:type="dxa"/>
            <w:shd w:val="clear" w:color="auto" w:fill="auto"/>
            <w:noWrap/>
            <w:hideMark/>
          </w:tcPr>
          <w:p w14:paraId="2CB5B5A8" w14:textId="3E627CAE" w:rsidR="005613C4" w:rsidRPr="008E61EE" w:rsidDel="00193D58" w:rsidRDefault="005613C4" w:rsidP="00F93494">
            <w:pPr>
              <w:jc w:val="center"/>
              <w:rPr>
                <w:del w:id="14460" w:author="VM-22 Subgroup" w:date="2025-04-15T13:46:00Z"/>
                <w:rFonts w:cs="Calibri"/>
                <w:sz w:val="24"/>
                <w:szCs w:val="24"/>
                <w:highlight w:val="yellow"/>
              </w:rPr>
            </w:pPr>
            <w:del w:id="14461" w:author="VM-22 Subgroup" w:date="2025-04-15T13:46:00Z">
              <w:r w:rsidRPr="008E61EE" w:rsidDel="00193D58">
                <w:rPr>
                  <w:rFonts w:cs="Calibri"/>
                  <w:sz w:val="24"/>
                  <w:szCs w:val="24"/>
                  <w:highlight w:val="yellow"/>
                </w:rPr>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4462" w:author="VM-22 Subgroup" w:date="2025-04-15T13:46:00Z"/>
                <w:rFonts w:cs="Calibri"/>
                <w:sz w:val="24"/>
                <w:szCs w:val="24"/>
                <w:highlight w:val="yellow"/>
              </w:rPr>
            </w:pPr>
            <w:del w:id="14463"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4464" w:author="VM-22 Subgroup" w:date="2025-04-15T13:46:00Z"/>
                <w:rFonts w:cs="Calibri"/>
                <w:sz w:val="24"/>
                <w:szCs w:val="24"/>
                <w:highlight w:val="yellow"/>
              </w:rPr>
            </w:pPr>
          </w:p>
        </w:tc>
      </w:tr>
      <w:tr w:rsidR="005613C4" w:rsidRPr="0044445C" w:rsidDel="00193D58" w14:paraId="5C81F68C" w14:textId="159FAE1C" w:rsidTr="00B65C73">
        <w:trPr>
          <w:trHeight w:val="252"/>
          <w:del w:id="14465" w:author="VM-22 Subgroup" w:date="2025-04-15T13:46:00Z"/>
        </w:trPr>
        <w:tc>
          <w:tcPr>
            <w:tcW w:w="2876" w:type="dxa"/>
            <w:shd w:val="clear" w:color="auto" w:fill="auto"/>
            <w:noWrap/>
            <w:hideMark/>
          </w:tcPr>
          <w:p w14:paraId="3C95187C" w14:textId="5A356609" w:rsidR="005613C4" w:rsidRPr="008E61EE" w:rsidDel="00193D58" w:rsidRDefault="005613C4" w:rsidP="00F93494">
            <w:pPr>
              <w:jc w:val="center"/>
              <w:rPr>
                <w:del w:id="14466" w:author="VM-22 Subgroup" w:date="2025-04-15T13:46:00Z"/>
                <w:rFonts w:cs="Calibri"/>
                <w:sz w:val="24"/>
                <w:szCs w:val="24"/>
                <w:highlight w:val="yellow"/>
              </w:rPr>
            </w:pPr>
            <w:del w:id="14467" w:author="VM-22 Subgroup" w:date="2025-04-15T13:46:00Z">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4468" w:author="VM-22 Subgroup" w:date="2025-04-15T13:46:00Z"/>
                <w:rFonts w:cs="Calibri"/>
                <w:sz w:val="24"/>
                <w:szCs w:val="24"/>
                <w:highlight w:val="yellow"/>
              </w:rPr>
            </w:pPr>
            <w:del w:id="14469"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4470" w:author="VM-22 Subgroup" w:date="2025-04-15T13:46:00Z"/>
                <w:rFonts w:cs="Calibri"/>
                <w:sz w:val="24"/>
                <w:szCs w:val="24"/>
                <w:highlight w:val="yellow"/>
              </w:rPr>
            </w:pPr>
          </w:p>
        </w:tc>
      </w:tr>
      <w:tr w:rsidR="005613C4" w:rsidRPr="0044445C" w:rsidDel="00193D58" w14:paraId="749C6311" w14:textId="3B71C438" w:rsidTr="00B65C73">
        <w:trPr>
          <w:trHeight w:val="252"/>
          <w:del w:id="14471" w:author="VM-22 Subgroup" w:date="2025-04-15T13:46:00Z"/>
        </w:trPr>
        <w:tc>
          <w:tcPr>
            <w:tcW w:w="2876" w:type="dxa"/>
            <w:shd w:val="clear" w:color="auto" w:fill="auto"/>
            <w:noWrap/>
            <w:hideMark/>
          </w:tcPr>
          <w:p w14:paraId="00DC2F2E" w14:textId="222AE055" w:rsidR="005613C4" w:rsidRPr="008E61EE" w:rsidDel="00193D58" w:rsidRDefault="005613C4" w:rsidP="00F93494">
            <w:pPr>
              <w:jc w:val="center"/>
              <w:rPr>
                <w:del w:id="14472" w:author="VM-22 Subgroup" w:date="2025-04-15T13:46:00Z"/>
                <w:rFonts w:cs="Calibri"/>
                <w:sz w:val="24"/>
                <w:szCs w:val="24"/>
                <w:highlight w:val="yellow"/>
              </w:rPr>
            </w:pPr>
            <w:del w:id="14473" w:author="VM-22 Subgroup" w:date="2025-04-15T13:46:00Z">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4474" w:author="VM-22 Subgroup" w:date="2025-04-15T13:46:00Z"/>
                <w:rFonts w:cs="Calibri"/>
                <w:sz w:val="24"/>
                <w:szCs w:val="24"/>
                <w:highlight w:val="yellow"/>
              </w:rPr>
            </w:pPr>
            <w:del w:id="14475"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4476" w:author="VM-22 Subgroup" w:date="2025-04-15T13:46:00Z"/>
                <w:rFonts w:cs="Calibri"/>
                <w:sz w:val="24"/>
                <w:szCs w:val="24"/>
                <w:highlight w:val="yellow"/>
              </w:rPr>
            </w:pPr>
          </w:p>
        </w:tc>
      </w:tr>
      <w:tr w:rsidR="005613C4" w:rsidRPr="0044445C" w:rsidDel="00193D58" w14:paraId="4CD92BCA" w14:textId="70F77ADF" w:rsidTr="00B65C73">
        <w:trPr>
          <w:trHeight w:val="252"/>
          <w:del w:id="14477" w:author="VM-22 Subgroup" w:date="2025-04-15T13:46:00Z"/>
        </w:trPr>
        <w:tc>
          <w:tcPr>
            <w:tcW w:w="2876" w:type="dxa"/>
            <w:shd w:val="clear" w:color="auto" w:fill="auto"/>
            <w:noWrap/>
            <w:hideMark/>
          </w:tcPr>
          <w:p w14:paraId="2E9169A4" w14:textId="7BBC0CA3" w:rsidR="005613C4" w:rsidRPr="008E61EE" w:rsidDel="00193D58" w:rsidRDefault="005613C4" w:rsidP="00F93494">
            <w:pPr>
              <w:jc w:val="center"/>
              <w:rPr>
                <w:del w:id="14478" w:author="VM-22 Subgroup" w:date="2025-04-15T13:46:00Z"/>
                <w:rFonts w:cs="Calibri"/>
                <w:sz w:val="24"/>
                <w:szCs w:val="24"/>
                <w:highlight w:val="yellow"/>
              </w:rPr>
            </w:pPr>
            <w:del w:id="14479" w:author="VM-22 Subgroup" w:date="2025-04-15T13:46:00Z">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4480" w:author="VM-22 Subgroup" w:date="2025-04-15T13:46:00Z"/>
                <w:rFonts w:cs="Calibri"/>
                <w:sz w:val="24"/>
                <w:szCs w:val="24"/>
                <w:highlight w:val="yellow"/>
              </w:rPr>
            </w:pPr>
            <w:del w:id="14481"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4482" w:author="VM-22 Subgroup" w:date="2025-04-15T13:46:00Z"/>
                <w:rFonts w:cs="Calibri"/>
                <w:sz w:val="24"/>
                <w:szCs w:val="24"/>
                <w:highlight w:val="yellow"/>
              </w:rPr>
            </w:pPr>
          </w:p>
        </w:tc>
      </w:tr>
      <w:tr w:rsidR="005613C4" w:rsidRPr="0044445C" w:rsidDel="00193D58" w14:paraId="12ECBC5B" w14:textId="6D03AAFF" w:rsidTr="00B65C73">
        <w:trPr>
          <w:trHeight w:val="252"/>
          <w:del w:id="14483" w:author="VM-22 Subgroup" w:date="2025-04-15T13:46:00Z"/>
        </w:trPr>
        <w:tc>
          <w:tcPr>
            <w:tcW w:w="2876" w:type="dxa"/>
            <w:shd w:val="clear" w:color="auto" w:fill="auto"/>
            <w:noWrap/>
            <w:hideMark/>
          </w:tcPr>
          <w:p w14:paraId="4271C4BE" w14:textId="4BECDC09" w:rsidR="005613C4" w:rsidRPr="008E61EE" w:rsidDel="00193D58" w:rsidRDefault="005613C4" w:rsidP="00F93494">
            <w:pPr>
              <w:jc w:val="center"/>
              <w:rPr>
                <w:del w:id="14484" w:author="VM-22 Subgroup" w:date="2025-04-15T13:46:00Z"/>
                <w:rFonts w:cs="Calibri"/>
                <w:sz w:val="24"/>
                <w:szCs w:val="24"/>
                <w:highlight w:val="yellow"/>
              </w:rPr>
            </w:pPr>
            <w:del w:id="14485" w:author="VM-22 Subgroup" w:date="2025-04-15T13:46:00Z">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4486" w:author="VM-22 Subgroup" w:date="2025-04-15T13:46:00Z"/>
                <w:rFonts w:cs="Calibri"/>
                <w:sz w:val="24"/>
                <w:szCs w:val="24"/>
                <w:highlight w:val="yellow"/>
              </w:rPr>
            </w:pPr>
            <w:del w:id="14487"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4488" w:author="VM-22 Subgroup" w:date="2025-04-15T13:46:00Z"/>
                <w:rFonts w:cs="Calibri"/>
                <w:sz w:val="24"/>
                <w:szCs w:val="24"/>
                <w:highlight w:val="yellow"/>
              </w:rPr>
            </w:pPr>
          </w:p>
        </w:tc>
      </w:tr>
      <w:tr w:rsidR="005613C4" w:rsidRPr="0044445C" w:rsidDel="00193D58" w14:paraId="2A187399" w14:textId="6526011E" w:rsidTr="00B65C73">
        <w:trPr>
          <w:trHeight w:val="252"/>
          <w:del w:id="14489" w:author="VM-22 Subgroup" w:date="2025-04-15T13:46:00Z"/>
        </w:trPr>
        <w:tc>
          <w:tcPr>
            <w:tcW w:w="2876" w:type="dxa"/>
            <w:shd w:val="clear" w:color="auto" w:fill="auto"/>
            <w:noWrap/>
            <w:hideMark/>
          </w:tcPr>
          <w:p w14:paraId="1F02BB6A" w14:textId="388A494D" w:rsidR="005613C4" w:rsidRPr="008E61EE" w:rsidDel="00193D58" w:rsidRDefault="005613C4" w:rsidP="00F93494">
            <w:pPr>
              <w:jc w:val="center"/>
              <w:rPr>
                <w:del w:id="14490" w:author="VM-22 Subgroup" w:date="2025-04-15T13:46:00Z"/>
                <w:rFonts w:cs="Calibri"/>
                <w:sz w:val="24"/>
                <w:szCs w:val="24"/>
                <w:highlight w:val="yellow"/>
              </w:rPr>
            </w:pPr>
            <w:del w:id="14491" w:author="VM-22 Subgroup" w:date="2025-04-15T13:46:00Z">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4492" w:author="VM-22 Subgroup" w:date="2025-04-15T13:46:00Z"/>
                <w:rFonts w:cs="Calibri"/>
                <w:sz w:val="24"/>
                <w:szCs w:val="24"/>
                <w:highlight w:val="yellow"/>
              </w:rPr>
            </w:pPr>
            <w:del w:id="14493"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4494" w:author="VM-22 Subgroup" w:date="2025-04-15T13:46:00Z"/>
                <w:rFonts w:cs="Calibri"/>
                <w:sz w:val="24"/>
                <w:szCs w:val="24"/>
                <w:highlight w:val="yellow"/>
              </w:rPr>
            </w:pPr>
          </w:p>
        </w:tc>
      </w:tr>
      <w:tr w:rsidR="005613C4" w:rsidRPr="0044445C" w:rsidDel="00193D58" w14:paraId="43240C1D" w14:textId="4AEFA25F" w:rsidTr="00B65C73">
        <w:trPr>
          <w:trHeight w:val="252"/>
          <w:del w:id="14495" w:author="VM-22 Subgroup" w:date="2025-04-15T13:46:00Z"/>
        </w:trPr>
        <w:tc>
          <w:tcPr>
            <w:tcW w:w="2876" w:type="dxa"/>
            <w:shd w:val="clear" w:color="auto" w:fill="auto"/>
            <w:noWrap/>
            <w:hideMark/>
          </w:tcPr>
          <w:p w14:paraId="07176E0E" w14:textId="416C6808" w:rsidR="005613C4" w:rsidRPr="008E61EE" w:rsidDel="00193D58" w:rsidRDefault="005613C4" w:rsidP="00F93494">
            <w:pPr>
              <w:jc w:val="center"/>
              <w:rPr>
                <w:del w:id="14496" w:author="VM-22 Subgroup" w:date="2025-04-15T13:46:00Z"/>
                <w:rFonts w:cs="Calibri"/>
                <w:sz w:val="24"/>
                <w:szCs w:val="24"/>
                <w:highlight w:val="yellow"/>
              </w:rPr>
            </w:pPr>
            <w:del w:id="14497" w:author="VM-22 Subgroup" w:date="2025-04-15T13:46:00Z">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4498" w:author="VM-22 Subgroup" w:date="2025-04-15T13:46:00Z"/>
                <w:rFonts w:cs="Calibri"/>
                <w:sz w:val="24"/>
                <w:szCs w:val="24"/>
                <w:highlight w:val="yellow"/>
              </w:rPr>
            </w:pPr>
            <w:del w:id="14499"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4500" w:author="VM-22 Subgroup" w:date="2025-04-15T13:46:00Z"/>
                <w:rFonts w:cs="Calibri"/>
                <w:sz w:val="24"/>
                <w:szCs w:val="24"/>
                <w:highlight w:val="yellow"/>
              </w:rPr>
            </w:pPr>
          </w:p>
        </w:tc>
      </w:tr>
      <w:tr w:rsidR="005613C4" w:rsidRPr="0044445C" w:rsidDel="00193D58" w14:paraId="0B5E617D" w14:textId="7B37B8E5" w:rsidTr="00B65C73">
        <w:trPr>
          <w:trHeight w:val="252"/>
          <w:del w:id="14501" w:author="VM-22 Subgroup" w:date="2025-04-15T13:46:00Z"/>
        </w:trPr>
        <w:tc>
          <w:tcPr>
            <w:tcW w:w="2876" w:type="dxa"/>
            <w:shd w:val="clear" w:color="auto" w:fill="auto"/>
            <w:noWrap/>
            <w:hideMark/>
          </w:tcPr>
          <w:p w14:paraId="58F19976" w14:textId="189C36DE" w:rsidR="005613C4" w:rsidRPr="008E61EE" w:rsidDel="00193D58" w:rsidRDefault="005613C4" w:rsidP="00F93494">
            <w:pPr>
              <w:jc w:val="center"/>
              <w:rPr>
                <w:del w:id="14502" w:author="VM-22 Subgroup" w:date="2025-04-15T13:46:00Z"/>
                <w:rFonts w:cs="Calibri"/>
                <w:sz w:val="24"/>
                <w:szCs w:val="24"/>
                <w:highlight w:val="yellow"/>
              </w:rPr>
            </w:pPr>
            <w:del w:id="14503" w:author="VM-22 Subgroup" w:date="2025-04-15T13:46:00Z">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4504" w:author="VM-22 Subgroup" w:date="2025-04-15T13:46:00Z"/>
                <w:rFonts w:cs="Calibri"/>
                <w:sz w:val="24"/>
                <w:szCs w:val="24"/>
                <w:highlight w:val="yellow"/>
              </w:rPr>
            </w:pPr>
            <w:del w:id="14505"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4506" w:author="VM-22 Subgroup" w:date="2025-04-15T13:46:00Z"/>
                <w:rFonts w:cs="Calibri"/>
                <w:sz w:val="24"/>
                <w:szCs w:val="24"/>
                <w:highlight w:val="yellow"/>
              </w:rPr>
            </w:pPr>
          </w:p>
        </w:tc>
      </w:tr>
      <w:tr w:rsidR="005613C4" w:rsidRPr="0044445C" w:rsidDel="00193D58" w14:paraId="25C073E7" w14:textId="6F5A6220" w:rsidTr="00B65C73">
        <w:trPr>
          <w:trHeight w:val="252"/>
          <w:del w:id="14507" w:author="VM-22 Subgroup" w:date="2025-04-15T13:46:00Z"/>
        </w:trPr>
        <w:tc>
          <w:tcPr>
            <w:tcW w:w="2876" w:type="dxa"/>
            <w:shd w:val="clear" w:color="auto" w:fill="auto"/>
            <w:noWrap/>
            <w:hideMark/>
          </w:tcPr>
          <w:p w14:paraId="3ECEADAF" w14:textId="2B00D868" w:rsidR="005613C4" w:rsidRPr="008E61EE" w:rsidDel="00193D58" w:rsidRDefault="005613C4" w:rsidP="00F93494">
            <w:pPr>
              <w:jc w:val="center"/>
              <w:rPr>
                <w:del w:id="14508" w:author="VM-22 Subgroup" w:date="2025-04-15T13:46:00Z"/>
                <w:rFonts w:cs="Calibri"/>
                <w:sz w:val="24"/>
                <w:szCs w:val="24"/>
                <w:highlight w:val="yellow"/>
              </w:rPr>
            </w:pPr>
            <w:del w:id="14509" w:author="VM-22 Subgroup" w:date="2025-04-15T13:46:00Z">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4510" w:author="VM-22 Subgroup" w:date="2025-04-15T13:46:00Z"/>
                <w:rFonts w:cs="Calibri"/>
                <w:sz w:val="24"/>
                <w:szCs w:val="24"/>
                <w:highlight w:val="yellow"/>
              </w:rPr>
            </w:pPr>
            <w:del w:id="14511"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4512" w:author="VM-22 Subgroup" w:date="2025-04-15T13:46:00Z"/>
                <w:rFonts w:cs="Calibri"/>
                <w:sz w:val="24"/>
                <w:szCs w:val="24"/>
                <w:highlight w:val="yellow"/>
              </w:rPr>
            </w:pPr>
          </w:p>
        </w:tc>
      </w:tr>
      <w:tr w:rsidR="005613C4" w:rsidRPr="0044445C" w:rsidDel="00193D58" w14:paraId="1DE78A2F" w14:textId="47FB4C0C" w:rsidTr="00B65C73">
        <w:trPr>
          <w:trHeight w:val="252"/>
          <w:del w:id="14513" w:author="VM-22 Subgroup" w:date="2025-04-15T13:46:00Z"/>
        </w:trPr>
        <w:tc>
          <w:tcPr>
            <w:tcW w:w="2876" w:type="dxa"/>
            <w:shd w:val="clear" w:color="auto" w:fill="auto"/>
            <w:noWrap/>
            <w:hideMark/>
          </w:tcPr>
          <w:p w14:paraId="632B28E0" w14:textId="5B4FC52D" w:rsidR="005613C4" w:rsidRPr="008E61EE" w:rsidDel="00193D58" w:rsidRDefault="005613C4" w:rsidP="00F93494">
            <w:pPr>
              <w:jc w:val="center"/>
              <w:rPr>
                <w:del w:id="14514" w:author="VM-22 Subgroup" w:date="2025-04-15T13:46:00Z"/>
                <w:rFonts w:cs="Calibri"/>
                <w:sz w:val="24"/>
                <w:szCs w:val="24"/>
                <w:highlight w:val="yellow"/>
              </w:rPr>
            </w:pPr>
            <w:del w:id="14515" w:author="VM-22 Subgroup" w:date="2025-04-15T13:46:00Z">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4516" w:author="VM-22 Subgroup" w:date="2025-04-15T13:46:00Z"/>
                <w:rFonts w:cs="Calibri"/>
                <w:sz w:val="24"/>
                <w:szCs w:val="24"/>
                <w:highlight w:val="yellow"/>
              </w:rPr>
            </w:pPr>
            <w:del w:id="14517"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4518" w:author="VM-22 Subgroup" w:date="2025-04-15T13:46:00Z"/>
                <w:rFonts w:cs="Calibri"/>
                <w:sz w:val="24"/>
                <w:szCs w:val="24"/>
                <w:highlight w:val="yellow"/>
              </w:rPr>
            </w:pPr>
          </w:p>
        </w:tc>
      </w:tr>
      <w:tr w:rsidR="005613C4" w:rsidRPr="0044445C" w:rsidDel="00193D58" w14:paraId="29F8F3C7" w14:textId="343826D8" w:rsidTr="00B65C73">
        <w:trPr>
          <w:trHeight w:val="252"/>
          <w:del w:id="14519" w:author="VM-22 Subgroup" w:date="2025-04-15T13:46:00Z"/>
        </w:trPr>
        <w:tc>
          <w:tcPr>
            <w:tcW w:w="2876" w:type="dxa"/>
            <w:shd w:val="clear" w:color="auto" w:fill="auto"/>
            <w:noWrap/>
            <w:hideMark/>
          </w:tcPr>
          <w:p w14:paraId="56ACF155" w14:textId="59CEE335" w:rsidR="005613C4" w:rsidRPr="008E61EE" w:rsidDel="00193D58" w:rsidRDefault="005613C4" w:rsidP="00F93494">
            <w:pPr>
              <w:jc w:val="center"/>
              <w:rPr>
                <w:del w:id="14520" w:author="VM-22 Subgroup" w:date="2025-04-15T13:46:00Z"/>
                <w:rFonts w:cs="Calibri"/>
                <w:sz w:val="24"/>
                <w:szCs w:val="24"/>
                <w:highlight w:val="yellow"/>
              </w:rPr>
            </w:pPr>
            <w:del w:id="14521" w:author="VM-22 Subgroup" w:date="2025-04-15T13:46:00Z">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4522" w:author="VM-22 Subgroup" w:date="2025-04-15T13:46:00Z"/>
                <w:rFonts w:cs="Calibri"/>
                <w:sz w:val="24"/>
                <w:szCs w:val="24"/>
                <w:highlight w:val="yellow"/>
              </w:rPr>
            </w:pPr>
            <w:del w:id="14523" w:author="VM-22 Subgroup" w:date="2025-04-15T13:46:00Z">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4524" w:author="VM-22 Subgroup" w:date="2025-04-15T13:46:00Z"/>
                <w:rFonts w:cs="Calibri"/>
                <w:sz w:val="24"/>
                <w:szCs w:val="24"/>
                <w:highlight w:val="yellow"/>
              </w:rPr>
            </w:pPr>
          </w:p>
        </w:tc>
      </w:tr>
      <w:tr w:rsidR="005613C4" w:rsidRPr="0044445C" w:rsidDel="00193D58" w14:paraId="58A16ABF" w14:textId="402482C5" w:rsidTr="00B65C73">
        <w:trPr>
          <w:trHeight w:val="252"/>
          <w:del w:id="14525" w:author="VM-22 Subgroup" w:date="2025-04-15T13:46:00Z"/>
        </w:trPr>
        <w:tc>
          <w:tcPr>
            <w:tcW w:w="2876" w:type="dxa"/>
            <w:shd w:val="clear" w:color="auto" w:fill="auto"/>
            <w:noWrap/>
            <w:hideMark/>
          </w:tcPr>
          <w:p w14:paraId="4EACCF77" w14:textId="7E645D18" w:rsidR="005613C4" w:rsidRPr="008E61EE" w:rsidDel="00193D58" w:rsidRDefault="005613C4" w:rsidP="00F93494">
            <w:pPr>
              <w:jc w:val="center"/>
              <w:rPr>
                <w:del w:id="14526" w:author="VM-22 Subgroup" w:date="2025-04-15T13:46:00Z"/>
                <w:rFonts w:cs="Calibri"/>
                <w:sz w:val="24"/>
                <w:szCs w:val="24"/>
                <w:highlight w:val="yellow"/>
              </w:rPr>
            </w:pPr>
            <w:del w:id="14527" w:author="VM-22 Subgroup" w:date="2025-04-15T13:46:00Z">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4528" w:author="VM-22 Subgroup" w:date="2025-04-15T13:46:00Z"/>
                <w:rFonts w:cs="Calibri"/>
                <w:sz w:val="24"/>
                <w:szCs w:val="24"/>
                <w:highlight w:val="yellow"/>
              </w:rPr>
            </w:pPr>
            <w:del w:id="14529" w:author="VM-22 Subgroup" w:date="2025-04-15T13:46:00Z">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4530" w:author="VM-22 Subgroup" w:date="2025-04-15T13:46:00Z"/>
                <w:rFonts w:cs="Calibri"/>
                <w:sz w:val="24"/>
                <w:szCs w:val="24"/>
                <w:highlight w:val="yellow"/>
              </w:rPr>
            </w:pPr>
          </w:p>
        </w:tc>
      </w:tr>
      <w:tr w:rsidR="005613C4" w:rsidRPr="0044445C" w:rsidDel="00193D58" w14:paraId="1F0215E0" w14:textId="3CDAB7FE" w:rsidTr="00B65C73">
        <w:trPr>
          <w:trHeight w:val="252"/>
          <w:del w:id="14531" w:author="VM-22 Subgroup" w:date="2025-04-15T13:46:00Z"/>
        </w:trPr>
        <w:tc>
          <w:tcPr>
            <w:tcW w:w="2876" w:type="dxa"/>
            <w:shd w:val="clear" w:color="auto" w:fill="auto"/>
            <w:noWrap/>
            <w:hideMark/>
          </w:tcPr>
          <w:p w14:paraId="438907D0" w14:textId="0FA41A76" w:rsidR="005613C4" w:rsidRPr="008E61EE" w:rsidDel="00193D58" w:rsidRDefault="005613C4" w:rsidP="00F93494">
            <w:pPr>
              <w:jc w:val="center"/>
              <w:rPr>
                <w:del w:id="14532" w:author="VM-22 Subgroup" w:date="2025-04-15T13:46:00Z"/>
                <w:rFonts w:cs="Calibri"/>
                <w:sz w:val="24"/>
                <w:szCs w:val="24"/>
                <w:highlight w:val="yellow"/>
              </w:rPr>
            </w:pPr>
            <w:del w:id="14533" w:author="VM-22 Subgroup" w:date="2025-04-15T13:46:00Z">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4534" w:author="VM-22 Subgroup" w:date="2025-04-15T13:46:00Z"/>
                <w:rFonts w:cs="Calibri"/>
                <w:sz w:val="24"/>
                <w:szCs w:val="24"/>
                <w:highlight w:val="yellow"/>
              </w:rPr>
            </w:pPr>
            <w:del w:id="14535"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4536" w:author="VM-22 Subgroup" w:date="2025-04-15T13:46:00Z"/>
                <w:rFonts w:cs="Calibri"/>
                <w:sz w:val="24"/>
                <w:szCs w:val="24"/>
                <w:highlight w:val="yellow"/>
              </w:rPr>
            </w:pPr>
          </w:p>
        </w:tc>
      </w:tr>
      <w:tr w:rsidR="005613C4" w:rsidRPr="0044445C" w:rsidDel="00193D58" w14:paraId="5CEA51D1" w14:textId="379E85C7" w:rsidTr="00B65C73">
        <w:trPr>
          <w:trHeight w:val="252"/>
          <w:del w:id="14537" w:author="VM-22 Subgroup" w:date="2025-04-15T13:46:00Z"/>
        </w:trPr>
        <w:tc>
          <w:tcPr>
            <w:tcW w:w="2876" w:type="dxa"/>
            <w:shd w:val="clear" w:color="auto" w:fill="auto"/>
            <w:noWrap/>
            <w:hideMark/>
          </w:tcPr>
          <w:p w14:paraId="2E0DF4FD" w14:textId="544C24C7" w:rsidR="005613C4" w:rsidRPr="008E61EE" w:rsidDel="00193D58" w:rsidRDefault="005613C4" w:rsidP="00F93494">
            <w:pPr>
              <w:jc w:val="center"/>
              <w:rPr>
                <w:del w:id="14538" w:author="VM-22 Subgroup" w:date="2025-04-15T13:46:00Z"/>
                <w:rFonts w:cs="Calibri"/>
                <w:sz w:val="24"/>
                <w:szCs w:val="24"/>
                <w:highlight w:val="yellow"/>
              </w:rPr>
            </w:pPr>
            <w:del w:id="14539" w:author="VM-22 Subgroup" w:date="2025-04-15T13:46:00Z">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4540" w:author="VM-22 Subgroup" w:date="2025-04-15T13:46:00Z"/>
                <w:rFonts w:cs="Calibri"/>
                <w:sz w:val="24"/>
                <w:szCs w:val="24"/>
                <w:highlight w:val="yellow"/>
              </w:rPr>
            </w:pPr>
            <w:del w:id="14541" w:author="VM-22 Subgroup" w:date="2025-04-15T13:46:00Z">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4542" w:author="VM-22 Subgroup" w:date="2025-04-15T13:46:00Z"/>
                <w:rFonts w:cs="Calibri"/>
                <w:sz w:val="24"/>
                <w:szCs w:val="24"/>
                <w:highlight w:val="yellow"/>
              </w:rPr>
            </w:pPr>
          </w:p>
        </w:tc>
      </w:tr>
      <w:tr w:rsidR="005613C4" w:rsidRPr="0044445C" w:rsidDel="00193D58" w14:paraId="7C60C0C1" w14:textId="170BC611" w:rsidTr="00B65C73">
        <w:trPr>
          <w:trHeight w:val="252"/>
          <w:del w:id="14543" w:author="VM-22 Subgroup" w:date="2025-04-15T13:46:00Z"/>
        </w:trPr>
        <w:tc>
          <w:tcPr>
            <w:tcW w:w="2876" w:type="dxa"/>
            <w:shd w:val="clear" w:color="auto" w:fill="auto"/>
            <w:noWrap/>
            <w:hideMark/>
          </w:tcPr>
          <w:p w14:paraId="24519C37" w14:textId="3B496F7A" w:rsidR="005613C4" w:rsidRPr="008E61EE" w:rsidDel="00193D58" w:rsidRDefault="005613C4" w:rsidP="00F93494">
            <w:pPr>
              <w:jc w:val="center"/>
              <w:rPr>
                <w:del w:id="14544" w:author="VM-22 Subgroup" w:date="2025-04-15T13:46:00Z"/>
                <w:rFonts w:cs="Calibri"/>
                <w:sz w:val="24"/>
                <w:szCs w:val="24"/>
                <w:highlight w:val="yellow"/>
              </w:rPr>
            </w:pPr>
            <w:del w:id="14545" w:author="VM-22 Subgroup" w:date="2025-04-15T13:46:00Z">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4546" w:author="VM-22 Subgroup" w:date="2025-04-15T13:46:00Z"/>
                <w:rFonts w:cs="Calibri"/>
                <w:sz w:val="24"/>
                <w:szCs w:val="24"/>
                <w:highlight w:val="yellow"/>
              </w:rPr>
            </w:pPr>
            <w:del w:id="14547" w:author="VM-22 Subgroup" w:date="2025-04-15T13:46:00Z">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4548" w:author="VM-22 Subgroup" w:date="2025-04-15T13:46:00Z"/>
                <w:rFonts w:cs="Calibri"/>
                <w:sz w:val="24"/>
                <w:szCs w:val="24"/>
                <w:highlight w:val="yellow"/>
              </w:rPr>
            </w:pPr>
          </w:p>
        </w:tc>
      </w:tr>
      <w:tr w:rsidR="005613C4" w:rsidRPr="0044445C" w:rsidDel="00193D58" w14:paraId="33DDADD7" w14:textId="6107ED77" w:rsidTr="00B65C73">
        <w:trPr>
          <w:trHeight w:val="252"/>
          <w:del w:id="14549" w:author="VM-22 Subgroup" w:date="2025-04-15T13:46:00Z"/>
        </w:trPr>
        <w:tc>
          <w:tcPr>
            <w:tcW w:w="2876" w:type="dxa"/>
            <w:shd w:val="clear" w:color="auto" w:fill="auto"/>
            <w:noWrap/>
            <w:hideMark/>
          </w:tcPr>
          <w:p w14:paraId="26CF95B0" w14:textId="38FFD41D" w:rsidR="005613C4" w:rsidRPr="008E61EE" w:rsidDel="00193D58" w:rsidRDefault="005613C4" w:rsidP="00F93494">
            <w:pPr>
              <w:jc w:val="center"/>
              <w:rPr>
                <w:del w:id="14550" w:author="VM-22 Subgroup" w:date="2025-04-15T13:46:00Z"/>
                <w:rFonts w:cs="Calibri"/>
                <w:sz w:val="24"/>
                <w:szCs w:val="24"/>
                <w:highlight w:val="yellow"/>
              </w:rPr>
            </w:pPr>
            <w:del w:id="14551" w:author="VM-22 Subgroup" w:date="2025-04-15T13:46:00Z">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4552" w:author="VM-22 Subgroup" w:date="2025-04-15T13:46:00Z"/>
                <w:rFonts w:cs="Calibri"/>
                <w:sz w:val="24"/>
                <w:szCs w:val="24"/>
                <w:highlight w:val="yellow"/>
              </w:rPr>
            </w:pPr>
            <w:del w:id="14553"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4554" w:author="VM-22 Subgroup" w:date="2025-04-15T13:46:00Z"/>
                <w:rFonts w:cs="Calibri"/>
                <w:sz w:val="24"/>
                <w:szCs w:val="24"/>
                <w:highlight w:val="yellow"/>
              </w:rPr>
            </w:pPr>
          </w:p>
        </w:tc>
      </w:tr>
      <w:tr w:rsidR="005613C4" w:rsidRPr="0044445C" w:rsidDel="00193D58" w14:paraId="2F3D106E" w14:textId="49A4AB44" w:rsidTr="00B65C73">
        <w:trPr>
          <w:trHeight w:val="252"/>
          <w:del w:id="14555" w:author="VM-22 Subgroup" w:date="2025-04-15T13:46:00Z"/>
        </w:trPr>
        <w:tc>
          <w:tcPr>
            <w:tcW w:w="2876" w:type="dxa"/>
            <w:shd w:val="clear" w:color="auto" w:fill="auto"/>
            <w:noWrap/>
            <w:hideMark/>
          </w:tcPr>
          <w:p w14:paraId="5A62D297" w14:textId="60A31DBA" w:rsidR="005613C4" w:rsidRPr="008E61EE" w:rsidDel="00193D58" w:rsidRDefault="005613C4" w:rsidP="00F93494">
            <w:pPr>
              <w:jc w:val="center"/>
              <w:rPr>
                <w:del w:id="14556" w:author="VM-22 Subgroup" w:date="2025-04-15T13:46:00Z"/>
                <w:rFonts w:cs="Calibri"/>
                <w:sz w:val="24"/>
                <w:szCs w:val="24"/>
                <w:highlight w:val="yellow"/>
              </w:rPr>
            </w:pPr>
            <w:del w:id="14557" w:author="VM-22 Subgroup" w:date="2025-04-15T13:46:00Z">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4558" w:author="VM-22 Subgroup" w:date="2025-04-15T13:46:00Z"/>
                <w:rFonts w:cs="Calibri"/>
                <w:sz w:val="24"/>
                <w:szCs w:val="24"/>
                <w:highlight w:val="yellow"/>
              </w:rPr>
            </w:pPr>
            <w:del w:id="14559" w:author="VM-22 Subgroup" w:date="2025-04-15T13:46:00Z">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4560" w:author="VM-22 Subgroup" w:date="2025-04-15T13:46:00Z"/>
                <w:rFonts w:cs="Calibri"/>
                <w:sz w:val="24"/>
                <w:szCs w:val="24"/>
                <w:highlight w:val="yellow"/>
              </w:rPr>
            </w:pPr>
          </w:p>
        </w:tc>
      </w:tr>
      <w:tr w:rsidR="005613C4" w:rsidRPr="0044445C" w:rsidDel="00193D58" w14:paraId="3AA79940" w14:textId="1BF947A5" w:rsidTr="00B65C73">
        <w:trPr>
          <w:trHeight w:val="252"/>
          <w:del w:id="14561" w:author="VM-22 Subgroup" w:date="2025-04-15T13:46:00Z"/>
        </w:trPr>
        <w:tc>
          <w:tcPr>
            <w:tcW w:w="2876" w:type="dxa"/>
            <w:shd w:val="clear" w:color="auto" w:fill="auto"/>
            <w:noWrap/>
            <w:hideMark/>
          </w:tcPr>
          <w:p w14:paraId="54AC1158" w14:textId="56913629" w:rsidR="005613C4" w:rsidRPr="008E61EE" w:rsidDel="00193D58" w:rsidRDefault="005613C4" w:rsidP="00F93494">
            <w:pPr>
              <w:jc w:val="center"/>
              <w:rPr>
                <w:del w:id="14562" w:author="VM-22 Subgroup" w:date="2025-04-15T13:46:00Z"/>
                <w:rFonts w:cs="Calibri"/>
                <w:sz w:val="24"/>
                <w:szCs w:val="24"/>
                <w:highlight w:val="yellow"/>
              </w:rPr>
            </w:pPr>
            <w:del w:id="14563" w:author="VM-22 Subgroup" w:date="2025-04-15T13:46:00Z">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4564" w:author="VM-22 Subgroup" w:date="2025-04-15T13:46:00Z"/>
                <w:rFonts w:cs="Calibri"/>
                <w:sz w:val="24"/>
                <w:szCs w:val="24"/>
                <w:highlight w:val="yellow"/>
              </w:rPr>
            </w:pPr>
            <w:del w:id="14565" w:author="VM-22 Subgroup" w:date="2025-04-15T13:46:00Z">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4566" w:author="VM-22 Subgroup" w:date="2025-04-15T13:46:00Z"/>
                <w:rFonts w:cs="Calibri"/>
                <w:sz w:val="24"/>
                <w:szCs w:val="24"/>
                <w:highlight w:val="yellow"/>
              </w:rPr>
            </w:pPr>
          </w:p>
        </w:tc>
      </w:tr>
      <w:tr w:rsidR="005613C4" w:rsidRPr="0044445C" w:rsidDel="00193D58" w14:paraId="1B822238" w14:textId="58760941" w:rsidTr="00B65C73">
        <w:trPr>
          <w:trHeight w:val="252"/>
          <w:del w:id="14567" w:author="VM-22 Subgroup" w:date="2025-04-15T13:46:00Z"/>
        </w:trPr>
        <w:tc>
          <w:tcPr>
            <w:tcW w:w="2876" w:type="dxa"/>
            <w:shd w:val="clear" w:color="auto" w:fill="auto"/>
            <w:noWrap/>
            <w:hideMark/>
          </w:tcPr>
          <w:p w14:paraId="4AAEFA53" w14:textId="7F381057" w:rsidR="005613C4" w:rsidRPr="008E61EE" w:rsidDel="00193D58" w:rsidRDefault="005613C4" w:rsidP="00F93494">
            <w:pPr>
              <w:jc w:val="center"/>
              <w:rPr>
                <w:del w:id="14568" w:author="VM-22 Subgroup" w:date="2025-04-15T13:46:00Z"/>
                <w:rFonts w:cs="Calibri"/>
                <w:sz w:val="24"/>
                <w:szCs w:val="24"/>
                <w:highlight w:val="yellow"/>
              </w:rPr>
            </w:pPr>
            <w:del w:id="14569" w:author="VM-22 Subgroup" w:date="2025-04-15T13:46:00Z">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4570" w:author="VM-22 Subgroup" w:date="2025-04-15T13:46:00Z"/>
                <w:rFonts w:cs="Calibri"/>
                <w:sz w:val="24"/>
                <w:szCs w:val="24"/>
                <w:highlight w:val="yellow"/>
              </w:rPr>
            </w:pPr>
            <w:del w:id="14571"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4572" w:author="VM-22 Subgroup" w:date="2025-04-15T13:46:00Z"/>
                <w:rFonts w:cs="Calibri"/>
                <w:sz w:val="24"/>
                <w:szCs w:val="24"/>
                <w:highlight w:val="yellow"/>
              </w:rPr>
            </w:pPr>
          </w:p>
        </w:tc>
      </w:tr>
      <w:tr w:rsidR="005613C4" w:rsidRPr="000055F5" w:rsidDel="00193D58" w14:paraId="2F0FB95E" w14:textId="3C5EF0B6" w:rsidTr="00B65C73">
        <w:trPr>
          <w:trHeight w:val="252"/>
          <w:del w:id="14573" w:author="VM-22 Subgroup" w:date="2025-04-15T13:46:00Z"/>
        </w:trPr>
        <w:tc>
          <w:tcPr>
            <w:tcW w:w="2876" w:type="dxa"/>
            <w:shd w:val="clear" w:color="auto" w:fill="auto"/>
            <w:noWrap/>
            <w:hideMark/>
          </w:tcPr>
          <w:p w14:paraId="6A67738A" w14:textId="1D42DD7D" w:rsidR="005613C4" w:rsidRPr="008E61EE" w:rsidDel="00193D58" w:rsidRDefault="005613C4" w:rsidP="00F93494">
            <w:pPr>
              <w:jc w:val="center"/>
              <w:rPr>
                <w:del w:id="14574" w:author="VM-22 Subgroup" w:date="2025-04-15T13:46:00Z"/>
                <w:rFonts w:cs="Calibri"/>
                <w:sz w:val="24"/>
                <w:szCs w:val="24"/>
                <w:highlight w:val="yellow"/>
              </w:rPr>
            </w:pPr>
            <w:del w:id="14575" w:author="VM-22 Subgroup" w:date="2025-04-15T13:46:00Z">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4576" w:author="VM-22 Subgroup" w:date="2025-04-15T13:46:00Z"/>
                <w:rFonts w:cs="Calibri"/>
                <w:sz w:val="24"/>
                <w:szCs w:val="24"/>
                <w:highlight w:val="yellow"/>
              </w:rPr>
            </w:pPr>
            <w:del w:id="14577" w:author="VM-22 Subgroup" w:date="2025-04-15T13:46:00Z">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4578" w:author="VM-22 Subgroup" w:date="2025-04-15T13:46:00Z"/>
                <w:rFonts w:cs="Calibri"/>
                <w:sz w:val="24"/>
                <w:szCs w:val="24"/>
              </w:rPr>
            </w:pPr>
          </w:p>
        </w:tc>
      </w:tr>
    </w:tbl>
    <w:p w14:paraId="4464BDD8" w14:textId="2145525B" w:rsidR="00565D98" w:rsidDel="00193D58" w:rsidRDefault="00565D98" w:rsidP="00BC5188">
      <w:pPr>
        <w:spacing w:after="0" w:line="240" w:lineRule="auto"/>
        <w:jc w:val="both"/>
        <w:rPr>
          <w:del w:id="14579" w:author="VM-22 Subgroup" w:date="2025-04-15T13:46:00Z"/>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4580" w:author="VM-22 Subgroup" w:date="2025-04-15T13:46:00Z">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4581" w:name="_Toc77242176"/>
      <w:bookmarkStart w:id="14582" w:name="_Toc195712334"/>
      <w:r w:rsidRPr="009E255A">
        <w:rPr>
          <w:sz w:val="22"/>
          <w:szCs w:val="22"/>
        </w:rPr>
        <w:t>Adjustment for Credibility to Determine Prudent Estimate Mortality</w:t>
      </w:r>
      <w:bookmarkEnd w:id="14581"/>
      <w:bookmarkEnd w:id="14582"/>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lastRenderedPageBreak/>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4583" w:name="_Toc77242177"/>
      <w:bookmarkStart w:id="14584" w:name="_Toc195712335"/>
      <w:r w:rsidRPr="009E255A">
        <w:rPr>
          <w:sz w:val="22"/>
          <w:szCs w:val="22"/>
        </w:rPr>
        <w:t>D.</w:t>
      </w:r>
      <w:r w:rsidRPr="009E255A">
        <w:rPr>
          <w:sz w:val="22"/>
          <w:szCs w:val="22"/>
        </w:rPr>
        <w:tab/>
        <w:t>Future Mortality Improvement</w:t>
      </w:r>
      <w:bookmarkEnd w:id="14583"/>
      <w:bookmarkEnd w:id="14584"/>
    </w:p>
    <w:p w14:paraId="6386E0B7" w14:textId="77777777" w:rsidR="0040376D" w:rsidRPr="0040376D" w:rsidRDefault="0040376D" w:rsidP="007E0EC6">
      <w:pPr>
        <w:spacing w:after="0"/>
      </w:pPr>
    </w:p>
    <w:p w14:paraId="62176EDE" w14:textId="29B01F9B"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ins w:id="14585"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ins w:id="14586"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4587" w:name="_Toc195712336"/>
      <w:bookmarkStart w:id="14588" w:name="_Toc77242178"/>
      <w:r>
        <w:rPr>
          <w:sz w:val="24"/>
          <w:szCs w:val="24"/>
        </w:rPr>
        <w:lastRenderedPageBreak/>
        <w:t xml:space="preserve">Section 12: </w:t>
      </w:r>
      <w:r w:rsidR="00967921" w:rsidRPr="00967921">
        <w:rPr>
          <w:sz w:val="24"/>
          <w:szCs w:val="24"/>
        </w:rPr>
        <w:t>Other Guidance and Requirements for Assumptions</w:t>
      </w:r>
      <w:bookmarkEnd w:id="14587"/>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4589" w:name="_Toc195712337"/>
      <w:r w:rsidRPr="004E4BF4">
        <w:rPr>
          <w:sz w:val="22"/>
          <w:szCs w:val="22"/>
        </w:rPr>
        <w:t>A. Overview</w:t>
      </w:r>
      <w:bookmarkEnd w:id="14589"/>
    </w:p>
    <w:p w14:paraId="611B54B4" w14:textId="53C14365"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 xml:space="preserve">This section provides guidance and requirements in general for setting prudent estimate assumptions when determining either the </w:t>
      </w:r>
      <w:del w:id="14590" w:author="Rachel Hemphill" w:date="2025-05-05T07:21:00Z">
        <w:r w:rsidRPr="00A2178E" w:rsidDel="00BB13F9">
          <w:rPr>
            <w:rFonts w:ascii="Times New Roman" w:hAnsi="Times New Roman" w:cs="Times New Roman"/>
            <w:bCs/>
          </w:rPr>
          <w:delText xml:space="preserve">SR </w:delText>
        </w:r>
      </w:del>
      <w:ins w:id="14591" w:author="Rachel Hemphill" w:date="2025-05-05T07:21:00Z">
        <w:r w:rsidR="00BB13F9">
          <w:rPr>
            <w:rFonts w:ascii="Times New Roman" w:hAnsi="Times New Roman" w:cs="Times New Roman"/>
            <w:bCs/>
          </w:rPr>
          <w:t>D</w:t>
        </w:r>
        <w:r w:rsidR="00BB13F9" w:rsidRPr="00A2178E">
          <w:rPr>
            <w:rFonts w:ascii="Times New Roman" w:hAnsi="Times New Roman" w:cs="Times New Roman"/>
            <w:bCs/>
          </w:rPr>
          <w:t xml:space="preserve">R </w:t>
        </w:r>
      </w:ins>
      <w:r w:rsidRPr="00A2178E">
        <w:rPr>
          <w:rFonts w:ascii="Times New Roman" w:hAnsi="Times New Roman" w:cs="Times New Roman"/>
          <w:bCs/>
        </w:rPr>
        <w:t xml:space="preserve">or </w:t>
      </w:r>
      <w:del w:id="14592" w:author="Rachel Hemphill" w:date="2025-05-05T07:22:00Z">
        <w:r w:rsidRPr="00A2178E" w:rsidDel="00BB13F9">
          <w:rPr>
            <w:rFonts w:ascii="Times New Roman" w:hAnsi="Times New Roman" w:cs="Times New Roman"/>
            <w:bCs/>
          </w:rPr>
          <w:delText>DR</w:delText>
        </w:r>
      </w:del>
      <w:ins w:id="14593" w:author="Rachel Hemphill" w:date="2025-05-05T07:22:00Z">
        <w:r w:rsidR="00BB13F9">
          <w:rPr>
            <w:rFonts w:ascii="Times New Roman" w:hAnsi="Times New Roman" w:cs="Times New Roman"/>
            <w:bCs/>
          </w:rPr>
          <w:t>S</w:t>
        </w:r>
        <w:r w:rsidR="00BB13F9" w:rsidRPr="00A2178E">
          <w:rPr>
            <w:rFonts w:ascii="Times New Roman" w:hAnsi="Times New Roman" w:cs="Times New Roman"/>
            <w:bCs/>
          </w:rPr>
          <w:t>R</w:t>
        </w:r>
      </w:ins>
      <w:r w:rsidRPr="00A2178E">
        <w:rPr>
          <w:rFonts w:ascii="Times New Roman" w:hAnsi="Times New Roman" w:cs="Times New Roman"/>
          <w:bCs/>
        </w:rPr>
        <w:t>.  It also provides specific guidance and requirements for expense assumptions.</w:t>
      </w:r>
    </w:p>
    <w:p w14:paraId="794CC49F" w14:textId="77777777" w:rsidR="00270D21" w:rsidRPr="004E4BF4" w:rsidRDefault="00270D21" w:rsidP="004E4BF4">
      <w:pPr>
        <w:pStyle w:val="Heading2"/>
        <w:rPr>
          <w:sz w:val="22"/>
          <w:szCs w:val="22"/>
        </w:rPr>
      </w:pPr>
      <w:bookmarkStart w:id="14594" w:name="_Toc195712338"/>
      <w:r w:rsidRPr="004E4BF4">
        <w:rPr>
          <w:sz w:val="22"/>
          <w:szCs w:val="22"/>
        </w:rPr>
        <w:t xml:space="preserve">B. </w:t>
      </w:r>
      <w:bookmarkStart w:id="14595" w:name="_Hlk61002064"/>
      <w:r w:rsidRPr="004E4BF4">
        <w:rPr>
          <w:sz w:val="22"/>
          <w:szCs w:val="22"/>
        </w:rPr>
        <w:t>General Assumption Requirements</w:t>
      </w:r>
      <w:bookmarkEnd w:id="14594"/>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7A280981"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test</w:t>
      </w:r>
      <w:ins w:id="14596" w:author="Rachel Hemphill" w:date="2025-05-05T09:41:00Z">
        <w:r w:rsidR="009A78FF">
          <w:rPr>
            <w:rFonts w:ascii="Times New Roman" w:hAnsi="Times New Roman" w:cs="Times New Roman"/>
          </w:rPr>
          <w:t xml:space="preserve"> </w:t>
        </w:r>
        <w:r w:rsidR="009A78FF" w:rsidRPr="00270D21">
          <w:rPr>
            <w:rFonts w:ascii="Times New Roman" w:hAnsi="Times New Roman" w:cs="Times New Roman"/>
          </w:rPr>
          <w:t>defined in Section</w:t>
        </w:r>
        <w:r w:rsidR="009A78FF" w:rsidRPr="00270D21">
          <w:rPr>
            <w:rFonts w:ascii="Times New Roman" w:hAnsi="Times New Roman" w:cs="Times New Roman"/>
            <w:spacing w:val="-10"/>
          </w:rPr>
          <w:t xml:space="preserve"> </w:t>
        </w:r>
        <w:r w:rsidR="009A78FF" w:rsidRPr="00270D21">
          <w:rPr>
            <w:rFonts w:ascii="Times New Roman" w:hAnsi="Times New Roman" w:cs="Times New Roman"/>
          </w:rPr>
          <w:t>7</w:t>
        </w:r>
        <w:r w:rsidR="009A78FF">
          <w:rPr>
            <w:rFonts w:ascii="Times New Roman" w:hAnsi="Times New Roman" w:cs="Times New Roman"/>
          </w:rPr>
          <w:t>.A</w:t>
        </w:r>
      </w:ins>
      <w:ins w:id="14597" w:author="Rachel Hemphill" w:date="2025-05-05T07:22:00Z">
        <w:r w:rsidR="00EE3A5A">
          <w:rPr>
            <w:rFonts w:ascii="Times New Roman" w:hAnsi="Times New Roman" w:cs="Times New Roman"/>
          </w:rPr>
          <w:t xml:space="preserve"> </w:t>
        </w:r>
        <w:commentRangeStart w:id="14598"/>
        <w:r w:rsidR="00EE3A5A">
          <w:rPr>
            <w:rFonts w:ascii="Times New Roman" w:hAnsi="Times New Roman" w:cs="Times New Roman"/>
          </w:rPr>
          <w:t>or single scenario test</w:t>
        </w:r>
      </w:ins>
      <w:r w:rsidR="00CA0132">
        <w:rPr>
          <w:rFonts w:ascii="Times New Roman" w:hAnsi="Times New Roman" w:cs="Times New Roman"/>
        </w:rPr>
        <w:t xml:space="preserve"> </w:t>
      </w:r>
      <w:commentRangeEnd w:id="14598"/>
      <w:r w:rsidR="00EE3A5A">
        <w:rPr>
          <w:rStyle w:val="CommentReference"/>
        </w:rPr>
        <w:commentReference w:id="14598"/>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ins w:id="14599" w:author="Rachel Hemphill" w:date="2025-05-05T09:41:00Z">
        <w:r w:rsidR="009A78FF">
          <w:rPr>
            <w:rFonts w:ascii="Times New Roman" w:hAnsi="Times New Roman" w:cs="Times New Roman"/>
          </w:rPr>
          <w:t>.</w:t>
        </w:r>
      </w:ins>
      <w:ins w:id="14600" w:author="Rachel Hemphill" w:date="2025-05-05T09:42:00Z">
        <w:r w:rsidR="000E2D87">
          <w:rPr>
            <w:rFonts w:ascii="Times New Roman" w:hAnsi="Times New Roman" w:cs="Times New Roman"/>
          </w:rPr>
          <w:t>E</w:t>
        </w:r>
      </w:ins>
      <w:r w:rsidRPr="00270D21">
        <w:rPr>
          <w:rFonts w:ascii="Times New Roman" w:hAnsi="Times New Roman" w:cs="Times New Roman"/>
        </w:rPr>
        <w:t>:</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4601" w:name="_Toc195712339"/>
      <w:r>
        <w:rPr>
          <w:sz w:val="22"/>
          <w:szCs w:val="22"/>
        </w:rPr>
        <w:t xml:space="preserve">C. </w:t>
      </w:r>
      <w:r w:rsidR="00270D21" w:rsidRPr="004E4BF4">
        <w:rPr>
          <w:sz w:val="22"/>
          <w:szCs w:val="22"/>
        </w:rPr>
        <w:t>Assumption Margins</w:t>
      </w:r>
      <w:bookmarkEnd w:id="14601"/>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CCE69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del w:id="14602" w:author="Rachel Hemphill" w:date="2025-05-05T07:25:00Z">
        <w:r w:rsidR="00124145" w:rsidDel="00EE3A5A">
          <w:rPr>
            <w:rFonts w:ascii="Times New Roman" w:hAnsi="Times New Roman" w:cs="Times New Roman"/>
          </w:rPr>
          <w:delText>S</w:delText>
        </w:r>
        <w:r w:rsidR="005573E0" w:rsidDel="00EE3A5A">
          <w:rPr>
            <w:rFonts w:ascii="Times New Roman" w:hAnsi="Times New Roman" w:cs="Times New Roman"/>
          </w:rPr>
          <w:delText>R</w:delText>
        </w:r>
        <w:r w:rsidR="00124145" w:rsidDel="00EE3A5A">
          <w:rPr>
            <w:rFonts w:ascii="Times New Roman" w:hAnsi="Times New Roman" w:cs="Times New Roman"/>
          </w:rPr>
          <w:delText xml:space="preserve"> </w:delText>
        </w:r>
      </w:del>
      <w:ins w:id="14603" w:author="Rachel Hemphill" w:date="2025-05-05T07:25:00Z">
        <w:r w:rsidR="00EE3A5A">
          <w:rPr>
            <w:rFonts w:ascii="Times New Roman" w:hAnsi="Times New Roman" w:cs="Times New Roman"/>
          </w:rPr>
          <w:t xml:space="preserve">DR </w:t>
        </w:r>
      </w:ins>
      <w:r w:rsidR="00124145">
        <w:rPr>
          <w:rFonts w:ascii="Times New Roman" w:hAnsi="Times New Roman" w:cs="Times New Roman"/>
        </w:rPr>
        <w:t xml:space="preserve">or </w:t>
      </w:r>
      <w:del w:id="14604" w:author="Rachel Hemphill" w:date="2025-05-05T07:25:00Z">
        <w:r w:rsidR="00124145" w:rsidDel="00EE3A5A">
          <w:rPr>
            <w:rFonts w:ascii="Times New Roman" w:hAnsi="Times New Roman" w:cs="Times New Roman"/>
          </w:rPr>
          <w:delText>DR</w:delText>
        </w:r>
        <w:r w:rsidRPr="00124145" w:rsidDel="00EE3A5A">
          <w:rPr>
            <w:rFonts w:ascii="Times New Roman" w:hAnsi="Times New Roman" w:cs="Times New Roman"/>
          </w:rPr>
          <w:delText xml:space="preserve"> </w:delText>
        </w:r>
      </w:del>
      <w:ins w:id="14605" w:author="Rachel Hemphill" w:date="2025-05-05T07:25:00Z">
        <w:r w:rsidR="00EE3A5A">
          <w:rPr>
            <w:rFonts w:ascii="Times New Roman" w:hAnsi="Times New Roman" w:cs="Times New Roman"/>
          </w:rPr>
          <w:t>SR</w:t>
        </w:r>
        <w:r w:rsidR="00EE3A5A" w:rsidRPr="00124145">
          <w:rPr>
            <w:rFonts w:ascii="Times New Roman" w:hAnsi="Times New Roman" w:cs="Times New Roman"/>
          </w:rPr>
          <w:t xml:space="preserve"> </w:t>
        </w:r>
      </w:ins>
      <w:r w:rsidRPr="00124145">
        <w:rPr>
          <w:rFonts w:ascii="Times New Roman" w:hAnsi="Times New Roman" w:cs="Times New Roman"/>
        </w:rPr>
        <w:t>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4595"/>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4606" w:name="_Toc195712340"/>
      <w:r w:rsidRPr="004E4BF4">
        <w:rPr>
          <w:sz w:val="22"/>
          <w:szCs w:val="22"/>
        </w:rPr>
        <w:t>D. Expense Assumptions</w:t>
      </w:r>
      <w:bookmarkEnd w:id="14606"/>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Care should be taken with regard to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4607" w:name="_Toc195712341"/>
      <w:r>
        <w:rPr>
          <w:sz w:val="24"/>
          <w:szCs w:val="24"/>
        </w:rPr>
        <w:lastRenderedPageBreak/>
        <w:t xml:space="preserve">Section </w:t>
      </w:r>
      <w:r w:rsidR="00270D21">
        <w:rPr>
          <w:sz w:val="24"/>
          <w:szCs w:val="24"/>
        </w:rPr>
        <w:t>13</w:t>
      </w:r>
      <w:r>
        <w:rPr>
          <w:sz w:val="24"/>
          <w:szCs w:val="24"/>
        </w:rPr>
        <w:t>: Allocation of Aggregate Reserves to the Contract Level</w:t>
      </w:r>
      <w:bookmarkEnd w:id="14588"/>
      <w:bookmarkEnd w:id="14607"/>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19B58D63"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w:t>
      </w:r>
      <w:del w:id="14608" w:author="Rachel Hemphill" w:date="2025-05-05T09:43:00Z">
        <w:r w:rsidR="00EA60BE" w:rsidRPr="000C2652" w:rsidDel="000E2D87">
          <w:rPr>
            <w:rFonts w:ascii="Times New Roman" w:eastAsia="Times New Roman" w:hAnsi="Times New Roman"/>
          </w:rPr>
          <w:delText>B</w:delText>
        </w:r>
        <w:r w:rsidRPr="000C2652" w:rsidDel="000E2D87">
          <w:rPr>
            <w:rFonts w:ascii="Times New Roman" w:eastAsia="Times New Roman" w:hAnsi="Times New Roman"/>
          </w:rPr>
          <w:delText xml:space="preserve"> </w:delText>
        </w:r>
      </w:del>
      <w:ins w:id="14609" w:author="Rachel Hemphill" w:date="2025-05-05T09:43:00Z">
        <w:r w:rsidR="000E2D87">
          <w:rPr>
            <w:rFonts w:ascii="Times New Roman" w:eastAsia="Times New Roman" w:hAnsi="Times New Roman"/>
          </w:rPr>
          <w:t>A</w:t>
        </w:r>
        <w:r w:rsidR="000E2D87" w:rsidRPr="000C2652">
          <w:rPr>
            <w:rFonts w:ascii="Times New Roman" w:eastAsia="Times New Roman" w:hAnsi="Times New Roman"/>
          </w:rPr>
          <w:t xml:space="preserve"> </w:t>
        </w:r>
      </w:ins>
      <w:r w:rsidRPr="000C2652">
        <w:rPr>
          <w:rFonts w:ascii="Times New Roman" w:eastAsia="Times New Roman" w:hAnsi="Times New Roman"/>
        </w:rPr>
        <w:t>will not be included in the allocation of the aggregate reserve</w:t>
      </w:r>
      <w:r w:rsidR="003E432F" w:rsidRPr="000C2652">
        <w:rPr>
          <w:rFonts w:ascii="Times New Roman" w:eastAsia="Times New Roman" w:hAnsi="Times New Roman"/>
        </w:rPr>
        <w:t xml:space="preserve">; however, contracts </w:t>
      </w:r>
      <w:ins w:id="14610" w:author="VM-22 Subgroup" w:date="2025-04-16T15:57:00Z">
        <w:r w:rsidR="007D186A">
          <w:rPr>
            <w:rFonts w:ascii="Times New Roman" w:eastAsia="Times New Roman" w:hAnsi="Times New Roman"/>
          </w:rPr>
          <w:t>that have passed</w:t>
        </w:r>
      </w:ins>
      <w:del w:id="14611" w:author="VM-22 Subgroup" w:date="2025-04-16T15:57:00Z">
        <w:r w:rsidR="003E432F" w:rsidRPr="000C2652" w:rsidDel="007D186A">
          <w:rPr>
            <w:rFonts w:ascii="Times New Roman" w:eastAsia="Times New Roman" w:hAnsi="Times New Roman"/>
          </w:rPr>
          <w:delText>for which</w:delText>
        </w:r>
      </w:del>
      <w:r w:rsidR="003E432F" w:rsidRPr="000C2652">
        <w:rPr>
          <w:rFonts w:ascii="Times New Roman" w:eastAsia="Times New Roman" w:hAnsi="Times New Roman"/>
        </w:rPr>
        <w:t xml:space="preserve"> the </w:t>
      </w:r>
      <w:ins w:id="14612" w:author="VM-22 Subgroup" w:date="2025-04-16T15:56:00Z">
        <w:r w:rsidR="007D186A">
          <w:rPr>
            <w:rFonts w:ascii="Times New Roman" w:eastAsia="Times New Roman" w:hAnsi="Times New Roman"/>
          </w:rPr>
          <w:t>Single Scenario Test</w:t>
        </w:r>
      </w:ins>
      <w:del w:id="14613" w:author="VM-22 Subgroup" w:date="2025-04-16T15:56:00Z">
        <w:r w:rsidR="003E432F" w:rsidRPr="000C2652" w:rsidDel="007D186A">
          <w:rPr>
            <w:rFonts w:ascii="Times New Roman" w:eastAsia="Times New Roman" w:hAnsi="Times New Roman"/>
          </w:rPr>
          <w:delText>Deterministic Certification Option</w:delText>
        </w:r>
      </w:del>
      <w:r w:rsidR="003E432F" w:rsidRPr="000C2652">
        <w:rPr>
          <w:rFonts w:ascii="Times New Roman" w:eastAsia="Times New Roman" w:hAnsi="Times New Roman"/>
        </w:rPr>
        <w:t xml:space="preserve"> </w:t>
      </w:r>
      <w:del w:id="14614" w:author="VM-22 Subgroup" w:date="2025-04-16T15:57:00Z">
        <w:r w:rsidR="003E432F" w:rsidRPr="000C2652" w:rsidDel="007D186A">
          <w:rPr>
            <w:rFonts w:ascii="Times New Roman" w:eastAsia="Times New Roman" w:hAnsi="Times New Roman"/>
          </w:rPr>
          <w:delText xml:space="preserve">is </w:delText>
        </w:r>
      </w:del>
      <w:del w:id="14615" w:author="VM-22 Subgroup" w:date="2025-04-16T15:56:00Z">
        <w:r w:rsidR="003E432F" w:rsidRPr="000C2652" w:rsidDel="007D186A">
          <w:rPr>
            <w:rFonts w:ascii="Times New Roman" w:eastAsia="Times New Roman" w:hAnsi="Times New Roman"/>
          </w:rPr>
          <w:delText>elected in</w:delText>
        </w:r>
      </w:del>
      <w:r w:rsidR="003E432F" w:rsidRPr="000C2652">
        <w:rPr>
          <w:rFonts w:ascii="Times New Roman" w:eastAsia="Times New Roman" w:hAnsi="Times New Roman"/>
        </w:rPr>
        <w:t xml:space="preserve"> </w:t>
      </w:r>
      <w:ins w:id="14616" w:author="VM-22 Subgroup" w:date="2025-04-16T15:58:00Z">
        <w:r w:rsidR="007D186A">
          <w:rPr>
            <w:rFonts w:ascii="Times New Roman" w:eastAsia="Times New Roman" w:hAnsi="Times New Roman"/>
          </w:rPr>
          <w:t xml:space="preserve">as defined in </w:t>
        </w:r>
      </w:ins>
      <w:r w:rsidR="003E432F" w:rsidRPr="000C2652">
        <w:rPr>
          <w:rFonts w:ascii="Times New Roman" w:eastAsia="Times New Roman" w:hAnsi="Times New Roman"/>
        </w:rPr>
        <w:t>Section 7.E</w:t>
      </w:r>
      <w:ins w:id="14617" w:author="VM-22 Subgroup" w:date="2025-04-16T15:56:00Z">
        <w:r w:rsidR="007D186A">
          <w:rPr>
            <w:rFonts w:ascii="Times New Roman" w:eastAsia="Times New Roman" w:hAnsi="Times New Roman"/>
          </w:rPr>
          <w:t xml:space="preserve"> and </w:t>
        </w:r>
      </w:ins>
      <w:ins w:id="14618" w:author="VM-22 Subgroup" w:date="2025-04-16T15:58:00Z">
        <w:r w:rsidR="007D186A">
          <w:rPr>
            <w:rFonts w:ascii="Times New Roman" w:eastAsia="Times New Roman" w:hAnsi="Times New Roman"/>
          </w:rPr>
          <w:t xml:space="preserve">for which </w:t>
        </w:r>
      </w:ins>
      <w:ins w:id="14619" w:author="VM-22 Subgroup" w:date="2025-04-16T15:56:00Z">
        <w:r w:rsidR="007D186A">
          <w:rPr>
            <w:rFonts w:ascii="Times New Roman" w:eastAsia="Times New Roman" w:hAnsi="Times New Roman"/>
          </w:rPr>
          <w:t>a DR is calculated</w:t>
        </w:r>
      </w:ins>
      <w:ins w:id="14620" w:author="VM-22 Subgroup" w:date="2025-04-16T15:58:00Z">
        <w:r w:rsidR="007D186A">
          <w:rPr>
            <w:rFonts w:ascii="Times New Roman" w:eastAsia="Times New Roman" w:hAnsi="Times New Roman"/>
          </w:rPr>
          <w:t>,</w:t>
        </w:r>
      </w:ins>
      <w:r w:rsidR="003E432F" w:rsidRPr="000C2652">
        <w:rPr>
          <w:rFonts w:ascii="Times New Roman" w:eastAsia="Times New Roman" w:hAnsi="Times New Roman"/>
        </w:rPr>
        <w:t xml:space="preserve"> are subject to the allocation methodology described in this </w:t>
      </w:r>
      <w:ins w:id="14621" w:author="VM-22 Subgroup" w:date="2025-04-16T15:57:00Z">
        <w:r w:rsidR="007D186A">
          <w:rPr>
            <w:rFonts w:ascii="Times New Roman" w:eastAsia="Times New Roman" w:hAnsi="Times New Roman"/>
          </w:rPr>
          <w:t>s</w:t>
        </w:r>
      </w:ins>
      <w:del w:id="14622" w:author="VM-22 Subgroup" w:date="2025-04-16T15:57:00Z">
        <w:r w:rsidR="003E432F" w:rsidRPr="000C2652" w:rsidDel="007D186A">
          <w:rPr>
            <w:rFonts w:ascii="Times New Roman" w:eastAsia="Times New Roman" w:hAnsi="Times New Roman"/>
          </w:rPr>
          <w:delText>S</w:delText>
        </w:r>
      </w:del>
      <w:r w:rsidR="003E432F" w:rsidRPr="000C2652">
        <w:rPr>
          <w:rFonts w:ascii="Times New Roman" w:eastAsia="Times New Roman" w:hAnsi="Times New Roman"/>
        </w:rPr>
        <w:t>ection</w:t>
      </w:r>
      <w:del w:id="14623" w:author="VM-22 Subgroup" w:date="2025-04-16T15:57:00Z">
        <w:r w:rsidR="003E432F" w:rsidRPr="000C2652" w:rsidDel="007D186A">
          <w:rPr>
            <w:rFonts w:ascii="Times New Roman" w:eastAsia="Times New Roman" w:hAnsi="Times New Roman"/>
          </w:rPr>
          <w:delText xml:space="preserve"> 1</w:delText>
        </w:r>
        <w:r w:rsidR="00E20A58" w:rsidDel="007D186A">
          <w:rPr>
            <w:rFonts w:ascii="Times New Roman" w:eastAsia="Times New Roman" w:hAnsi="Times New Roman"/>
          </w:rPr>
          <w:delText>3</w:delText>
        </w:r>
      </w:del>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w:t>
      </w:r>
      <w:commentRangeStart w:id="14624"/>
      <w:r w:rsidR="00BF0DC9">
        <w:rPr>
          <w:rFonts w:ascii="Times New Roman" w:eastAsia="Times New Roman" w:hAnsi="Times New Roman"/>
        </w:rPr>
        <w:t>categories</w:t>
      </w:r>
      <w:ins w:id="14625" w:author="Rachel Hemphill" w:date="2025-05-05T07:27:00Z">
        <w:r w:rsidR="00787770">
          <w:rPr>
            <w:rFonts w:ascii="Times New Roman" w:eastAsia="Times New Roman" w:hAnsi="Times New Roman"/>
          </w:rPr>
          <w:t xml:space="preserve"> that have not been aggregated pursuant to</w:t>
        </w:r>
      </w:ins>
      <w:ins w:id="14626" w:author="Rachel Hemphill" w:date="2025-05-05T07:28:00Z">
        <w:r w:rsidR="00787770">
          <w:rPr>
            <w:rFonts w:ascii="Times New Roman" w:eastAsia="Times New Roman" w:hAnsi="Times New Roman"/>
          </w:rPr>
          <w:t xml:space="preserve"> Section 3.F.2</w:t>
        </w:r>
      </w:ins>
      <w:r w:rsidR="00BF0DC9">
        <w:rPr>
          <w:rFonts w:ascii="Times New Roman" w:eastAsia="Times New Roman" w:hAnsi="Times New Roman"/>
        </w:rPr>
        <w:t>.</w:t>
      </w:r>
      <w:commentRangeEnd w:id="14624"/>
      <w:r w:rsidR="00787770">
        <w:rPr>
          <w:rStyle w:val="CommentReference"/>
        </w:rPr>
        <w:commentReference w:id="14624"/>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4627" w:name="_Toc195712342"/>
      <w:r w:rsidRPr="00610265">
        <w:rPr>
          <w:sz w:val="22"/>
          <w:szCs w:val="22"/>
        </w:rPr>
        <w:t>A.</w:t>
      </w:r>
      <w:r w:rsidR="00610265" w:rsidRPr="00610265">
        <w:rPr>
          <w:sz w:val="22"/>
          <w:szCs w:val="22"/>
        </w:rPr>
        <w:t xml:space="preserve"> Contract-level reserve</w:t>
      </w:r>
      <w:bookmarkEnd w:id="14627"/>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4628" w:name="_Toc195712343"/>
      <w:r>
        <w:rPr>
          <w:sz w:val="22"/>
          <w:szCs w:val="22"/>
        </w:rPr>
        <w:t xml:space="preserve">B. </w:t>
      </w:r>
      <w:r w:rsidR="003E432F" w:rsidRPr="00610265">
        <w:rPr>
          <w:sz w:val="22"/>
          <w:szCs w:val="22"/>
        </w:rPr>
        <w:t>Scenario actuarial present value (APV)</w:t>
      </w:r>
      <w:bookmarkEnd w:id="14628"/>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4629" w:author="VM-22 Subgroup" w:date="2025-04-16T15:59:00Z">
        <w:r w:rsidR="007D186A">
          <w:rPr>
            <w:rFonts w:ascii="Times New Roman" w:eastAsia="Times New Roman" w:hAnsi="Times New Roman"/>
          </w:rPr>
          <w:t>calculate a DR pursuant to</w:t>
        </w:r>
      </w:ins>
      <w:del w:id="14630" w:author="VM-22 Subgroup" w:date="2025-04-16T15:59:00Z">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lastRenderedPageBreak/>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4631" w:author="VM-22 Subgroup" w:date="2025-04-16T15:59:00Z">
        <w:r w:rsidR="007D186A">
          <w:rPr>
            <w:rFonts w:ascii="Times New Roman" w:eastAsia="Times New Roman" w:hAnsi="Times New Roman"/>
          </w:rPr>
          <w:t>calculates a DR pursuant</w:t>
        </w:r>
      </w:ins>
      <w:ins w:id="14632" w:author="VM-22 Subgroup" w:date="2025-04-16T16:00:00Z">
        <w:r w:rsidR="007D186A">
          <w:rPr>
            <w:rFonts w:ascii="Times New Roman" w:eastAsia="Times New Roman" w:hAnsi="Times New Roman"/>
          </w:rPr>
          <w:t xml:space="preserve"> to</w:t>
        </w:r>
      </w:ins>
      <w:del w:id="14633" w:author="VM-22 Subgroup" w:date="2025-04-16T16:00:00Z">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4634" w:name="_Toc195712344"/>
      <w:r>
        <w:rPr>
          <w:sz w:val="22"/>
          <w:szCs w:val="22"/>
        </w:rPr>
        <w:t xml:space="preserve">C. </w:t>
      </w:r>
      <w:r w:rsidR="009D0815" w:rsidRPr="00610265">
        <w:rPr>
          <w:sz w:val="22"/>
          <w:szCs w:val="22"/>
        </w:rPr>
        <w:t>Minimum allocation value (MAV)</w:t>
      </w:r>
      <w:bookmarkEnd w:id="14634"/>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4635" w:author="VM-22 Subgroup" w:date="2025-03-11T13:10:00Z"/>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4636" w:author="VM-22 Subgroup" w:date="2025-03-11T13:10:00Z"/>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4637" w:author="VM-22 Subgroup" w:date="2025-03-11T13:10:00Z">
        <w:r w:rsidRPr="00B06B53">
          <w:rPr>
            <w:rFonts w:ascii="Times New Roman" w:eastAsia="Times New Roman" w:hAnsi="Times New Roman" w:cs="Times New Roman"/>
          </w:rPr>
          <w:lastRenderedPageBreak/>
          <w:t>For contracts in the Longevity Reinsurance Reserving Category, the MAV is equal to 2% of the scheduled longevity benefits payable by the benefit provider within the next 12 months from the date of valuation, as defined by Section 4.B.1</w:t>
        </w:r>
      </w:ins>
      <w:ins w:id="14638" w:author="VM-22 Subgroup" w:date="2025-03-11T13:11:00Z">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4639" w:name="_Toc195712345"/>
      <w:r w:rsidRPr="00610265">
        <w:rPr>
          <w:sz w:val="22"/>
          <w:szCs w:val="22"/>
        </w:rPr>
        <w:t>D. Allocated excess reserve (AER)</w:t>
      </w:r>
      <w:bookmarkEnd w:id="14639"/>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p>
    <w:p w14:paraId="7377DCD5" w14:textId="3FE1A1A4" w:rsidR="00610265" w:rsidRPr="00610265" w:rsidRDefault="000C2652" w:rsidP="00610265">
      <w:pPr>
        <w:pStyle w:val="Heading2"/>
        <w:spacing w:after="240"/>
        <w:rPr>
          <w:sz w:val="22"/>
          <w:szCs w:val="22"/>
        </w:rPr>
      </w:pPr>
      <w:bookmarkStart w:id="14640" w:name="_Toc195712346"/>
      <w:r w:rsidRPr="00610265">
        <w:rPr>
          <w:sz w:val="22"/>
          <w:szCs w:val="22"/>
        </w:rPr>
        <w:t xml:space="preserve">E. </w:t>
      </w:r>
      <w:r w:rsidR="00610265" w:rsidRPr="00610265">
        <w:rPr>
          <w:sz w:val="22"/>
          <w:szCs w:val="22"/>
        </w:rPr>
        <w:t>Example</w:t>
      </w:r>
      <w:bookmarkEnd w:id="14640"/>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4641"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4641"/>
    </w:p>
    <w:p w14:paraId="664BD43F" w14:textId="77777777" w:rsidR="003C7E49" w:rsidRDefault="003C7E49">
      <w:pPr>
        <w:rPr>
          <w:sz w:val="24"/>
          <w:szCs w:val="24"/>
        </w:rPr>
      </w:pPr>
      <w:bookmarkStart w:id="14642" w:name="_Toc77242179"/>
      <w:r>
        <w:rPr>
          <w:sz w:val="24"/>
          <w:szCs w:val="24"/>
        </w:rPr>
        <w:br w:type="page"/>
      </w:r>
    </w:p>
    <w:p w14:paraId="082D11F4" w14:textId="48231E9A" w:rsidR="003C7E49" w:rsidRDefault="003C7E49" w:rsidP="003C7E49">
      <w:pPr>
        <w:pStyle w:val="Heading1"/>
        <w:rPr>
          <w:sz w:val="24"/>
          <w:szCs w:val="24"/>
        </w:rPr>
      </w:pPr>
      <w:bookmarkStart w:id="14643" w:name="_Toc195712347"/>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4643"/>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4644" w:name="_Section_1._Purpose_3"/>
      <w:bookmarkStart w:id="14645" w:name="_Toc195712348"/>
      <w:bookmarkEnd w:id="14644"/>
      <w:commentRangeStart w:id="14646"/>
      <w:commentRangeStart w:id="14647"/>
      <w:r w:rsidRPr="00465680">
        <w:rPr>
          <w:sz w:val="22"/>
          <w:szCs w:val="22"/>
        </w:rPr>
        <w:t>S</w:t>
      </w:r>
      <w:commentRangeEnd w:id="14646"/>
      <w:r w:rsidRPr="00610265">
        <w:rPr>
          <w:sz w:val="22"/>
          <w:szCs w:val="22"/>
        </w:rPr>
        <w:commentReference w:id="14646"/>
      </w:r>
      <w:commentRangeEnd w:id="14647"/>
      <w:r w:rsidRPr="00610265">
        <w:rPr>
          <w:sz w:val="22"/>
          <w:szCs w:val="22"/>
        </w:rPr>
        <w:commentReference w:id="14647"/>
      </w:r>
      <w:r w:rsidRPr="00465680">
        <w:rPr>
          <w:sz w:val="22"/>
          <w:szCs w:val="22"/>
        </w:rPr>
        <w:t>ection 1: Purpose</w:t>
      </w:r>
      <w:bookmarkEnd w:id="14645"/>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commentRangeStart w:id="14648"/>
      <w:commentRangeStart w:id="14649"/>
      <w:commentRangeStart w:id="14650"/>
      <w:commentRangeStart w:id="14651"/>
      <w:del w:id="14652" w:author="VM-22 Subgroup" w:date="2024-02-14T11:58:00Z">
        <w:r w:rsidRPr="00465680" w:rsidDel="0007276A">
          <w:rPr>
            <w:rFonts w:ascii="Times New Roman" w:eastAsia="Times New Roman" w:hAnsi="Times New Roman"/>
          </w:rPr>
          <w:delText>a</w:delText>
        </w:r>
      </w:del>
      <w:commentRangeEnd w:id="14648"/>
      <w:r>
        <w:rPr>
          <w:rStyle w:val="CommentReference"/>
        </w:rPr>
        <w:commentReference w:id="14648"/>
      </w:r>
      <w:commentRangeEnd w:id="14649"/>
      <w:r>
        <w:rPr>
          <w:rStyle w:val="CommentReference"/>
        </w:rPr>
        <w:commentReference w:id="14649"/>
      </w:r>
      <w:commentRangeEnd w:id="14650"/>
      <w:r>
        <w:rPr>
          <w:rStyle w:val="CommentReference"/>
        </w:rPr>
        <w:commentReference w:id="14650"/>
      </w:r>
      <w:commentRangeEnd w:id="14651"/>
      <w:r>
        <w:rPr>
          <w:rStyle w:val="CommentReference"/>
        </w:rPr>
        <w:commentReference w:id="14651"/>
      </w:r>
      <w:del w:id="14653" w:author="VM-22 Subgroup" w:date="2024-02-14T11:58:00Z">
        <w:r w:rsidRPr="00465680" w:rsidDel="0007276A">
          <w:rPr>
            <w:rFonts w:ascii="Times New Roman" w:eastAsia="Times New Roman" w:hAnsi="Times New Roman"/>
          </w:rPr>
          <w:delText xml:space="preserve">nd </w:delText>
        </w:r>
      </w:del>
      <w:r w:rsidRPr="00465680">
        <w:rPr>
          <w:rFonts w:ascii="Times New Roman" w:eastAsia="Times New Roman" w:hAnsi="Times New Roman"/>
        </w:rPr>
        <w:t>VM-21</w:t>
      </w:r>
      <w:ins w:id="14654"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4655" w:name="_Section_2._General_1"/>
      <w:bookmarkStart w:id="14656" w:name="_Toc195712349"/>
      <w:bookmarkEnd w:id="14655"/>
      <w:r w:rsidRPr="00465680">
        <w:rPr>
          <w:sz w:val="22"/>
          <w:szCs w:val="22"/>
        </w:rPr>
        <w:t>Section 2: General Requirements</w:t>
      </w:r>
      <w:bookmarkEnd w:id="14656"/>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4657"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4658" w:author="Rachel Hemphill" w:date="2023-10-10T07:58:00Z">
        <w:r>
          <w:rPr>
            <w:sz w:val="22"/>
            <w:szCs w:val="22"/>
          </w:rPr>
          <w:t xml:space="preserve"> or contract</w:t>
        </w:r>
      </w:ins>
      <w:r w:rsidRPr="00465680">
        <w:rPr>
          <w:sz w:val="22"/>
          <w:szCs w:val="22"/>
        </w:rPr>
        <w:t xml:space="preserve"> as defined in VM-20</w:t>
      </w:r>
      <w:ins w:id="14659" w:author="Slutsker, Benjamin M (COMM)" w:date="2023-09-06T16:08:00Z">
        <w:r>
          <w:rPr>
            <w:sz w:val="22"/>
            <w:szCs w:val="22"/>
          </w:rPr>
          <w:t xml:space="preserve"> or VM-22</w:t>
        </w:r>
      </w:ins>
      <w:r w:rsidRPr="00465680">
        <w:rPr>
          <w:sz w:val="22"/>
          <w:szCs w:val="22"/>
        </w:rPr>
        <w:t>, or computes</w:t>
      </w:r>
      <w:ins w:id="14660" w:author="Rachel Hemphill" w:date="2023-10-10T07:48:00Z">
        <w:r>
          <w:rPr>
            <w:sz w:val="22"/>
            <w:szCs w:val="22"/>
          </w:rPr>
          <w:t xml:space="preserve"> a minimum reserve </w:t>
        </w:r>
      </w:ins>
      <w:del w:id="14661" w:author="VM-22 Subgroup" w:date="2023-10-31T12:51:00Z">
        <w:r w:rsidRPr="00465680" w:rsidDel="0069681D">
          <w:rPr>
            <w:sz w:val="22"/>
            <w:szCs w:val="22"/>
          </w:rPr>
          <w:delText>a</w:delText>
        </w:r>
      </w:del>
      <w:del w:id="14662" w:author="Slutsker, Benjamin M (COMM)" w:date="2023-10-11T14:16:00Z">
        <w:r w:rsidRPr="00465680" w:rsidDel="00BF5FD9">
          <w:rPr>
            <w:sz w:val="22"/>
            <w:szCs w:val="22"/>
          </w:rPr>
          <w:delText>n</w:delText>
        </w:r>
      </w:del>
      <w:r w:rsidRPr="00465680">
        <w:rPr>
          <w:sz w:val="22"/>
          <w:szCs w:val="22"/>
        </w:rPr>
        <w:t xml:space="preserve"> </w:t>
      </w:r>
      <w:del w:id="14663" w:author="Slutsker, Benjamin M (COMM)" w:date="2023-10-11T14:16:00Z">
        <w:r w:rsidRPr="00465680" w:rsidDel="00BF5FD9">
          <w:rPr>
            <w:sz w:val="22"/>
            <w:szCs w:val="22"/>
          </w:rPr>
          <w:delText xml:space="preserve">aggregate </w:delText>
        </w:r>
      </w:del>
      <w:del w:id="14664"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4665" w:author="Slutsker, Benjamin M (COMM)" w:date="2023-09-06T16:08:00Z">
        <w:r>
          <w:rPr>
            <w:sz w:val="22"/>
            <w:szCs w:val="22"/>
          </w:rPr>
          <w:t xml:space="preserve">VM-20, </w:t>
        </w:r>
      </w:ins>
      <w:r w:rsidRPr="00465680">
        <w:rPr>
          <w:sz w:val="22"/>
          <w:szCs w:val="22"/>
        </w:rPr>
        <w:t>VM-21</w:t>
      </w:r>
      <w:ins w:id="14666" w:author="Slutsker, Benjamin M (COMM)" w:date="2023-09-06T16:08:00Z">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4667" w:author="Slutsker, Benjamin M (COMM)" w:date="2023-10-11T14:15:00Z">
        <w:r w:rsidRPr="00465680" w:rsidDel="00BF5FD9">
          <w:rPr>
            <w:rFonts w:ascii="Times New Roman" w:eastAsia="Times New Roman" w:hAnsi="Times New Roman"/>
          </w:rPr>
          <w:delText xml:space="preserve">deterministic </w:delText>
        </w:r>
      </w:del>
      <w:ins w:id="14668"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4669"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4670"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4671"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4672"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4673"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4674" w:author="Slutsker, Benjamin M (COMM)" w:date="2023-09-27T16:09:00Z">
        <w:r w:rsidDel="00920749">
          <w:rPr>
            <w:rFonts w:ascii="Times New Roman" w:eastAsia="Times New Roman" w:hAnsi="Times New Roman"/>
          </w:rPr>
          <w:delText>a</w:delText>
        </w:r>
      </w:del>
      <w:ins w:id="14675"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4676" w:author="Slutsker, Benjamin M (COMM)" w:date="2023-09-06T16:10:00Z">
        <w:r w:rsidDel="00271A46">
          <w:rPr>
            <w:rFonts w:ascii="Times New Roman" w:eastAsia="Times New Roman" w:hAnsi="Times New Roman"/>
          </w:rPr>
          <w:delText xml:space="preserve">VA </w:delText>
        </w:r>
      </w:del>
      <w:ins w:id="14677"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4678" w:author="Slutsker, Benjamin M (COMM)" w:date="2023-09-27T16:09:00Z">
        <w:r w:rsidRPr="00465680" w:rsidDel="00920749">
          <w:rPr>
            <w:rFonts w:ascii="Times New Roman" w:eastAsia="Times New Roman" w:hAnsi="Times New Roman"/>
          </w:rPr>
          <w:delText>a</w:delText>
        </w:r>
      </w:del>
      <w:ins w:id="14679"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4680" w:author="Slutsker, Benjamin M (COMM)" w:date="2023-09-06T16:10:00Z">
        <w:r>
          <w:rPr>
            <w:rFonts w:ascii="Times New Roman" w:eastAsia="Times New Roman" w:hAnsi="Times New Roman"/>
          </w:rPr>
          <w:t>Annuity</w:t>
        </w:r>
      </w:ins>
      <w:del w:id="14681"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4682" w:author="Slutsker, Benjamin M (COMM)" w:date="2023-09-06T16:10:00Z">
        <w:r w:rsidDel="00271A46">
          <w:rPr>
            <w:rFonts w:ascii="Times New Roman" w:eastAsia="Times New Roman" w:hAnsi="Times New Roman"/>
          </w:rPr>
          <w:delText xml:space="preserve">VA </w:delText>
        </w:r>
      </w:del>
      <w:ins w:id="14683"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4684" w:author="Slutsker, Benjamin M (COMM)" w:date="2023-09-06T16:11:00Z">
        <w:r w:rsidDel="00271A46">
          <w:rPr>
            <w:rFonts w:ascii="Times New Roman" w:eastAsia="Times New Roman" w:hAnsi="Times New Roman"/>
          </w:rPr>
          <w:delText xml:space="preserve">VA </w:delText>
        </w:r>
      </w:del>
      <w:ins w:id="14685"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4686" w:author="Slutsker, Benjamin M (COMM)" w:date="2023-09-06T16:11:00Z">
        <w:r w:rsidRPr="007F1D5B" w:rsidDel="00271A46">
          <w:rPr>
            <w:rFonts w:ascii="Times New Roman" w:eastAsia="Times New Roman" w:hAnsi="Times New Roman"/>
          </w:rPr>
          <w:delText xml:space="preserve">VA </w:delText>
        </w:r>
      </w:del>
      <w:ins w:id="14687"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4688" w:name="_Section_3._PBR"/>
      <w:bookmarkStart w:id="14689" w:name="_Toc195712350"/>
      <w:bookmarkEnd w:id="14688"/>
      <w:r w:rsidRPr="00465680">
        <w:rPr>
          <w:sz w:val="22"/>
          <w:szCs w:val="22"/>
        </w:rPr>
        <w:t>Section 3: PBR Actuarial Report Requirements</w:t>
      </w:r>
      <w:bookmarkEnd w:id="14689"/>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4690"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4691"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4692"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4693"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4694"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14695"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4696"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4697"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4698"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2C0FAC">
        <w:tc>
          <w:tcPr>
            <w:tcW w:w="3456" w:type="dxa"/>
          </w:tcPr>
          <w:p w14:paraId="0271B5F7" w14:textId="77777777" w:rsidR="003C7E49" w:rsidRPr="00D4791A" w:rsidRDefault="003C7E49" w:rsidP="002C0FAC">
            <w:pPr>
              <w:rPr>
                <w:rFonts w:ascii="Times New Roman" w:hAnsi="Times New Roman"/>
              </w:rPr>
            </w:pPr>
          </w:p>
        </w:tc>
        <w:tc>
          <w:tcPr>
            <w:tcW w:w="2304" w:type="dxa"/>
            <w:gridSpan w:val="2"/>
            <w:vAlign w:val="center"/>
          </w:tcPr>
          <w:p w14:paraId="5F5E6566"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2C0FAC">
        <w:tc>
          <w:tcPr>
            <w:tcW w:w="3456" w:type="dxa"/>
            <w:vAlign w:val="center"/>
          </w:tcPr>
          <w:p w14:paraId="583DD209" w14:textId="77777777" w:rsidR="003C7E49" w:rsidRPr="00D4791A" w:rsidRDefault="003C7E49" w:rsidP="002C0FAC">
            <w:pPr>
              <w:rPr>
                <w:rFonts w:ascii="Times New Roman" w:hAnsi="Times New Roman"/>
              </w:rPr>
            </w:pPr>
          </w:p>
        </w:tc>
        <w:tc>
          <w:tcPr>
            <w:tcW w:w="1152" w:type="dxa"/>
            <w:vAlign w:val="center"/>
          </w:tcPr>
          <w:p w14:paraId="56AF97C8"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2C0FAC">
        <w:tc>
          <w:tcPr>
            <w:tcW w:w="3456" w:type="dxa"/>
            <w:vAlign w:val="center"/>
          </w:tcPr>
          <w:p w14:paraId="50F0629E"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2C0FAC">
            <w:pPr>
              <w:jc w:val="center"/>
              <w:rPr>
                <w:rFonts w:ascii="Times New Roman" w:hAnsi="Times New Roman"/>
                <w:sz w:val="16"/>
                <w:szCs w:val="16"/>
              </w:rPr>
            </w:pPr>
          </w:p>
        </w:tc>
        <w:tc>
          <w:tcPr>
            <w:tcW w:w="1152" w:type="dxa"/>
            <w:vAlign w:val="center"/>
          </w:tcPr>
          <w:p w14:paraId="09BD8D55" w14:textId="77777777" w:rsidR="003C7E49" w:rsidRPr="00D4791A" w:rsidRDefault="003C7E49" w:rsidP="002C0FAC">
            <w:pPr>
              <w:jc w:val="center"/>
              <w:rPr>
                <w:rFonts w:ascii="Times New Roman" w:hAnsi="Times New Roman"/>
                <w:sz w:val="16"/>
                <w:szCs w:val="16"/>
              </w:rPr>
            </w:pPr>
          </w:p>
        </w:tc>
        <w:tc>
          <w:tcPr>
            <w:tcW w:w="1152" w:type="dxa"/>
            <w:vAlign w:val="center"/>
          </w:tcPr>
          <w:p w14:paraId="47E3A30F" w14:textId="77777777" w:rsidR="003C7E49" w:rsidRPr="00D4791A" w:rsidRDefault="003C7E49" w:rsidP="002C0FAC">
            <w:pPr>
              <w:jc w:val="center"/>
              <w:rPr>
                <w:rFonts w:ascii="Times New Roman" w:hAnsi="Times New Roman"/>
                <w:sz w:val="16"/>
                <w:szCs w:val="16"/>
              </w:rPr>
            </w:pPr>
          </w:p>
        </w:tc>
        <w:tc>
          <w:tcPr>
            <w:tcW w:w="1152" w:type="dxa"/>
            <w:vAlign w:val="center"/>
          </w:tcPr>
          <w:p w14:paraId="02F36499" w14:textId="77777777" w:rsidR="003C7E49" w:rsidRPr="00D4791A" w:rsidRDefault="003C7E49" w:rsidP="002C0FAC">
            <w:pPr>
              <w:jc w:val="center"/>
              <w:rPr>
                <w:rFonts w:ascii="Times New Roman" w:hAnsi="Times New Roman"/>
                <w:sz w:val="16"/>
                <w:szCs w:val="16"/>
              </w:rPr>
            </w:pPr>
          </w:p>
        </w:tc>
      </w:tr>
      <w:tr w:rsidR="003C7E49" w:rsidRPr="00D4791A" w14:paraId="1526EDEC" w14:textId="77777777" w:rsidTr="002C0FAC">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2C0FAC">
            <w:pPr>
              <w:jc w:val="center"/>
              <w:rPr>
                <w:rFonts w:ascii="Times New Roman" w:hAnsi="Times New Roman"/>
                <w:sz w:val="16"/>
                <w:szCs w:val="16"/>
              </w:rPr>
            </w:pPr>
          </w:p>
        </w:tc>
        <w:tc>
          <w:tcPr>
            <w:tcW w:w="1152" w:type="dxa"/>
            <w:vAlign w:val="center"/>
          </w:tcPr>
          <w:p w14:paraId="143D1669" w14:textId="77777777" w:rsidR="003C7E49" w:rsidRPr="00D4791A" w:rsidRDefault="003C7E49" w:rsidP="002C0FAC">
            <w:pPr>
              <w:jc w:val="center"/>
              <w:rPr>
                <w:rFonts w:ascii="Times New Roman" w:hAnsi="Times New Roman"/>
                <w:sz w:val="16"/>
                <w:szCs w:val="16"/>
              </w:rPr>
            </w:pPr>
          </w:p>
        </w:tc>
        <w:tc>
          <w:tcPr>
            <w:tcW w:w="1152" w:type="dxa"/>
            <w:vAlign w:val="center"/>
          </w:tcPr>
          <w:p w14:paraId="06917198" w14:textId="77777777" w:rsidR="003C7E49" w:rsidRPr="00D4791A" w:rsidRDefault="003C7E49" w:rsidP="002C0FAC">
            <w:pPr>
              <w:jc w:val="center"/>
              <w:rPr>
                <w:rFonts w:ascii="Times New Roman" w:hAnsi="Times New Roman"/>
                <w:sz w:val="16"/>
                <w:szCs w:val="16"/>
              </w:rPr>
            </w:pPr>
          </w:p>
        </w:tc>
        <w:tc>
          <w:tcPr>
            <w:tcW w:w="1152" w:type="dxa"/>
            <w:vAlign w:val="center"/>
          </w:tcPr>
          <w:p w14:paraId="14BF9795" w14:textId="77777777" w:rsidR="003C7E49" w:rsidRPr="00D4791A" w:rsidRDefault="003C7E49" w:rsidP="002C0FAC">
            <w:pPr>
              <w:jc w:val="center"/>
              <w:rPr>
                <w:rFonts w:ascii="Times New Roman" w:hAnsi="Times New Roman"/>
                <w:sz w:val="16"/>
                <w:szCs w:val="16"/>
              </w:rPr>
            </w:pPr>
          </w:p>
        </w:tc>
      </w:tr>
      <w:tr w:rsidR="003C7E49" w:rsidRPr="00D4791A" w14:paraId="2C8170B5" w14:textId="77777777" w:rsidTr="002C0FAC">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2C0FAC">
            <w:pPr>
              <w:jc w:val="center"/>
              <w:rPr>
                <w:rFonts w:ascii="Times New Roman" w:hAnsi="Times New Roman"/>
                <w:sz w:val="16"/>
                <w:szCs w:val="16"/>
              </w:rPr>
            </w:pPr>
          </w:p>
        </w:tc>
        <w:tc>
          <w:tcPr>
            <w:tcW w:w="1152" w:type="dxa"/>
            <w:vAlign w:val="center"/>
          </w:tcPr>
          <w:p w14:paraId="1CBD0F3F" w14:textId="77777777" w:rsidR="003C7E49" w:rsidRPr="00D4791A" w:rsidRDefault="003C7E49" w:rsidP="002C0FAC">
            <w:pPr>
              <w:jc w:val="center"/>
              <w:rPr>
                <w:rFonts w:ascii="Times New Roman" w:hAnsi="Times New Roman"/>
                <w:sz w:val="16"/>
                <w:szCs w:val="16"/>
              </w:rPr>
            </w:pPr>
          </w:p>
        </w:tc>
        <w:tc>
          <w:tcPr>
            <w:tcW w:w="1152" w:type="dxa"/>
            <w:vAlign w:val="center"/>
          </w:tcPr>
          <w:p w14:paraId="1BFEB4F6" w14:textId="77777777" w:rsidR="003C7E49" w:rsidRPr="00D4791A" w:rsidRDefault="003C7E49" w:rsidP="002C0FAC">
            <w:pPr>
              <w:jc w:val="center"/>
              <w:rPr>
                <w:rFonts w:ascii="Times New Roman" w:hAnsi="Times New Roman"/>
                <w:sz w:val="16"/>
                <w:szCs w:val="16"/>
              </w:rPr>
            </w:pPr>
            <w:del w:id="14699" w:author="VM-22 Subgroup" w:date="2023-10-31T12:55:00Z">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2C0FAC">
            <w:pPr>
              <w:jc w:val="center"/>
              <w:rPr>
                <w:rFonts w:ascii="Times New Roman" w:hAnsi="Times New Roman"/>
                <w:sz w:val="16"/>
                <w:szCs w:val="16"/>
              </w:rPr>
            </w:pPr>
            <w:del w:id="14700" w:author="VM-22 Subgroup" w:date="2023-10-31T12:55:00Z">
              <w:r w:rsidRPr="00D4791A" w:rsidDel="0069681D">
                <w:rPr>
                  <w:rFonts w:ascii="Times New Roman" w:hAnsi="Times New Roman"/>
                  <w:sz w:val="16"/>
                  <w:szCs w:val="16"/>
                </w:rPr>
                <w:delText>N/A</w:delText>
              </w:r>
            </w:del>
          </w:p>
        </w:tc>
      </w:tr>
      <w:tr w:rsidR="003C7E49" w:rsidRPr="00D4791A" w14:paraId="476BEA4C" w14:textId="77777777" w:rsidTr="002C0FAC">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2C0FAC">
            <w:pPr>
              <w:jc w:val="center"/>
              <w:rPr>
                <w:rFonts w:ascii="Times New Roman" w:hAnsi="Times New Roman"/>
                <w:sz w:val="16"/>
                <w:szCs w:val="16"/>
              </w:rPr>
            </w:pPr>
          </w:p>
        </w:tc>
        <w:tc>
          <w:tcPr>
            <w:tcW w:w="1152" w:type="dxa"/>
            <w:vAlign w:val="center"/>
          </w:tcPr>
          <w:p w14:paraId="73359E4B" w14:textId="77777777" w:rsidR="003C7E49" w:rsidRPr="00D4791A" w:rsidRDefault="003C7E49" w:rsidP="002C0FAC">
            <w:pPr>
              <w:jc w:val="center"/>
              <w:rPr>
                <w:rFonts w:ascii="Times New Roman" w:hAnsi="Times New Roman"/>
                <w:sz w:val="16"/>
                <w:szCs w:val="16"/>
              </w:rPr>
            </w:pPr>
          </w:p>
        </w:tc>
        <w:tc>
          <w:tcPr>
            <w:tcW w:w="1152" w:type="dxa"/>
            <w:vAlign w:val="center"/>
          </w:tcPr>
          <w:p w14:paraId="6B069D27" w14:textId="77777777" w:rsidR="003C7E49" w:rsidRPr="00D4791A" w:rsidRDefault="003C7E49" w:rsidP="002C0FAC">
            <w:pPr>
              <w:jc w:val="center"/>
              <w:rPr>
                <w:rFonts w:ascii="Times New Roman" w:hAnsi="Times New Roman"/>
                <w:sz w:val="16"/>
                <w:szCs w:val="16"/>
              </w:rPr>
            </w:pPr>
            <w:del w:id="14701" w:author="VM-22 Subgroup" w:date="2023-10-31T12:55:00Z">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2C0FAC">
            <w:pPr>
              <w:jc w:val="center"/>
              <w:rPr>
                <w:rFonts w:ascii="Times New Roman" w:hAnsi="Times New Roman"/>
                <w:sz w:val="16"/>
                <w:szCs w:val="16"/>
              </w:rPr>
            </w:pPr>
            <w:del w:id="14702" w:author="VM-22 Subgroup" w:date="2023-10-31T12:55:00Z">
              <w:r w:rsidRPr="00D4791A" w:rsidDel="0069681D">
                <w:rPr>
                  <w:rFonts w:ascii="Times New Roman" w:hAnsi="Times New Roman"/>
                  <w:sz w:val="16"/>
                  <w:szCs w:val="16"/>
                </w:rPr>
                <w:delText>N/A</w:delText>
              </w:r>
            </w:del>
          </w:p>
        </w:tc>
      </w:tr>
      <w:tr w:rsidR="003C7E49" w:rsidRPr="00D4791A" w14:paraId="272AE0B8" w14:textId="77777777" w:rsidTr="002C0FAC">
        <w:tc>
          <w:tcPr>
            <w:tcW w:w="3456" w:type="dxa"/>
          </w:tcPr>
          <w:p w14:paraId="12083DA7" w14:textId="77777777" w:rsidR="003C7E49" w:rsidRPr="00880448" w:rsidRDefault="003C7E49" w:rsidP="002C0FAC">
            <w:pPr>
              <w:rPr>
                <w:rFonts w:ascii="Times New Roman" w:hAnsi="Times New Roman"/>
                <w:sz w:val="22"/>
                <w:szCs w:val="22"/>
              </w:rPr>
            </w:pPr>
          </w:p>
        </w:tc>
        <w:tc>
          <w:tcPr>
            <w:tcW w:w="1152" w:type="dxa"/>
            <w:vAlign w:val="center"/>
          </w:tcPr>
          <w:p w14:paraId="6131F38D" w14:textId="77777777" w:rsidR="003C7E49" w:rsidRPr="00D4791A" w:rsidRDefault="003C7E49" w:rsidP="002C0FAC">
            <w:pPr>
              <w:jc w:val="center"/>
              <w:rPr>
                <w:rFonts w:ascii="Times New Roman" w:hAnsi="Times New Roman"/>
                <w:sz w:val="16"/>
                <w:szCs w:val="16"/>
              </w:rPr>
            </w:pPr>
          </w:p>
        </w:tc>
        <w:tc>
          <w:tcPr>
            <w:tcW w:w="1152" w:type="dxa"/>
            <w:vAlign w:val="center"/>
          </w:tcPr>
          <w:p w14:paraId="545957CA" w14:textId="77777777" w:rsidR="003C7E49" w:rsidRPr="00D4791A" w:rsidRDefault="003C7E49" w:rsidP="002C0FAC">
            <w:pPr>
              <w:jc w:val="center"/>
              <w:rPr>
                <w:rFonts w:ascii="Times New Roman" w:hAnsi="Times New Roman"/>
                <w:sz w:val="16"/>
                <w:szCs w:val="16"/>
              </w:rPr>
            </w:pPr>
          </w:p>
        </w:tc>
        <w:tc>
          <w:tcPr>
            <w:tcW w:w="1152" w:type="dxa"/>
            <w:vAlign w:val="center"/>
          </w:tcPr>
          <w:p w14:paraId="0289CBFC" w14:textId="77777777" w:rsidR="003C7E49" w:rsidRPr="00D4791A" w:rsidRDefault="003C7E49" w:rsidP="002C0FAC">
            <w:pPr>
              <w:jc w:val="center"/>
              <w:rPr>
                <w:rFonts w:ascii="Times New Roman" w:hAnsi="Times New Roman"/>
                <w:sz w:val="16"/>
                <w:szCs w:val="16"/>
              </w:rPr>
            </w:pPr>
          </w:p>
        </w:tc>
        <w:tc>
          <w:tcPr>
            <w:tcW w:w="1152" w:type="dxa"/>
            <w:vAlign w:val="center"/>
          </w:tcPr>
          <w:p w14:paraId="7B632FBA" w14:textId="77777777" w:rsidR="003C7E49" w:rsidRPr="00D4791A" w:rsidRDefault="003C7E49" w:rsidP="002C0FAC">
            <w:pPr>
              <w:jc w:val="center"/>
              <w:rPr>
                <w:rFonts w:ascii="Times New Roman" w:hAnsi="Times New Roman"/>
                <w:sz w:val="16"/>
                <w:szCs w:val="16"/>
              </w:rPr>
            </w:pPr>
          </w:p>
        </w:tc>
      </w:tr>
      <w:tr w:rsidR="003C7E49" w:rsidRPr="00D4791A" w14:paraId="77E9A16E" w14:textId="77777777" w:rsidTr="002C0FAC">
        <w:tc>
          <w:tcPr>
            <w:tcW w:w="3456" w:type="dxa"/>
            <w:vAlign w:val="center"/>
          </w:tcPr>
          <w:p w14:paraId="32FBBDD9"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2C0FAC">
            <w:pPr>
              <w:jc w:val="center"/>
              <w:rPr>
                <w:rFonts w:ascii="Times New Roman" w:hAnsi="Times New Roman"/>
                <w:sz w:val="16"/>
                <w:szCs w:val="16"/>
              </w:rPr>
            </w:pPr>
          </w:p>
        </w:tc>
        <w:tc>
          <w:tcPr>
            <w:tcW w:w="1152" w:type="dxa"/>
            <w:vAlign w:val="center"/>
          </w:tcPr>
          <w:p w14:paraId="1AC08EED" w14:textId="77777777" w:rsidR="003C7E49" w:rsidRPr="00D4791A" w:rsidRDefault="003C7E49" w:rsidP="002C0FAC">
            <w:pPr>
              <w:jc w:val="center"/>
              <w:rPr>
                <w:rFonts w:ascii="Times New Roman" w:hAnsi="Times New Roman"/>
                <w:sz w:val="16"/>
                <w:szCs w:val="16"/>
              </w:rPr>
            </w:pPr>
          </w:p>
        </w:tc>
        <w:tc>
          <w:tcPr>
            <w:tcW w:w="1152" w:type="dxa"/>
            <w:vAlign w:val="center"/>
          </w:tcPr>
          <w:p w14:paraId="6837EAF1" w14:textId="77777777" w:rsidR="003C7E49" w:rsidRPr="00D4791A" w:rsidRDefault="003C7E49" w:rsidP="002C0FAC">
            <w:pPr>
              <w:jc w:val="center"/>
              <w:rPr>
                <w:rFonts w:ascii="Times New Roman" w:hAnsi="Times New Roman"/>
                <w:sz w:val="16"/>
                <w:szCs w:val="16"/>
              </w:rPr>
            </w:pPr>
          </w:p>
        </w:tc>
        <w:tc>
          <w:tcPr>
            <w:tcW w:w="1152" w:type="dxa"/>
            <w:vAlign w:val="center"/>
          </w:tcPr>
          <w:p w14:paraId="443D1F61" w14:textId="77777777" w:rsidR="003C7E49" w:rsidRPr="00D4791A" w:rsidRDefault="003C7E49" w:rsidP="002C0FAC">
            <w:pPr>
              <w:jc w:val="center"/>
              <w:rPr>
                <w:rFonts w:ascii="Times New Roman" w:hAnsi="Times New Roman"/>
                <w:sz w:val="16"/>
                <w:szCs w:val="16"/>
              </w:rPr>
            </w:pPr>
          </w:p>
        </w:tc>
      </w:tr>
      <w:tr w:rsidR="003C7E49" w:rsidRPr="00D4791A" w14:paraId="21F1F6A0" w14:textId="77777777" w:rsidTr="002C0FAC">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2C0FAC">
            <w:pPr>
              <w:jc w:val="center"/>
              <w:rPr>
                <w:rFonts w:ascii="Times New Roman" w:hAnsi="Times New Roman"/>
                <w:sz w:val="16"/>
                <w:szCs w:val="16"/>
              </w:rPr>
            </w:pPr>
          </w:p>
        </w:tc>
        <w:tc>
          <w:tcPr>
            <w:tcW w:w="1152" w:type="dxa"/>
            <w:vAlign w:val="center"/>
          </w:tcPr>
          <w:p w14:paraId="3D7DAD6B" w14:textId="77777777" w:rsidR="003C7E49" w:rsidRPr="00D4791A" w:rsidRDefault="003C7E49" w:rsidP="002C0FAC">
            <w:pPr>
              <w:jc w:val="center"/>
              <w:rPr>
                <w:rFonts w:ascii="Times New Roman" w:hAnsi="Times New Roman"/>
                <w:sz w:val="16"/>
                <w:szCs w:val="16"/>
              </w:rPr>
            </w:pPr>
          </w:p>
        </w:tc>
        <w:tc>
          <w:tcPr>
            <w:tcW w:w="1152" w:type="dxa"/>
            <w:vAlign w:val="center"/>
          </w:tcPr>
          <w:p w14:paraId="1972C827" w14:textId="77777777" w:rsidR="003C7E49" w:rsidRPr="00D4791A" w:rsidRDefault="003C7E49" w:rsidP="002C0FAC">
            <w:pPr>
              <w:jc w:val="center"/>
              <w:rPr>
                <w:rFonts w:ascii="Times New Roman" w:hAnsi="Times New Roman"/>
                <w:sz w:val="16"/>
                <w:szCs w:val="16"/>
              </w:rPr>
            </w:pPr>
          </w:p>
        </w:tc>
        <w:tc>
          <w:tcPr>
            <w:tcW w:w="1152" w:type="dxa"/>
            <w:vAlign w:val="center"/>
          </w:tcPr>
          <w:p w14:paraId="63753152" w14:textId="77777777" w:rsidR="003C7E49" w:rsidRPr="00D4791A" w:rsidRDefault="003C7E49" w:rsidP="002C0FAC">
            <w:pPr>
              <w:jc w:val="center"/>
              <w:rPr>
                <w:rFonts w:ascii="Times New Roman" w:hAnsi="Times New Roman"/>
                <w:sz w:val="16"/>
                <w:szCs w:val="16"/>
              </w:rPr>
            </w:pPr>
          </w:p>
        </w:tc>
      </w:tr>
      <w:tr w:rsidR="003C7E49" w:rsidRPr="00D4791A" w14:paraId="561A4432" w14:textId="77777777" w:rsidTr="002C0FAC">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2C0FAC">
            <w:pPr>
              <w:jc w:val="center"/>
              <w:rPr>
                <w:rFonts w:ascii="Times New Roman" w:hAnsi="Times New Roman"/>
                <w:sz w:val="16"/>
                <w:szCs w:val="16"/>
              </w:rPr>
            </w:pPr>
          </w:p>
        </w:tc>
        <w:tc>
          <w:tcPr>
            <w:tcW w:w="1152" w:type="dxa"/>
            <w:vAlign w:val="center"/>
          </w:tcPr>
          <w:p w14:paraId="6C70C6F7" w14:textId="77777777" w:rsidR="003C7E49" w:rsidRPr="00D4791A" w:rsidRDefault="003C7E49" w:rsidP="002C0FAC">
            <w:pPr>
              <w:jc w:val="center"/>
              <w:rPr>
                <w:rFonts w:ascii="Times New Roman" w:hAnsi="Times New Roman"/>
                <w:sz w:val="16"/>
                <w:szCs w:val="16"/>
              </w:rPr>
            </w:pPr>
          </w:p>
        </w:tc>
        <w:tc>
          <w:tcPr>
            <w:tcW w:w="1152" w:type="dxa"/>
            <w:vAlign w:val="center"/>
          </w:tcPr>
          <w:p w14:paraId="3D8DD6A9" w14:textId="77777777" w:rsidR="003C7E49" w:rsidRPr="00D4791A" w:rsidRDefault="003C7E49" w:rsidP="002C0FAC">
            <w:pPr>
              <w:jc w:val="center"/>
              <w:rPr>
                <w:rFonts w:ascii="Times New Roman" w:hAnsi="Times New Roman"/>
                <w:sz w:val="16"/>
                <w:szCs w:val="16"/>
              </w:rPr>
            </w:pPr>
            <w:del w:id="14703" w:author="VM-22 Subgroup" w:date="2023-10-31T12:55:00Z">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2C0FAC">
            <w:pPr>
              <w:jc w:val="center"/>
              <w:rPr>
                <w:rFonts w:ascii="Times New Roman" w:hAnsi="Times New Roman"/>
                <w:sz w:val="16"/>
                <w:szCs w:val="16"/>
              </w:rPr>
            </w:pPr>
            <w:del w:id="14704" w:author="VM-22 Subgroup" w:date="2023-10-31T12:55:00Z">
              <w:r w:rsidRPr="00D4791A" w:rsidDel="0069681D">
                <w:rPr>
                  <w:rFonts w:ascii="Times New Roman" w:hAnsi="Times New Roman"/>
                  <w:sz w:val="16"/>
                  <w:szCs w:val="16"/>
                </w:rPr>
                <w:delText>N/A</w:delText>
              </w:r>
            </w:del>
          </w:p>
        </w:tc>
      </w:tr>
      <w:tr w:rsidR="003C7E49" w:rsidRPr="00D4791A" w14:paraId="1C818253" w14:textId="77777777" w:rsidTr="002C0FAC">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2C0FAC">
            <w:pPr>
              <w:jc w:val="center"/>
              <w:rPr>
                <w:rFonts w:ascii="Times New Roman" w:hAnsi="Times New Roman"/>
                <w:sz w:val="16"/>
                <w:szCs w:val="16"/>
              </w:rPr>
            </w:pPr>
          </w:p>
        </w:tc>
        <w:tc>
          <w:tcPr>
            <w:tcW w:w="1152" w:type="dxa"/>
            <w:vAlign w:val="center"/>
          </w:tcPr>
          <w:p w14:paraId="4C1C28B1" w14:textId="77777777" w:rsidR="003C7E49" w:rsidRPr="00D4791A" w:rsidRDefault="003C7E49" w:rsidP="002C0FAC">
            <w:pPr>
              <w:jc w:val="center"/>
              <w:rPr>
                <w:rFonts w:ascii="Times New Roman" w:hAnsi="Times New Roman"/>
                <w:sz w:val="16"/>
                <w:szCs w:val="16"/>
              </w:rPr>
            </w:pPr>
          </w:p>
        </w:tc>
        <w:tc>
          <w:tcPr>
            <w:tcW w:w="1152" w:type="dxa"/>
            <w:vAlign w:val="center"/>
          </w:tcPr>
          <w:p w14:paraId="6F51E344" w14:textId="77777777" w:rsidR="003C7E49" w:rsidRPr="00D4791A" w:rsidRDefault="003C7E49" w:rsidP="002C0FAC">
            <w:pPr>
              <w:jc w:val="center"/>
              <w:rPr>
                <w:rFonts w:ascii="Times New Roman" w:hAnsi="Times New Roman"/>
                <w:sz w:val="16"/>
                <w:szCs w:val="16"/>
              </w:rPr>
            </w:pPr>
            <w:del w:id="14705" w:author="VM-22 Subgroup" w:date="2023-10-31T12:55:00Z">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2C0FAC">
            <w:pPr>
              <w:jc w:val="center"/>
              <w:rPr>
                <w:rFonts w:ascii="Times New Roman" w:hAnsi="Times New Roman"/>
                <w:sz w:val="16"/>
                <w:szCs w:val="16"/>
              </w:rPr>
            </w:pPr>
            <w:del w:id="14706" w:author="VM-22 Subgroup" w:date="2023-10-31T12:55:00Z">
              <w:r w:rsidRPr="00D4791A" w:rsidDel="0069681D">
                <w:rPr>
                  <w:rFonts w:ascii="Times New Roman" w:hAnsi="Times New Roman"/>
                  <w:sz w:val="16"/>
                  <w:szCs w:val="16"/>
                </w:rPr>
                <w:delText>N/A</w:delText>
              </w:r>
            </w:del>
          </w:p>
        </w:tc>
      </w:tr>
      <w:tr w:rsidR="003C7E49" w:rsidRPr="00D4791A" w14:paraId="686E8A5C" w14:textId="77777777" w:rsidTr="002C0FAC">
        <w:trPr>
          <w:ins w:id="14707" w:author="Slutsker, Benjamin M (COMM)" w:date="2023-09-06T16:24:00Z"/>
        </w:trPr>
        <w:tc>
          <w:tcPr>
            <w:tcW w:w="3456" w:type="dxa"/>
          </w:tcPr>
          <w:p w14:paraId="2F7166FF" w14:textId="77777777" w:rsidR="003C7E49" w:rsidRPr="00880448" w:rsidRDefault="003C7E49" w:rsidP="003C7E49">
            <w:pPr>
              <w:numPr>
                <w:ilvl w:val="0"/>
                <w:numId w:val="111"/>
              </w:numPr>
              <w:ind w:left="337"/>
              <w:contextualSpacing/>
              <w:rPr>
                <w:ins w:id="14708" w:author="Slutsker, Benjamin M (COMM)" w:date="2023-09-06T16:24:00Z"/>
                <w:rFonts w:ascii="Times New Roman" w:hAnsi="Times New Roman"/>
              </w:rPr>
            </w:pPr>
          </w:p>
        </w:tc>
        <w:tc>
          <w:tcPr>
            <w:tcW w:w="1152" w:type="dxa"/>
            <w:vAlign w:val="center"/>
          </w:tcPr>
          <w:p w14:paraId="2C890AFF" w14:textId="77777777" w:rsidR="003C7E49" w:rsidRPr="00D4791A" w:rsidRDefault="003C7E49" w:rsidP="002C0FAC">
            <w:pPr>
              <w:jc w:val="center"/>
              <w:rPr>
                <w:ins w:id="14709" w:author="Slutsker, Benjamin M (COMM)" w:date="2023-09-06T16:24:00Z"/>
                <w:rFonts w:ascii="Times New Roman" w:hAnsi="Times New Roman"/>
                <w:sz w:val="16"/>
                <w:szCs w:val="16"/>
              </w:rPr>
            </w:pPr>
          </w:p>
        </w:tc>
        <w:tc>
          <w:tcPr>
            <w:tcW w:w="1152" w:type="dxa"/>
            <w:vAlign w:val="center"/>
          </w:tcPr>
          <w:p w14:paraId="2077A19E" w14:textId="77777777" w:rsidR="003C7E49" w:rsidRPr="00D4791A" w:rsidRDefault="003C7E49" w:rsidP="002C0FAC">
            <w:pPr>
              <w:jc w:val="center"/>
              <w:rPr>
                <w:ins w:id="14710" w:author="Slutsker, Benjamin M (COMM)" w:date="2023-09-06T16:24:00Z"/>
                <w:rFonts w:ascii="Times New Roman" w:hAnsi="Times New Roman"/>
                <w:sz w:val="16"/>
                <w:szCs w:val="16"/>
              </w:rPr>
            </w:pPr>
          </w:p>
        </w:tc>
        <w:tc>
          <w:tcPr>
            <w:tcW w:w="1152" w:type="dxa"/>
            <w:vAlign w:val="center"/>
          </w:tcPr>
          <w:p w14:paraId="28800118" w14:textId="77777777" w:rsidR="003C7E49" w:rsidRPr="00D4791A" w:rsidRDefault="003C7E49" w:rsidP="002C0FAC">
            <w:pPr>
              <w:jc w:val="center"/>
              <w:rPr>
                <w:ins w:id="14711" w:author="Slutsker, Benjamin M (COMM)" w:date="2023-09-06T16:24:00Z"/>
                <w:rFonts w:ascii="Times New Roman" w:hAnsi="Times New Roman"/>
                <w:sz w:val="16"/>
                <w:szCs w:val="16"/>
              </w:rPr>
            </w:pPr>
          </w:p>
        </w:tc>
        <w:tc>
          <w:tcPr>
            <w:tcW w:w="1152" w:type="dxa"/>
            <w:vAlign w:val="center"/>
          </w:tcPr>
          <w:p w14:paraId="51B6AF43" w14:textId="77777777" w:rsidR="003C7E49" w:rsidRPr="00D4791A" w:rsidRDefault="003C7E49" w:rsidP="002C0FAC">
            <w:pPr>
              <w:jc w:val="center"/>
              <w:rPr>
                <w:ins w:id="14712" w:author="Slutsker, Benjamin M (COMM)" w:date="2023-09-06T16:24:00Z"/>
                <w:rFonts w:ascii="Times New Roman" w:hAnsi="Times New Roman"/>
                <w:sz w:val="16"/>
                <w:szCs w:val="16"/>
              </w:rPr>
            </w:pPr>
          </w:p>
        </w:tc>
      </w:tr>
      <w:tr w:rsidR="003C7E49" w:rsidRPr="00D4791A" w14:paraId="38AAED5F" w14:textId="77777777" w:rsidTr="002C0FAC">
        <w:trPr>
          <w:ins w:id="14713" w:author="Slutsker, Benjamin M (COMM)" w:date="2023-09-06T16:24:00Z"/>
        </w:trPr>
        <w:tc>
          <w:tcPr>
            <w:tcW w:w="3456" w:type="dxa"/>
            <w:vAlign w:val="center"/>
          </w:tcPr>
          <w:p w14:paraId="73BED046" w14:textId="77777777" w:rsidR="003C7E49" w:rsidRPr="00880448" w:rsidRDefault="003C7E49" w:rsidP="003C7E49">
            <w:pPr>
              <w:numPr>
                <w:ilvl w:val="0"/>
                <w:numId w:val="111"/>
              </w:numPr>
              <w:ind w:left="337"/>
              <w:contextualSpacing/>
              <w:rPr>
                <w:ins w:id="14714" w:author="Slutsker, Benjamin M (COMM)" w:date="2023-09-06T16:24:00Z"/>
                <w:rFonts w:ascii="Times New Roman" w:hAnsi="Times New Roman"/>
              </w:rPr>
            </w:pPr>
            <w:ins w:id="14715" w:author="Slutsker, Benjamin M (COMM)" w:date="2023-09-06T16:24:00Z">
              <w:r w:rsidRPr="00880448">
                <w:rPr>
                  <w:rFonts w:ascii="Times New Roman" w:hAnsi="Times New Roman"/>
                  <w:sz w:val="22"/>
                  <w:szCs w:val="22"/>
                </w:rPr>
                <w:t>A</w:t>
              </w:r>
            </w:ins>
            <w:ins w:id="14716" w:author="Slutsker, Benjamin M (COMM)" w:date="2023-09-06T16:25:00Z">
              <w:r>
                <w:rPr>
                  <w:rFonts w:ascii="Times New Roman" w:hAnsi="Times New Roman"/>
                  <w:sz w:val="22"/>
                  <w:szCs w:val="22"/>
                </w:rPr>
                <w:t>nnuities</w:t>
              </w:r>
            </w:ins>
            <w:ins w:id="14717" w:author="Slutsker, Benjamin M (COMM)" w:date="2023-09-06T16:24:00Z">
              <w:r w:rsidRPr="00880448">
                <w:rPr>
                  <w:rFonts w:ascii="Times New Roman" w:hAnsi="Times New Roman"/>
                  <w:sz w:val="22"/>
                  <w:szCs w:val="22"/>
                </w:rPr>
                <w:t xml:space="preserve"> valued under VM-2</w:t>
              </w:r>
            </w:ins>
            <w:ins w:id="14718" w:author="Slutsker, Benjamin M (COMM)" w:date="2023-09-06T16:25:00Z">
              <w:r>
                <w:rPr>
                  <w:rFonts w:ascii="Times New Roman" w:hAnsi="Times New Roman"/>
                  <w:sz w:val="22"/>
                  <w:szCs w:val="22"/>
                </w:rPr>
                <w:t>2</w:t>
              </w:r>
            </w:ins>
          </w:p>
        </w:tc>
        <w:tc>
          <w:tcPr>
            <w:tcW w:w="1152" w:type="dxa"/>
            <w:vAlign w:val="center"/>
          </w:tcPr>
          <w:p w14:paraId="7A48F9FF" w14:textId="77777777" w:rsidR="003C7E49" w:rsidRPr="00D4791A" w:rsidRDefault="003C7E49" w:rsidP="002C0FAC">
            <w:pPr>
              <w:jc w:val="center"/>
              <w:rPr>
                <w:ins w:id="14719" w:author="Slutsker, Benjamin M (COMM)" w:date="2023-09-06T16:24:00Z"/>
                <w:rFonts w:ascii="Times New Roman" w:hAnsi="Times New Roman"/>
                <w:sz w:val="16"/>
                <w:szCs w:val="16"/>
              </w:rPr>
            </w:pPr>
          </w:p>
        </w:tc>
        <w:tc>
          <w:tcPr>
            <w:tcW w:w="1152" w:type="dxa"/>
            <w:vAlign w:val="center"/>
          </w:tcPr>
          <w:p w14:paraId="5CABB37B" w14:textId="77777777" w:rsidR="003C7E49" w:rsidRPr="00D4791A" w:rsidRDefault="003C7E49" w:rsidP="002C0FAC">
            <w:pPr>
              <w:jc w:val="center"/>
              <w:rPr>
                <w:ins w:id="14720" w:author="Slutsker, Benjamin M (COMM)" w:date="2023-09-06T16:24:00Z"/>
                <w:rFonts w:ascii="Times New Roman" w:hAnsi="Times New Roman"/>
                <w:sz w:val="16"/>
                <w:szCs w:val="16"/>
              </w:rPr>
            </w:pPr>
          </w:p>
        </w:tc>
        <w:tc>
          <w:tcPr>
            <w:tcW w:w="1152" w:type="dxa"/>
            <w:vAlign w:val="center"/>
          </w:tcPr>
          <w:p w14:paraId="42115BA9" w14:textId="77777777" w:rsidR="003C7E49" w:rsidRPr="00D4791A" w:rsidRDefault="003C7E49" w:rsidP="002C0FAC">
            <w:pPr>
              <w:jc w:val="center"/>
              <w:rPr>
                <w:ins w:id="14721" w:author="Slutsker, Benjamin M (COMM)" w:date="2023-09-06T16:24:00Z"/>
                <w:rFonts w:ascii="Times New Roman" w:hAnsi="Times New Roman"/>
                <w:sz w:val="16"/>
                <w:szCs w:val="16"/>
              </w:rPr>
            </w:pPr>
          </w:p>
        </w:tc>
        <w:tc>
          <w:tcPr>
            <w:tcW w:w="1152" w:type="dxa"/>
            <w:vAlign w:val="center"/>
          </w:tcPr>
          <w:p w14:paraId="2EF64467" w14:textId="77777777" w:rsidR="003C7E49" w:rsidRPr="00D4791A" w:rsidRDefault="003C7E49" w:rsidP="002C0FAC">
            <w:pPr>
              <w:jc w:val="center"/>
              <w:rPr>
                <w:ins w:id="14722" w:author="Slutsker, Benjamin M (COMM)" w:date="2023-09-06T16:24:00Z"/>
                <w:rFonts w:ascii="Times New Roman" w:hAnsi="Times New Roman"/>
                <w:sz w:val="16"/>
                <w:szCs w:val="16"/>
              </w:rPr>
            </w:pPr>
          </w:p>
        </w:tc>
      </w:tr>
      <w:tr w:rsidR="003C7E49" w:rsidRPr="00D4791A" w14:paraId="606642F2" w14:textId="77777777" w:rsidTr="002C0FAC">
        <w:trPr>
          <w:ins w:id="14723" w:author="Slutsker, Benjamin M (COMM)" w:date="2023-09-06T16:24:00Z"/>
        </w:trPr>
        <w:tc>
          <w:tcPr>
            <w:tcW w:w="3456" w:type="dxa"/>
          </w:tcPr>
          <w:p w14:paraId="10613A12" w14:textId="77777777" w:rsidR="003C7E49" w:rsidRPr="00880448" w:rsidRDefault="003C7E49" w:rsidP="003C7E49">
            <w:pPr>
              <w:numPr>
                <w:ilvl w:val="0"/>
                <w:numId w:val="111"/>
              </w:numPr>
              <w:ind w:left="337"/>
              <w:contextualSpacing/>
              <w:rPr>
                <w:ins w:id="14724" w:author="Slutsker, Benjamin M (COMM)" w:date="2023-09-06T16:24:00Z"/>
                <w:rFonts w:ascii="Times New Roman" w:hAnsi="Times New Roman"/>
              </w:rPr>
            </w:pPr>
            <w:ins w:id="14725" w:author="Slutsker, Benjamin M (COMM)" w:date="2023-09-06T16:24:00Z">
              <w:r w:rsidRPr="00880448">
                <w:rPr>
                  <w:rFonts w:ascii="Times New Roman" w:hAnsi="Times New Roman"/>
                  <w:sz w:val="22"/>
                  <w:szCs w:val="22"/>
                </w:rPr>
                <w:t>Total VM-2</w:t>
              </w:r>
            </w:ins>
            <w:ins w:id="14726" w:author="Slutsker, Benjamin M (COMM)" w:date="2023-09-06T16:25:00Z">
              <w:r>
                <w:rPr>
                  <w:rFonts w:ascii="Times New Roman" w:hAnsi="Times New Roman"/>
                  <w:sz w:val="22"/>
                  <w:szCs w:val="22"/>
                </w:rPr>
                <w:t>2</w:t>
              </w:r>
            </w:ins>
            <w:ins w:id="14727" w:author="Slutsker, Benjamin M (COMM)" w:date="2023-09-06T16:24:00Z">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2C0FAC">
            <w:pPr>
              <w:jc w:val="center"/>
              <w:rPr>
                <w:ins w:id="14728" w:author="Slutsker, Benjamin M (COMM)" w:date="2023-09-06T16:24:00Z"/>
                <w:rFonts w:ascii="Times New Roman" w:hAnsi="Times New Roman"/>
                <w:sz w:val="16"/>
                <w:szCs w:val="16"/>
              </w:rPr>
            </w:pPr>
          </w:p>
        </w:tc>
        <w:tc>
          <w:tcPr>
            <w:tcW w:w="1152" w:type="dxa"/>
            <w:vAlign w:val="center"/>
          </w:tcPr>
          <w:p w14:paraId="219352E8" w14:textId="77777777" w:rsidR="003C7E49" w:rsidRPr="00D4791A" w:rsidRDefault="003C7E49" w:rsidP="002C0FAC">
            <w:pPr>
              <w:jc w:val="center"/>
              <w:rPr>
                <w:ins w:id="14729" w:author="Slutsker, Benjamin M (COMM)" w:date="2023-09-06T16:24:00Z"/>
                <w:rFonts w:ascii="Times New Roman" w:hAnsi="Times New Roman"/>
                <w:sz w:val="16"/>
                <w:szCs w:val="16"/>
              </w:rPr>
            </w:pPr>
          </w:p>
        </w:tc>
        <w:tc>
          <w:tcPr>
            <w:tcW w:w="1152" w:type="dxa"/>
            <w:vAlign w:val="center"/>
          </w:tcPr>
          <w:p w14:paraId="2BE0455B" w14:textId="77777777" w:rsidR="003C7E49" w:rsidRPr="00D4791A" w:rsidRDefault="003C7E49" w:rsidP="002C0FAC">
            <w:pPr>
              <w:jc w:val="center"/>
              <w:rPr>
                <w:ins w:id="14730" w:author="Slutsker, Benjamin M (COMM)" w:date="2023-09-06T16:24:00Z"/>
                <w:rFonts w:ascii="Times New Roman" w:hAnsi="Times New Roman"/>
                <w:sz w:val="16"/>
                <w:szCs w:val="16"/>
              </w:rPr>
            </w:pPr>
          </w:p>
        </w:tc>
        <w:tc>
          <w:tcPr>
            <w:tcW w:w="1152" w:type="dxa"/>
            <w:vAlign w:val="center"/>
          </w:tcPr>
          <w:p w14:paraId="55D17AF1" w14:textId="77777777" w:rsidR="003C7E49" w:rsidRPr="00D4791A" w:rsidRDefault="003C7E49" w:rsidP="002C0FAC">
            <w:pPr>
              <w:jc w:val="center"/>
              <w:rPr>
                <w:ins w:id="14731" w:author="Slutsker, Benjamin M (COMM)" w:date="2023-09-06T16:24:00Z"/>
                <w:rFonts w:ascii="Times New Roman" w:hAnsi="Times New Roman"/>
                <w:sz w:val="16"/>
                <w:szCs w:val="16"/>
              </w:rPr>
            </w:pPr>
          </w:p>
        </w:tc>
      </w:tr>
      <w:tr w:rsidR="003C7E49" w:rsidRPr="00D4791A" w14:paraId="296CE5BB" w14:textId="77777777" w:rsidTr="002C0FAC">
        <w:trPr>
          <w:ins w:id="14732" w:author="Slutsker, Benjamin M (COMM)" w:date="2023-09-06T16:24:00Z"/>
        </w:trPr>
        <w:tc>
          <w:tcPr>
            <w:tcW w:w="3456" w:type="dxa"/>
          </w:tcPr>
          <w:p w14:paraId="4E231E1F" w14:textId="77777777" w:rsidR="003C7E49" w:rsidRPr="00880448" w:rsidRDefault="003C7E49" w:rsidP="003C7E49">
            <w:pPr>
              <w:numPr>
                <w:ilvl w:val="0"/>
                <w:numId w:val="111"/>
              </w:numPr>
              <w:ind w:left="337"/>
              <w:contextualSpacing/>
              <w:rPr>
                <w:ins w:id="14733" w:author="Slutsker, Benjamin M (COMM)" w:date="2023-09-06T16:24:00Z"/>
                <w:rFonts w:ascii="Times New Roman" w:hAnsi="Times New Roman"/>
              </w:rPr>
            </w:pPr>
            <w:ins w:id="14734" w:author="Slutsker, Benjamin M (COMM)" w:date="2023-09-06T16:24:00Z">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2C0FAC">
            <w:pPr>
              <w:jc w:val="center"/>
              <w:rPr>
                <w:ins w:id="14735" w:author="Slutsker, Benjamin M (COMM)" w:date="2023-09-06T16:24:00Z"/>
                <w:rFonts w:ascii="Times New Roman" w:hAnsi="Times New Roman"/>
                <w:sz w:val="16"/>
                <w:szCs w:val="16"/>
              </w:rPr>
            </w:pPr>
          </w:p>
        </w:tc>
        <w:tc>
          <w:tcPr>
            <w:tcW w:w="1152" w:type="dxa"/>
            <w:vAlign w:val="center"/>
          </w:tcPr>
          <w:p w14:paraId="334BD91E" w14:textId="77777777" w:rsidR="003C7E49" w:rsidRPr="00D4791A" w:rsidRDefault="003C7E49" w:rsidP="002C0FAC">
            <w:pPr>
              <w:jc w:val="center"/>
              <w:rPr>
                <w:ins w:id="14736" w:author="Slutsker, Benjamin M (COMM)" w:date="2023-09-06T16:24:00Z"/>
                <w:rFonts w:ascii="Times New Roman" w:hAnsi="Times New Roman"/>
                <w:sz w:val="16"/>
                <w:szCs w:val="16"/>
              </w:rPr>
            </w:pPr>
          </w:p>
        </w:tc>
        <w:tc>
          <w:tcPr>
            <w:tcW w:w="1152" w:type="dxa"/>
            <w:vAlign w:val="center"/>
          </w:tcPr>
          <w:p w14:paraId="7FD51B9A" w14:textId="77777777" w:rsidR="003C7E49" w:rsidRPr="00D4791A" w:rsidRDefault="003C7E49" w:rsidP="002C0FAC">
            <w:pPr>
              <w:jc w:val="center"/>
              <w:rPr>
                <w:ins w:id="14737" w:author="Slutsker, Benjamin M (COMM)" w:date="2023-09-06T16:24:00Z"/>
                <w:rFonts w:ascii="Times New Roman" w:hAnsi="Times New Roman"/>
                <w:sz w:val="16"/>
                <w:szCs w:val="16"/>
              </w:rPr>
            </w:pPr>
          </w:p>
        </w:tc>
        <w:tc>
          <w:tcPr>
            <w:tcW w:w="1152" w:type="dxa"/>
            <w:vAlign w:val="center"/>
          </w:tcPr>
          <w:p w14:paraId="2D90DCA1" w14:textId="77777777" w:rsidR="003C7E49" w:rsidRPr="00D4791A" w:rsidRDefault="003C7E49" w:rsidP="002C0FAC">
            <w:pPr>
              <w:jc w:val="center"/>
              <w:rPr>
                <w:ins w:id="14738" w:author="Slutsker, Benjamin M (COMM)" w:date="2023-09-06T16:24:00Z"/>
                <w:rFonts w:ascii="Times New Roman" w:hAnsi="Times New Roman"/>
                <w:sz w:val="16"/>
                <w:szCs w:val="16"/>
              </w:rPr>
            </w:pPr>
          </w:p>
        </w:tc>
      </w:tr>
      <w:tr w:rsidR="003C7E49" w:rsidRPr="00D4791A" w14:paraId="7397C536" w14:textId="77777777" w:rsidTr="002C0FAC">
        <w:trPr>
          <w:ins w:id="14739" w:author="Slutsker, Benjamin M (COMM)" w:date="2023-09-06T16:24:00Z"/>
        </w:trPr>
        <w:tc>
          <w:tcPr>
            <w:tcW w:w="3456" w:type="dxa"/>
          </w:tcPr>
          <w:p w14:paraId="51B5F739" w14:textId="77777777" w:rsidR="003C7E49" w:rsidRPr="00880448" w:rsidRDefault="003C7E49" w:rsidP="003C7E49">
            <w:pPr>
              <w:numPr>
                <w:ilvl w:val="0"/>
                <w:numId w:val="111"/>
              </w:numPr>
              <w:ind w:left="337"/>
              <w:contextualSpacing/>
              <w:rPr>
                <w:ins w:id="14740" w:author="Slutsker, Benjamin M (COMM)" w:date="2023-09-06T16:24:00Z"/>
                <w:rFonts w:ascii="Times New Roman" w:hAnsi="Times New Roman"/>
              </w:rPr>
            </w:pPr>
            <w:ins w:id="14741" w:author="Slutsker, Benjamin M (COMM)" w:date="2023-09-06T16:24:00Z">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2C0FAC">
            <w:pPr>
              <w:jc w:val="center"/>
              <w:rPr>
                <w:ins w:id="14742" w:author="Slutsker, Benjamin M (COMM)" w:date="2023-09-06T16:24:00Z"/>
                <w:rFonts w:ascii="Times New Roman" w:hAnsi="Times New Roman"/>
                <w:sz w:val="16"/>
                <w:szCs w:val="16"/>
              </w:rPr>
            </w:pPr>
          </w:p>
        </w:tc>
        <w:tc>
          <w:tcPr>
            <w:tcW w:w="1152" w:type="dxa"/>
            <w:vAlign w:val="center"/>
          </w:tcPr>
          <w:p w14:paraId="6618D99E" w14:textId="77777777" w:rsidR="003C7E49" w:rsidRPr="00D4791A" w:rsidRDefault="003C7E49" w:rsidP="002C0FAC">
            <w:pPr>
              <w:jc w:val="center"/>
              <w:rPr>
                <w:ins w:id="14743" w:author="Slutsker, Benjamin M (COMM)" w:date="2023-09-06T16:24:00Z"/>
                <w:rFonts w:ascii="Times New Roman" w:hAnsi="Times New Roman"/>
                <w:sz w:val="16"/>
                <w:szCs w:val="16"/>
              </w:rPr>
            </w:pPr>
          </w:p>
        </w:tc>
        <w:tc>
          <w:tcPr>
            <w:tcW w:w="1152" w:type="dxa"/>
            <w:vAlign w:val="center"/>
          </w:tcPr>
          <w:p w14:paraId="62616A52" w14:textId="77777777" w:rsidR="003C7E49" w:rsidRPr="00D4791A" w:rsidRDefault="003C7E49" w:rsidP="002C0FAC">
            <w:pPr>
              <w:jc w:val="center"/>
              <w:rPr>
                <w:ins w:id="14744" w:author="Slutsker, Benjamin M (COMM)" w:date="2023-09-06T16:24:00Z"/>
                <w:rFonts w:ascii="Times New Roman" w:hAnsi="Times New Roman"/>
                <w:sz w:val="16"/>
                <w:szCs w:val="16"/>
              </w:rPr>
            </w:pPr>
          </w:p>
        </w:tc>
        <w:tc>
          <w:tcPr>
            <w:tcW w:w="1152" w:type="dxa"/>
            <w:vAlign w:val="center"/>
          </w:tcPr>
          <w:p w14:paraId="4E38C985" w14:textId="77777777" w:rsidR="003C7E49" w:rsidRPr="00D4791A" w:rsidRDefault="003C7E49" w:rsidP="002C0FAC">
            <w:pPr>
              <w:jc w:val="center"/>
              <w:rPr>
                <w:ins w:id="14745" w:author="Slutsker, Benjamin M (COMM)" w:date="2023-09-06T16:24:00Z"/>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Since AG 43 references the reserve requirements of VM-21, any contracts within the scope of AG 43 are considered to be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In particular, this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1</w:t>
      </w:r>
      <w:r w:rsidRPr="00465680">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(whether or not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r w:rsidRPr="00465680">
        <w:rPr>
          <w:rFonts w:ascii="Times New Roman" w:eastAsia="Times New Roman" w:hAnsi="Times New Roman"/>
        </w:rPr>
        <w:lastRenderedPageBreak/>
        <w:t>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makes adjustments to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start and ending period of time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actually expects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For the mortality rates that are actually expected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ins w:id="14746" w:author="VM-22 Subgroup" w:date="2025-05-09T16:14:00Z"/>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ins w:id="14747" w:author="VM-22 Subgroup" w:date="2025-05-09T16:14:00Z"/>
          <w:rFonts w:ascii="Times New Roman" w:eastAsia="Times New Roman" w:hAnsi="Times New Roman"/>
        </w:rPr>
      </w:pPr>
      <w:ins w:id="14748" w:author="VM-22 Subgroup" w:date="2025-05-09T16:14:00Z">
        <w:r>
          <w:rPr>
            <w:rFonts w:ascii="Times New Roman" w:eastAsia="Times New Roman" w:hAnsi="Times New Roman"/>
          </w:rPr>
          <w:t>p.</w:t>
        </w:r>
        <w:r>
          <w:rPr>
            <w:rFonts w:ascii="Times New Roman" w:eastAsia="Times New Roman" w:hAnsi="Times New Roman"/>
          </w:rPr>
          <w:tab/>
        </w:r>
        <w:commentRangeStart w:id="14749"/>
        <w:r w:rsidRPr="004C58E6">
          <w:rPr>
            <w:rFonts w:ascii="Times New Roman" w:eastAsia="Times New Roman" w:hAnsi="Times New Roman"/>
            <w:u w:val="single"/>
          </w:rPr>
          <w:t>N</w:t>
        </w:r>
      </w:ins>
      <w:commentRangeEnd w:id="14749"/>
      <w:r>
        <w:rPr>
          <w:rStyle w:val="CommentReference"/>
        </w:rPr>
        <w:commentReference w:id="14749"/>
      </w:r>
      <w:ins w:id="14750" w:author="VM-22 Subgroup" w:date="2025-05-09T16:14:00Z">
        <w:r w:rsidRPr="004C58E6">
          <w:rPr>
            <w:rFonts w:ascii="Times New Roman" w:eastAsia="Times New Roman" w:hAnsi="Times New Roman"/>
            <w:u w:val="single"/>
          </w:rPr>
          <w:t>on-US Mortality</w:t>
        </w:r>
        <w:r w:rsidRPr="004C58E6">
          <w:rPr>
            <w:rFonts w:ascii="Times New Roman" w:eastAsia="Times New Roman" w:hAnsi="Times New Roman"/>
          </w:rPr>
          <w:t> </w:t>
        </w:r>
        <w:r w:rsidRPr="004C58E6">
          <w:rPr>
            <w:rFonts w:ascii="Times New Roman" w:eastAsia="Times New Roman" w:hAnsi="Times New Roman"/>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ins>
    </w:p>
    <w:p w14:paraId="7B9E6AFB" w14:textId="77777777" w:rsidR="004C58E6" w:rsidRPr="004C58E6" w:rsidRDefault="004C58E6" w:rsidP="004C58E6">
      <w:pPr>
        <w:pStyle w:val="ListParagraph"/>
        <w:spacing w:after="220"/>
        <w:ind w:left="2880" w:hanging="720"/>
        <w:jc w:val="both"/>
        <w:rPr>
          <w:ins w:id="14751" w:author="VM-22 Subgroup" w:date="2025-05-09T16:14:00Z"/>
          <w:rFonts w:ascii="Times New Roman" w:eastAsia="Times New Roman" w:hAnsi="Times New Roman"/>
        </w:rPr>
      </w:pPr>
      <w:ins w:id="14752" w:author="VM-22 Subgroup" w:date="2025-05-09T16:14:00Z">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ins>
    </w:p>
    <w:p w14:paraId="077B16C6" w14:textId="77777777" w:rsidR="004C58E6" w:rsidRDefault="004C58E6" w:rsidP="004C58E6">
      <w:pPr>
        <w:pStyle w:val="ListParagraph"/>
        <w:spacing w:after="220"/>
        <w:ind w:left="3600" w:hanging="720"/>
        <w:jc w:val="both"/>
        <w:rPr>
          <w:ins w:id="14753" w:author="VM-22 Subgroup" w:date="2025-05-09T16:14:00Z"/>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ins w:id="14754" w:author="VM-22 Subgroup" w:date="2025-05-09T16:14:00Z"/>
          <w:rFonts w:ascii="Times New Roman" w:eastAsia="Times New Roman" w:hAnsi="Times New Roman"/>
        </w:rPr>
      </w:pPr>
      <w:ins w:id="14755" w:author="VM-22 Subgroup" w:date="2025-05-09T16:14:00Z">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ins>
    </w:p>
    <w:p w14:paraId="6BE7B72D" w14:textId="77777777" w:rsidR="004C58E6" w:rsidRPr="004C58E6" w:rsidRDefault="004C58E6" w:rsidP="004C58E6">
      <w:pPr>
        <w:pStyle w:val="ListParagraph"/>
        <w:spacing w:after="220"/>
        <w:ind w:left="3600" w:hanging="720"/>
        <w:jc w:val="both"/>
        <w:rPr>
          <w:ins w:id="14756" w:author="VM-22 Subgroup" w:date="2025-05-09T16:14:00Z"/>
          <w:rFonts w:ascii="Times New Roman" w:eastAsia="Times New Roman" w:hAnsi="Times New Roman"/>
        </w:rPr>
      </w:pPr>
      <w:ins w:id="14757" w:author="VM-22 Subgroup" w:date="2025-05-09T16:14:00Z">
        <w:r w:rsidRPr="004C58E6">
          <w:rPr>
            <w:rFonts w:ascii="Times New Roman" w:eastAsia="Times New Roman" w:hAnsi="Times New Roman"/>
          </w:rPr>
          <w:t> </w:t>
        </w:r>
      </w:ins>
    </w:p>
    <w:p w14:paraId="336B2937" w14:textId="77777777" w:rsidR="004C58E6" w:rsidRDefault="004C58E6" w:rsidP="004C58E6">
      <w:pPr>
        <w:pStyle w:val="ListParagraph"/>
        <w:spacing w:after="220"/>
        <w:ind w:left="3600" w:hanging="720"/>
        <w:jc w:val="both"/>
        <w:rPr>
          <w:ins w:id="14758" w:author="VM-22 Subgroup" w:date="2025-05-09T16:14:00Z"/>
          <w:rFonts w:ascii="Times New Roman" w:eastAsia="Times New Roman" w:hAnsi="Times New Roman"/>
        </w:rPr>
      </w:pPr>
      <w:ins w:id="14759" w:author="VM-22 Subgroup" w:date="2025-05-09T16:14:00Z">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ins>
    </w:p>
    <w:p w14:paraId="3119042A" w14:textId="77777777" w:rsidR="004C58E6" w:rsidRPr="004C58E6" w:rsidRDefault="004C58E6" w:rsidP="004C58E6">
      <w:pPr>
        <w:pStyle w:val="ListParagraph"/>
        <w:spacing w:after="220"/>
        <w:ind w:left="3600" w:hanging="720"/>
        <w:jc w:val="both"/>
        <w:rPr>
          <w:ins w:id="14760" w:author="VM-22 Subgroup" w:date="2025-05-09T16:14:00Z"/>
          <w:rFonts w:ascii="Times New Roman" w:eastAsia="Times New Roman" w:hAnsi="Times New Roman"/>
        </w:rPr>
      </w:pPr>
    </w:p>
    <w:p w14:paraId="27C1894A" w14:textId="77777777" w:rsidR="004C58E6" w:rsidRDefault="004C58E6" w:rsidP="004C58E6">
      <w:pPr>
        <w:pStyle w:val="ListParagraph"/>
        <w:spacing w:after="220"/>
        <w:ind w:left="3600" w:hanging="720"/>
        <w:jc w:val="both"/>
        <w:rPr>
          <w:ins w:id="14761" w:author="VM-22 Subgroup" w:date="2025-05-09T16:14:00Z"/>
          <w:rFonts w:ascii="Times New Roman" w:eastAsia="Times New Roman" w:hAnsi="Times New Roman"/>
        </w:rPr>
      </w:pPr>
      <w:ins w:id="14762" w:author="VM-22 Subgroup" w:date="2025-05-09T16:14:00Z">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ins>
    </w:p>
    <w:p w14:paraId="46BCA10B" w14:textId="77777777" w:rsidR="004C58E6" w:rsidRPr="004C58E6" w:rsidRDefault="004C58E6" w:rsidP="004C58E6">
      <w:pPr>
        <w:pStyle w:val="ListParagraph"/>
        <w:spacing w:after="220"/>
        <w:ind w:left="3600" w:hanging="720"/>
        <w:jc w:val="both"/>
        <w:rPr>
          <w:ins w:id="14763" w:author="VM-22 Subgroup" w:date="2025-05-09T16:14:00Z"/>
          <w:rFonts w:ascii="Times New Roman" w:eastAsia="Times New Roman" w:hAnsi="Times New Roman"/>
        </w:rPr>
      </w:pPr>
    </w:p>
    <w:p w14:paraId="4D7AEF93" w14:textId="77777777" w:rsidR="004C58E6" w:rsidRDefault="004C58E6" w:rsidP="004C58E6">
      <w:pPr>
        <w:pStyle w:val="ListParagraph"/>
        <w:spacing w:after="220"/>
        <w:ind w:left="3600" w:hanging="720"/>
        <w:jc w:val="both"/>
        <w:rPr>
          <w:ins w:id="14764" w:author="VM-22 Subgroup" w:date="2025-05-09T16:14:00Z"/>
          <w:rFonts w:ascii="Times New Roman" w:eastAsia="Times New Roman" w:hAnsi="Times New Roman"/>
        </w:rPr>
      </w:pPr>
      <w:ins w:id="14765" w:author="VM-22 Subgroup" w:date="2025-05-09T16:14:00Z">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ins>
    </w:p>
    <w:p w14:paraId="0045A64F" w14:textId="77777777" w:rsidR="004C58E6" w:rsidRDefault="004C58E6" w:rsidP="004C58E6">
      <w:pPr>
        <w:pStyle w:val="ListParagraph"/>
        <w:spacing w:after="220"/>
        <w:ind w:left="3600" w:hanging="720"/>
        <w:jc w:val="both"/>
        <w:rPr>
          <w:ins w:id="14766" w:author="VM-22 Subgroup" w:date="2025-05-09T16:14:00Z"/>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ins w:id="14767" w:author="VM-22 Subgroup" w:date="2025-05-09T16:14:00Z"/>
          <w:rFonts w:ascii="Times New Roman" w:eastAsia="Times New Roman" w:hAnsi="Times New Roman"/>
        </w:rPr>
      </w:pPr>
      <w:ins w:id="14768" w:author="VM-22 Subgroup" w:date="2025-05-09T16:14:00Z">
        <w:r w:rsidRPr="004C58E6">
          <w:rPr>
            <w:rFonts w:ascii="Times New Roman" w:eastAsia="Times New Roman" w:hAnsi="Times New Roman"/>
          </w:rPr>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ins>
    </w:p>
    <w:p w14:paraId="13B9E7E5" w14:textId="77777777" w:rsidR="004C58E6" w:rsidRPr="004C58E6" w:rsidRDefault="004C58E6" w:rsidP="004C58E6">
      <w:pPr>
        <w:pStyle w:val="ListParagraph"/>
        <w:spacing w:after="220"/>
        <w:ind w:left="2160"/>
        <w:jc w:val="both"/>
        <w:rPr>
          <w:ins w:id="14769" w:author="VM-22 Subgroup" w:date="2025-05-09T16:14:00Z"/>
          <w:rFonts w:ascii="Times New Roman" w:eastAsia="Times New Roman" w:hAnsi="Times New Roman"/>
        </w:rPr>
      </w:pPr>
      <w:ins w:id="14770" w:author="VM-22 Subgroup" w:date="2025-05-09T16:14:00Z">
        <w:r w:rsidRPr="004C58E6">
          <w:rPr>
            <w:rFonts w:ascii="Times New Roman" w:eastAsia="Times New Roman" w:hAnsi="Times New Roman"/>
          </w:rPr>
          <w:t> </w:t>
        </w:r>
      </w:ins>
    </w:p>
    <w:p w14:paraId="5E01F979" w14:textId="77777777" w:rsidR="004C58E6" w:rsidRPr="004C58E6" w:rsidRDefault="004C58E6" w:rsidP="004C58E6">
      <w:pPr>
        <w:pStyle w:val="ListParagraph"/>
        <w:spacing w:after="220"/>
        <w:ind w:left="2880" w:hanging="720"/>
        <w:jc w:val="both"/>
        <w:rPr>
          <w:ins w:id="14771" w:author="VM-22 Subgroup" w:date="2025-05-09T16:14:00Z"/>
          <w:rFonts w:ascii="Times New Roman" w:eastAsia="Times New Roman" w:hAnsi="Times New Roman"/>
        </w:rPr>
      </w:pPr>
      <w:ins w:id="14772" w:author="VM-22 Subgroup" w:date="2025-05-09T16:14:00Z">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ins>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ationale for the particular margins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w:t>
      </w:r>
      <w:r w:rsidRPr="00D72568">
        <w:rPr>
          <w:rFonts w:ascii="Times New Roman" w:eastAsia="Times New Roman" w:hAnsi="Times New Roman"/>
        </w:rPr>
        <w:lastRenderedPageBreak/>
        <w:t>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4773"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4773"/>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4774"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4774"/>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lastRenderedPageBreak/>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DB5F449"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A664F2">
        <w:rPr>
          <w:rFonts w:ascii="Times New Roman" w:eastAsia="Times New Roman" w:hAnsi="Times New Roman"/>
          <w:u w:val="single"/>
          <w:rPrChange w:id="14775" w:author="Rachel Hemphill" w:date="2025-05-01T06:16:00Z">
            <w:rPr>
              <w:rFonts w:ascii="Times New Roman" w:eastAsia="Times New Roman" w:hAnsi="Times New Roman"/>
            </w:rPr>
          </w:rPrChang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del w:id="14776" w:author="Rachel Hemphill" w:date="2025-05-01T06:16:00Z">
        <w:r w:rsidRPr="006F6423" w:rsidDel="00A664F2">
          <w:rPr>
            <w:rFonts w:ascii="Times New Roman" w:eastAsia="Times New Roman" w:hAnsi="Times New Roman"/>
          </w:rPr>
          <w:delText xml:space="preserve">short </w:delText>
        </w:r>
      </w:del>
      <w:ins w:id="14777" w:author="Rachel Hemphill" w:date="2025-05-01T06:16:00Z">
        <w:r w:rsidR="00A664F2" w:rsidRPr="006F6423">
          <w:rPr>
            <w:rFonts w:ascii="Times New Roman" w:eastAsia="Times New Roman" w:hAnsi="Times New Roman"/>
          </w:rPr>
          <w:t>short</w:t>
        </w:r>
        <w:r w:rsidR="00A664F2">
          <w:rPr>
            <w:rFonts w:ascii="Times New Roman" w:eastAsia="Times New Roman" w:hAnsi="Times New Roman"/>
          </w:rPr>
          <w:t>-</w:t>
        </w:r>
      </w:ins>
      <w:r w:rsidRPr="006F6423">
        <w:rPr>
          <w:rFonts w:ascii="Times New Roman" w:eastAsia="Times New Roman" w:hAnsi="Times New Roman"/>
        </w:rPr>
        <w:t xml:space="preserve">term and </w:t>
      </w:r>
      <w:del w:id="14778" w:author="Rachel Hemphill" w:date="2025-05-01T06:16:00Z">
        <w:r w:rsidRPr="006F6423" w:rsidDel="00A664F2">
          <w:rPr>
            <w:rFonts w:ascii="Times New Roman" w:eastAsia="Times New Roman" w:hAnsi="Times New Roman"/>
          </w:rPr>
          <w:delText xml:space="preserve">long </w:delText>
        </w:r>
      </w:del>
      <w:ins w:id="14779" w:author="Rachel Hemphill" w:date="2025-05-01T06:16:00Z">
        <w:r w:rsidR="00A664F2" w:rsidRPr="006F6423">
          <w:rPr>
            <w:rFonts w:ascii="Times New Roman" w:eastAsia="Times New Roman" w:hAnsi="Times New Roman"/>
          </w:rPr>
          <w:t>long</w:t>
        </w:r>
        <w:r w:rsidR="00A664F2">
          <w:rPr>
            <w:rFonts w:ascii="Times New Roman" w:eastAsia="Times New Roman" w:hAnsi="Times New Roman"/>
          </w:rPr>
          <w:t>-</w:t>
        </w:r>
      </w:ins>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A664F2">
        <w:rPr>
          <w:rFonts w:ascii="Times New Roman" w:eastAsia="Times New Roman" w:hAnsi="Times New Roman"/>
          <w:u w:val="single"/>
          <w:rPrChange w:id="14780" w:author="Rachel Hemphill" w:date="2025-05-01T06:16:00Z">
            <w:rPr>
              <w:rFonts w:ascii="Times New Roman" w:eastAsia="Times New Roman" w:hAnsi="Times New Roman"/>
            </w:rPr>
          </w:rPrChang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into  modeling,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as a result of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4781" w:author="Slutsker, Benjamin M (COMM)" w:date="2024-03-25T14:55:00Z"/>
          <w:rFonts w:ascii="Times New Roman" w:eastAsia="Times New Roman" w:hAnsi="Times New Roman"/>
        </w:rPr>
      </w:pPr>
      <w:del w:id="14782" w:author="Slutsker, Benjamin M (COMM)" w:date="2024-03-25T14:55:00Z">
        <w:r w:rsidRPr="00465680" w:rsidDel="004C00C8">
          <w:rPr>
            <w:rFonts w:ascii="Times New Roman" w:eastAsia="Times New Roman" w:hAnsi="Times New Roman"/>
          </w:rPr>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4783" w:author="Slutsker, Benjamin M (COMM)" w:date="2024-03-25T14:55:00Z">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A1D3C">
        <w:rPr>
          <w:rFonts w:ascii="Times New Roman" w:eastAsia="Times New Roman" w:hAnsi="Times New Roman"/>
          <w:u w:val="single"/>
          <w:rPrChange w:id="14784" w:author="Rachel Hemphill" w:date="2025-05-05T07:49:00Z">
            <w:rPr>
              <w:rFonts w:ascii="Times New Roman" w:eastAsia="Times New Roman" w:hAnsi="Times New Roman"/>
            </w:rPr>
          </w:rPrChang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and a reliance statement from each individual on whom the qualified actuary relied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4785"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4785"/>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4786"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4787" w:author="Slutsker, Benjamin M (COMM)" w:date="2023-09-06T16:25:00Z">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4788" w:author="Slutsker, Benjamin M (COMM)" w:date="2023-09-27T16:09:00Z">
        <w:r w:rsidRPr="00037A88" w:rsidDel="00920749">
          <w:rPr>
            <w:rFonts w:ascii="Times New Roman" w:eastAsia="Times New Roman" w:hAnsi="Times New Roman"/>
          </w:rPr>
          <w:delText>a</w:delText>
        </w:r>
      </w:del>
      <w:ins w:id="14789" w:author="Slutsker, Benjamin M (COMM)" w:date="2023-09-27T16:09:00Z">
        <w:r w:rsidRPr="00037A88">
          <w:rPr>
            <w:rFonts w:ascii="Times New Roman" w:eastAsia="Times New Roman" w:hAnsi="Times New Roman"/>
          </w:rPr>
          <w:t>an</w:t>
        </w:r>
      </w:ins>
      <w:r w:rsidRPr="00037A88">
        <w:rPr>
          <w:rFonts w:ascii="Times New Roman" w:eastAsia="Times New Roman" w:hAnsi="Times New Roman"/>
        </w:rPr>
        <w:t xml:space="preserve"> </w:t>
      </w:r>
      <w:del w:id="1479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791"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4792"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793"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Report as detailed in Section 3.F. </w:t>
      </w:r>
      <w:moveToRangeStart w:id="14794" w:author="VM-22 Subgroup" w:date="2024-02-14T13:11:00Z" w:name="move158808727"/>
      <w:commentRangeStart w:id="14795"/>
      <w:commentRangeStart w:id="14796"/>
      <w:moveTo w:id="14797" w:author="VM-22 Subgroup" w:date="2024-02-14T13:11:00Z">
        <w:r>
          <w:rPr>
            <w:rFonts w:ascii="Times New Roman" w:eastAsia="Times New Roman" w:hAnsi="Times New Roman"/>
          </w:rPr>
          <w:t>N</w:t>
        </w:r>
      </w:moveTo>
      <w:commentRangeEnd w:id="14795"/>
      <w:r>
        <w:rPr>
          <w:rStyle w:val="CommentReference"/>
        </w:rPr>
        <w:commentReference w:id="14795"/>
      </w:r>
      <w:commentRangeEnd w:id="14796"/>
      <w:r>
        <w:rPr>
          <w:rStyle w:val="CommentReference"/>
        </w:rPr>
        <w:commentReference w:id="14796"/>
      </w:r>
      <w:moveTo w:id="14798" w:author="VM-22 Subgroup" w:date="2024-02-14T13:11:00Z">
        <w:r>
          <w:rPr>
            <w:rFonts w:ascii="Times New Roman" w:eastAsia="Times New Roman" w:hAnsi="Times New Roman"/>
          </w:rPr>
          <w:t>ote that VM-21 and VM-22 must be contained in separate sub-reports.</w:t>
        </w:r>
      </w:moveTo>
      <w:moveToRangeEnd w:id="14794"/>
      <w:ins w:id="14799" w:author="VM-22 Subgroup" w:date="2024-02-14T13:11:00Z">
        <w:r>
          <w:rPr>
            <w:rFonts w:ascii="Times New Roman" w:eastAsia="Times New Roman" w:hAnsi="Times New Roman"/>
          </w:rPr>
          <w:t xml:space="preserve"> </w:t>
        </w:r>
      </w:ins>
      <w:r w:rsidRPr="00037A88">
        <w:rPr>
          <w:rFonts w:ascii="Times New Roman" w:eastAsia="Times New Roman" w:hAnsi="Times New Roman"/>
        </w:rPr>
        <w:t xml:space="preserve">In particular, this </w:t>
      </w:r>
      <w:del w:id="1480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801" w:author="Slutsker, Benjamin M (COMM)" w:date="2023-09-06T16:26:00Z">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4802" w:author="VM-22 Subgroup" w:date="2023-10-31T12:53:00Z">
        <w:r w:rsidRPr="001B0AA3" w:rsidDel="0069681D">
          <w:rPr>
            <w:rFonts w:ascii="Times New Roman" w:eastAsia="SimSun" w:hAnsi="Times New Roman"/>
            <w:lang w:eastAsia="zh-TW"/>
          </w:rPr>
          <w:delText>Standard</w:delText>
        </w:r>
      </w:del>
      <w:ins w:id="14803"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4804"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4805"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4806"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4807"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4808"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2C0FAC">
        <w:tc>
          <w:tcPr>
            <w:tcW w:w="4320" w:type="dxa"/>
          </w:tcPr>
          <w:p w14:paraId="493992F0" w14:textId="77777777" w:rsidR="003C7E49" w:rsidRPr="00613169" w:rsidRDefault="003C7E49" w:rsidP="002C0FAC">
            <w:pPr>
              <w:rPr>
                <w:rFonts w:ascii="Times New Roman" w:hAnsi="Times New Roman"/>
              </w:rPr>
            </w:pPr>
          </w:p>
        </w:tc>
        <w:tc>
          <w:tcPr>
            <w:tcW w:w="2212" w:type="dxa"/>
            <w:gridSpan w:val="2"/>
            <w:vAlign w:val="center"/>
          </w:tcPr>
          <w:p w14:paraId="40C6D6C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2C0FAC">
        <w:tc>
          <w:tcPr>
            <w:tcW w:w="4320" w:type="dxa"/>
            <w:vAlign w:val="center"/>
          </w:tcPr>
          <w:p w14:paraId="13F41F2F" w14:textId="77777777" w:rsidR="003C7E49" w:rsidRPr="00613169" w:rsidRDefault="003C7E49" w:rsidP="002C0FAC">
            <w:pPr>
              <w:rPr>
                <w:rFonts w:ascii="Times New Roman" w:hAnsi="Times New Roman"/>
              </w:rPr>
            </w:pPr>
          </w:p>
        </w:tc>
        <w:tc>
          <w:tcPr>
            <w:tcW w:w="1106" w:type="dxa"/>
            <w:vAlign w:val="center"/>
          </w:tcPr>
          <w:p w14:paraId="175CFC6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2C0FAC">
        <w:trPr>
          <w:trHeight w:hRule="exact" w:val="259"/>
        </w:trPr>
        <w:tc>
          <w:tcPr>
            <w:tcW w:w="4320" w:type="dxa"/>
          </w:tcPr>
          <w:p w14:paraId="652DD63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2C0FAC">
            <w:pPr>
              <w:jc w:val="center"/>
              <w:rPr>
                <w:rFonts w:ascii="Times New Roman" w:hAnsi="Times New Roman"/>
                <w:sz w:val="16"/>
                <w:szCs w:val="16"/>
              </w:rPr>
            </w:pPr>
          </w:p>
        </w:tc>
        <w:tc>
          <w:tcPr>
            <w:tcW w:w="1106" w:type="dxa"/>
            <w:vAlign w:val="center"/>
          </w:tcPr>
          <w:p w14:paraId="61F3014D" w14:textId="77777777" w:rsidR="003C7E49" w:rsidRPr="00613169" w:rsidRDefault="003C7E49" w:rsidP="002C0FAC">
            <w:pPr>
              <w:jc w:val="center"/>
              <w:rPr>
                <w:rFonts w:ascii="Times New Roman" w:hAnsi="Times New Roman"/>
                <w:sz w:val="16"/>
                <w:szCs w:val="16"/>
              </w:rPr>
            </w:pPr>
          </w:p>
        </w:tc>
        <w:tc>
          <w:tcPr>
            <w:tcW w:w="1106" w:type="dxa"/>
            <w:vAlign w:val="center"/>
          </w:tcPr>
          <w:p w14:paraId="4285D44B" w14:textId="77777777" w:rsidR="003C7E49" w:rsidRPr="00613169" w:rsidRDefault="003C7E49" w:rsidP="002C0FAC">
            <w:pPr>
              <w:jc w:val="center"/>
              <w:rPr>
                <w:rFonts w:ascii="Times New Roman" w:hAnsi="Times New Roman"/>
                <w:sz w:val="16"/>
                <w:szCs w:val="16"/>
              </w:rPr>
            </w:pPr>
          </w:p>
        </w:tc>
        <w:tc>
          <w:tcPr>
            <w:tcW w:w="1106" w:type="dxa"/>
            <w:vAlign w:val="center"/>
          </w:tcPr>
          <w:p w14:paraId="232E1B9D" w14:textId="77777777" w:rsidR="003C7E49" w:rsidRPr="00613169" w:rsidRDefault="003C7E49" w:rsidP="002C0FAC">
            <w:pPr>
              <w:jc w:val="center"/>
              <w:rPr>
                <w:rFonts w:ascii="Times New Roman" w:hAnsi="Times New Roman"/>
                <w:sz w:val="16"/>
                <w:szCs w:val="16"/>
              </w:rPr>
            </w:pPr>
          </w:p>
        </w:tc>
      </w:tr>
      <w:tr w:rsidR="003C7E49" w:rsidRPr="00613169" w14:paraId="720EBE73" w14:textId="77777777" w:rsidTr="002C0FAC">
        <w:trPr>
          <w:trHeight w:hRule="exact" w:val="259"/>
        </w:trPr>
        <w:tc>
          <w:tcPr>
            <w:tcW w:w="4320" w:type="dxa"/>
          </w:tcPr>
          <w:p w14:paraId="265DF462" w14:textId="77777777" w:rsidR="003C7E49" w:rsidRPr="00613169" w:rsidRDefault="003C7E49" w:rsidP="002C0FAC">
            <w:pPr>
              <w:ind w:left="-23"/>
              <w:rPr>
                <w:rFonts w:ascii="Times New Roman" w:hAnsi="Times New Roman"/>
                <w:sz w:val="20"/>
                <w:szCs w:val="20"/>
              </w:rPr>
            </w:pPr>
          </w:p>
        </w:tc>
        <w:tc>
          <w:tcPr>
            <w:tcW w:w="1106" w:type="dxa"/>
            <w:vAlign w:val="center"/>
          </w:tcPr>
          <w:p w14:paraId="7D752472" w14:textId="77777777" w:rsidR="003C7E49" w:rsidRPr="00613169" w:rsidRDefault="003C7E49" w:rsidP="002C0FAC">
            <w:pPr>
              <w:jc w:val="center"/>
              <w:rPr>
                <w:rFonts w:ascii="Times New Roman" w:hAnsi="Times New Roman"/>
                <w:sz w:val="16"/>
                <w:szCs w:val="16"/>
              </w:rPr>
            </w:pPr>
          </w:p>
        </w:tc>
        <w:tc>
          <w:tcPr>
            <w:tcW w:w="1106" w:type="dxa"/>
            <w:vAlign w:val="center"/>
          </w:tcPr>
          <w:p w14:paraId="1204293F" w14:textId="77777777" w:rsidR="003C7E49" w:rsidRPr="00613169" w:rsidRDefault="003C7E49" w:rsidP="002C0FAC">
            <w:pPr>
              <w:jc w:val="center"/>
              <w:rPr>
                <w:rFonts w:ascii="Times New Roman" w:hAnsi="Times New Roman"/>
                <w:sz w:val="16"/>
                <w:szCs w:val="16"/>
              </w:rPr>
            </w:pPr>
          </w:p>
        </w:tc>
        <w:tc>
          <w:tcPr>
            <w:tcW w:w="1106" w:type="dxa"/>
            <w:vAlign w:val="center"/>
          </w:tcPr>
          <w:p w14:paraId="44AF04DE" w14:textId="77777777" w:rsidR="003C7E49" w:rsidRPr="00613169" w:rsidRDefault="003C7E49" w:rsidP="002C0FAC">
            <w:pPr>
              <w:jc w:val="center"/>
              <w:rPr>
                <w:rFonts w:ascii="Times New Roman" w:hAnsi="Times New Roman"/>
                <w:sz w:val="16"/>
                <w:szCs w:val="16"/>
              </w:rPr>
            </w:pPr>
          </w:p>
        </w:tc>
        <w:tc>
          <w:tcPr>
            <w:tcW w:w="1106" w:type="dxa"/>
            <w:vAlign w:val="center"/>
          </w:tcPr>
          <w:p w14:paraId="095A8E38" w14:textId="77777777" w:rsidR="003C7E49" w:rsidRPr="00613169" w:rsidRDefault="003C7E49" w:rsidP="002C0FAC">
            <w:pPr>
              <w:jc w:val="center"/>
              <w:rPr>
                <w:rFonts w:ascii="Times New Roman" w:hAnsi="Times New Roman"/>
                <w:sz w:val="16"/>
                <w:szCs w:val="16"/>
              </w:rPr>
            </w:pPr>
          </w:p>
        </w:tc>
      </w:tr>
      <w:tr w:rsidR="003C7E49" w:rsidRPr="00613169" w14:paraId="1E954F82" w14:textId="77777777" w:rsidTr="002C0FAC">
        <w:trPr>
          <w:trHeight w:hRule="exact" w:val="259"/>
        </w:trPr>
        <w:tc>
          <w:tcPr>
            <w:tcW w:w="4320" w:type="dxa"/>
          </w:tcPr>
          <w:p w14:paraId="3AAD4640"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2C0FAC">
            <w:pPr>
              <w:jc w:val="center"/>
              <w:rPr>
                <w:rFonts w:ascii="Times New Roman" w:hAnsi="Times New Roman"/>
                <w:sz w:val="16"/>
                <w:szCs w:val="16"/>
              </w:rPr>
            </w:pPr>
          </w:p>
        </w:tc>
        <w:tc>
          <w:tcPr>
            <w:tcW w:w="1106" w:type="dxa"/>
            <w:vAlign w:val="center"/>
          </w:tcPr>
          <w:p w14:paraId="00863DB8" w14:textId="77777777" w:rsidR="003C7E49" w:rsidRPr="00613169" w:rsidRDefault="003C7E49" w:rsidP="002C0FAC">
            <w:pPr>
              <w:jc w:val="center"/>
              <w:rPr>
                <w:rFonts w:ascii="Times New Roman" w:hAnsi="Times New Roman"/>
                <w:sz w:val="16"/>
                <w:szCs w:val="16"/>
              </w:rPr>
            </w:pPr>
          </w:p>
        </w:tc>
        <w:tc>
          <w:tcPr>
            <w:tcW w:w="1106" w:type="dxa"/>
            <w:vAlign w:val="center"/>
          </w:tcPr>
          <w:p w14:paraId="38FA7910" w14:textId="77777777" w:rsidR="003C7E49" w:rsidRPr="00613169" w:rsidRDefault="003C7E49" w:rsidP="002C0FAC">
            <w:pPr>
              <w:jc w:val="center"/>
              <w:rPr>
                <w:rFonts w:ascii="Times New Roman" w:hAnsi="Times New Roman"/>
                <w:sz w:val="16"/>
                <w:szCs w:val="16"/>
              </w:rPr>
            </w:pPr>
          </w:p>
        </w:tc>
        <w:tc>
          <w:tcPr>
            <w:tcW w:w="1106" w:type="dxa"/>
            <w:vAlign w:val="center"/>
          </w:tcPr>
          <w:p w14:paraId="7C031DA5" w14:textId="77777777" w:rsidR="003C7E49" w:rsidRPr="00613169" w:rsidRDefault="003C7E49" w:rsidP="002C0FAC">
            <w:pPr>
              <w:jc w:val="center"/>
              <w:rPr>
                <w:rFonts w:ascii="Times New Roman" w:hAnsi="Times New Roman"/>
                <w:sz w:val="16"/>
                <w:szCs w:val="16"/>
              </w:rPr>
            </w:pPr>
          </w:p>
        </w:tc>
      </w:tr>
      <w:tr w:rsidR="003C7E49" w:rsidRPr="00613169" w14:paraId="0FD3EA3D" w14:textId="77777777" w:rsidTr="002C0FAC">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2C0FAC">
            <w:pPr>
              <w:jc w:val="center"/>
              <w:rPr>
                <w:rFonts w:ascii="Times New Roman" w:hAnsi="Times New Roman"/>
                <w:sz w:val="16"/>
                <w:szCs w:val="16"/>
              </w:rPr>
            </w:pPr>
          </w:p>
        </w:tc>
        <w:tc>
          <w:tcPr>
            <w:tcW w:w="1106" w:type="dxa"/>
            <w:vAlign w:val="center"/>
          </w:tcPr>
          <w:p w14:paraId="3F3B24C8" w14:textId="77777777" w:rsidR="003C7E49" w:rsidRPr="00613169" w:rsidRDefault="003C7E49" w:rsidP="002C0FAC">
            <w:pPr>
              <w:jc w:val="center"/>
              <w:rPr>
                <w:rFonts w:ascii="Times New Roman" w:hAnsi="Times New Roman"/>
                <w:sz w:val="16"/>
                <w:szCs w:val="16"/>
              </w:rPr>
            </w:pPr>
          </w:p>
        </w:tc>
        <w:tc>
          <w:tcPr>
            <w:tcW w:w="1106" w:type="dxa"/>
            <w:vAlign w:val="center"/>
          </w:tcPr>
          <w:p w14:paraId="5AFED2DD" w14:textId="77777777" w:rsidR="003C7E49" w:rsidRPr="00613169" w:rsidRDefault="003C7E49" w:rsidP="002C0FAC">
            <w:pPr>
              <w:jc w:val="center"/>
              <w:rPr>
                <w:rFonts w:ascii="Times New Roman" w:hAnsi="Times New Roman"/>
                <w:sz w:val="16"/>
                <w:szCs w:val="16"/>
              </w:rPr>
            </w:pPr>
          </w:p>
        </w:tc>
        <w:tc>
          <w:tcPr>
            <w:tcW w:w="1106" w:type="dxa"/>
            <w:vAlign w:val="center"/>
          </w:tcPr>
          <w:p w14:paraId="7CEC49B0" w14:textId="77777777" w:rsidR="003C7E49" w:rsidRPr="00613169" w:rsidRDefault="003C7E49" w:rsidP="002C0FAC">
            <w:pPr>
              <w:jc w:val="center"/>
              <w:rPr>
                <w:rFonts w:ascii="Times New Roman" w:hAnsi="Times New Roman"/>
                <w:sz w:val="16"/>
                <w:szCs w:val="16"/>
              </w:rPr>
            </w:pPr>
          </w:p>
        </w:tc>
      </w:tr>
      <w:tr w:rsidR="003C7E49" w:rsidRPr="00613169" w14:paraId="174EF62C" w14:textId="77777777" w:rsidTr="002C0FAC">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2C0FAC">
            <w:pPr>
              <w:jc w:val="center"/>
              <w:rPr>
                <w:rFonts w:ascii="Times New Roman" w:hAnsi="Times New Roman"/>
                <w:sz w:val="16"/>
                <w:szCs w:val="16"/>
              </w:rPr>
            </w:pPr>
          </w:p>
        </w:tc>
        <w:tc>
          <w:tcPr>
            <w:tcW w:w="1106" w:type="dxa"/>
            <w:vAlign w:val="center"/>
          </w:tcPr>
          <w:p w14:paraId="0B8C8CFC" w14:textId="77777777" w:rsidR="003C7E49" w:rsidRPr="00613169" w:rsidRDefault="003C7E49" w:rsidP="002C0FAC">
            <w:pPr>
              <w:jc w:val="center"/>
              <w:rPr>
                <w:rFonts w:ascii="Times New Roman" w:hAnsi="Times New Roman"/>
                <w:sz w:val="16"/>
                <w:szCs w:val="16"/>
              </w:rPr>
            </w:pPr>
          </w:p>
        </w:tc>
        <w:tc>
          <w:tcPr>
            <w:tcW w:w="1106" w:type="dxa"/>
            <w:vAlign w:val="center"/>
          </w:tcPr>
          <w:p w14:paraId="2A096262" w14:textId="77777777" w:rsidR="003C7E49" w:rsidRPr="00613169" w:rsidRDefault="003C7E49" w:rsidP="002C0FAC">
            <w:pPr>
              <w:jc w:val="center"/>
              <w:rPr>
                <w:rFonts w:ascii="Times New Roman" w:hAnsi="Times New Roman"/>
                <w:sz w:val="16"/>
                <w:szCs w:val="16"/>
              </w:rPr>
            </w:pPr>
          </w:p>
        </w:tc>
        <w:tc>
          <w:tcPr>
            <w:tcW w:w="1106" w:type="dxa"/>
            <w:vAlign w:val="center"/>
          </w:tcPr>
          <w:p w14:paraId="45102457" w14:textId="77777777" w:rsidR="003C7E49" w:rsidRPr="00613169" w:rsidRDefault="003C7E49" w:rsidP="002C0FAC">
            <w:pPr>
              <w:jc w:val="center"/>
              <w:rPr>
                <w:rFonts w:ascii="Times New Roman" w:hAnsi="Times New Roman"/>
                <w:sz w:val="16"/>
                <w:szCs w:val="16"/>
              </w:rPr>
            </w:pPr>
          </w:p>
        </w:tc>
      </w:tr>
      <w:tr w:rsidR="003C7E49" w:rsidRPr="00613169" w14:paraId="43B579A5" w14:textId="77777777" w:rsidTr="002C0FAC">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2C0FAC">
            <w:pPr>
              <w:jc w:val="center"/>
              <w:rPr>
                <w:rFonts w:ascii="Times New Roman" w:hAnsi="Times New Roman"/>
                <w:sz w:val="16"/>
                <w:szCs w:val="16"/>
              </w:rPr>
            </w:pPr>
          </w:p>
        </w:tc>
        <w:tc>
          <w:tcPr>
            <w:tcW w:w="1106" w:type="dxa"/>
            <w:vAlign w:val="center"/>
          </w:tcPr>
          <w:p w14:paraId="0EEDCD62" w14:textId="77777777" w:rsidR="003C7E49" w:rsidRPr="00613169" w:rsidRDefault="003C7E49" w:rsidP="002C0FAC">
            <w:pPr>
              <w:jc w:val="center"/>
              <w:rPr>
                <w:rFonts w:ascii="Times New Roman" w:hAnsi="Times New Roman"/>
                <w:sz w:val="16"/>
                <w:szCs w:val="16"/>
              </w:rPr>
            </w:pPr>
          </w:p>
        </w:tc>
        <w:tc>
          <w:tcPr>
            <w:tcW w:w="1106" w:type="dxa"/>
            <w:vAlign w:val="center"/>
          </w:tcPr>
          <w:p w14:paraId="53ECE392" w14:textId="77777777" w:rsidR="003C7E49" w:rsidRPr="00613169" w:rsidRDefault="003C7E49" w:rsidP="002C0FAC">
            <w:pPr>
              <w:jc w:val="center"/>
              <w:rPr>
                <w:rFonts w:ascii="Times New Roman" w:hAnsi="Times New Roman"/>
                <w:sz w:val="16"/>
                <w:szCs w:val="16"/>
              </w:rPr>
            </w:pPr>
          </w:p>
        </w:tc>
        <w:tc>
          <w:tcPr>
            <w:tcW w:w="1106" w:type="dxa"/>
            <w:vAlign w:val="center"/>
          </w:tcPr>
          <w:p w14:paraId="41E33001" w14:textId="77777777" w:rsidR="003C7E49" w:rsidRPr="00613169" w:rsidRDefault="003C7E49" w:rsidP="002C0FAC">
            <w:pPr>
              <w:jc w:val="center"/>
              <w:rPr>
                <w:rFonts w:ascii="Times New Roman" w:hAnsi="Times New Roman"/>
                <w:sz w:val="16"/>
                <w:szCs w:val="16"/>
              </w:rPr>
            </w:pPr>
          </w:p>
        </w:tc>
      </w:tr>
      <w:tr w:rsidR="003C7E49" w:rsidRPr="00613169" w14:paraId="5F7F8470" w14:textId="77777777" w:rsidTr="002C0FAC">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2C0FAC">
            <w:pPr>
              <w:jc w:val="center"/>
              <w:rPr>
                <w:rFonts w:ascii="Times New Roman" w:hAnsi="Times New Roman"/>
                <w:sz w:val="16"/>
                <w:szCs w:val="16"/>
              </w:rPr>
            </w:pPr>
          </w:p>
        </w:tc>
        <w:tc>
          <w:tcPr>
            <w:tcW w:w="1106" w:type="dxa"/>
            <w:vAlign w:val="center"/>
          </w:tcPr>
          <w:p w14:paraId="72CC8629" w14:textId="77777777" w:rsidR="003C7E49" w:rsidRPr="00613169" w:rsidRDefault="003C7E49" w:rsidP="002C0FAC">
            <w:pPr>
              <w:jc w:val="center"/>
              <w:rPr>
                <w:rFonts w:ascii="Times New Roman" w:hAnsi="Times New Roman"/>
                <w:sz w:val="16"/>
                <w:szCs w:val="16"/>
              </w:rPr>
            </w:pPr>
          </w:p>
        </w:tc>
        <w:tc>
          <w:tcPr>
            <w:tcW w:w="1106" w:type="dxa"/>
            <w:vAlign w:val="center"/>
          </w:tcPr>
          <w:p w14:paraId="2B43D5C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2C0FAC">
        <w:trPr>
          <w:trHeight w:hRule="exact" w:val="259"/>
        </w:trPr>
        <w:tc>
          <w:tcPr>
            <w:tcW w:w="4320" w:type="dxa"/>
          </w:tcPr>
          <w:p w14:paraId="3A089448" w14:textId="77777777" w:rsidR="003C7E49" w:rsidRPr="00613169" w:rsidRDefault="003C7E49" w:rsidP="002C0FAC">
            <w:pPr>
              <w:ind w:left="-23"/>
              <w:rPr>
                <w:rFonts w:ascii="Times New Roman" w:hAnsi="Times New Roman"/>
                <w:sz w:val="20"/>
                <w:szCs w:val="20"/>
              </w:rPr>
            </w:pPr>
          </w:p>
        </w:tc>
        <w:tc>
          <w:tcPr>
            <w:tcW w:w="1106" w:type="dxa"/>
            <w:vAlign w:val="center"/>
          </w:tcPr>
          <w:p w14:paraId="762D4E97" w14:textId="77777777" w:rsidR="003C7E49" w:rsidRPr="00613169" w:rsidRDefault="003C7E49" w:rsidP="002C0FAC">
            <w:pPr>
              <w:jc w:val="center"/>
              <w:rPr>
                <w:rFonts w:ascii="Times New Roman" w:hAnsi="Times New Roman"/>
                <w:sz w:val="16"/>
                <w:szCs w:val="16"/>
              </w:rPr>
            </w:pPr>
          </w:p>
        </w:tc>
        <w:tc>
          <w:tcPr>
            <w:tcW w:w="1106" w:type="dxa"/>
            <w:vAlign w:val="center"/>
          </w:tcPr>
          <w:p w14:paraId="432CFF26" w14:textId="77777777" w:rsidR="003C7E49" w:rsidRPr="00613169" w:rsidRDefault="003C7E49" w:rsidP="002C0FAC">
            <w:pPr>
              <w:jc w:val="center"/>
              <w:rPr>
                <w:rFonts w:ascii="Times New Roman" w:hAnsi="Times New Roman"/>
                <w:sz w:val="16"/>
                <w:szCs w:val="16"/>
              </w:rPr>
            </w:pPr>
          </w:p>
        </w:tc>
        <w:tc>
          <w:tcPr>
            <w:tcW w:w="1106" w:type="dxa"/>
            <w:vAlign w:val="center"/>
          </w:tcPr>
          <w:p w14:paraId="30453E3B" w14:textId="77777777" w:rsidR="003C7E49" w:rsidRPr="00613169" w:rsidRDefault="003C7E49" w:rsidP="002C0FAC">
            <w:pPr>
              <w:jc w:val="center"/>
              <w:rPr>
                <w:rFonts w:ascii="Times New Roman" w:hAnsi="Times New Roman"/>
                <w:sz w:val="16"/>
                <w:szCs w:val="16"/>
              </w:rPr>
            </w:pPr>
          </w:p>
        </w:tc>
        <w:tc>
          <w:tcPr>
            <w:tcW w:w="1106" w:type="dxa"/>
            <w:vAlign w:val="center"/>
          </w:tcPr>
          <w:p w14:paraId="6B7126B6" w14:textId="77777777" w:rsidR="003C7E49" w:rsidRPr="00613169" w:rsidRDefault="003C7E49" w:rsidP="002C0FAC">
            <w:pPr>
              <w:jc w:val="center"/>
              <w:rPr>
                <w:rFonts w:ascii="Times New Roman" w:hAnsi="Times New Roman"/>
                <w:sz w:val="16"/>
                <w:szCs w:val="16"/>
              </w:rPr>
            </w:pPr>
          </w:p>
        </w:tc>
      </w:tr>
      <w:tr w:rsidR="003C7E49" w:rsidRPr="00613169" w14:paraId="75C7226A" w14:textId="77777777" w:rsidTr="002C0FAC">
        <w:trPr>
          <w:trHeight w:hRule="exact" w:val="259"/>
        </w:trPr>
        <w:tc>
          <w:tcPr>
            <w:tcW w:w="4320" w:type="dxa"/>
          </w:tcPr>
          <w:p w14:paraId="2FF83713"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2C0FAC">
            <w:pPr>
              <w:jc w:val="center"/>
              <w:rPr>
                <w:rFonts w:ascii="Times New Roman" w:hAnsi="Times New Roman"/>
                <w:sz w:val="16"/>
                <w:szCs w:val="16"/>
              </w:rPr>
            </w:pPr>
          </w:p>
        </w:tc>
        <w:tc>
          <w:tcPr>
            <w:tcW w:w="1106" w:type="dxa"/>
            <w:vAlign w:val="center"/>
          </w:tcPr>
          <w:p w14:paraId="362EF60F" w14:textId="77777777" w:rsidR="003C7E49" w:rsidRPr="00613169" w:rsidRDefault="003C7E49" w:rsidP="002C0FAC">
            <w:pPr>
              <w:jc w:val="center"/>
              <w:rPr>
                <w:rFonts w:ascii="Times New Roman" w:hAnsi="Times New Roman"/>
                <w:sz w:val="16"/>
                <w:szCs w:val="16"/>
              </w:rPr>
            </w:pPr>
          </w:p>
        </w:tc>
        <w:tc>
          <w:tcPr>
            <w:tcW w:w="1106" w:type="dxa"/>
            <w:vAlign w:val="center"/>
          </w:tcPr>
          <w:p w14:paraId="42A28094" w14:textId="77777777" w:rsidR="003C7E49" w:rsidRPr="00613169" w:rsidRDefault="003C7E49" w:rsidP="002C0FAC">
            <w:pPr>
              <w:jc w:val="center"/>
              <w:rPr>
                <w:rFonts w:ascii="Times New Roman" w:hAnsi="Times New Roman"/>
                <w:sz w:val="16"/>
                <w:szCs w:val="16"/>
              </w:rPr>
            </w:pPr>
          </w:p>
        </w:tc>
        <w:tc>
          <w:tcPr>
            <w:tcW w:w="1106" w:type="dxa"/>
            <w:vAlign w:val="center"/>
          </w:tcPr>
          <w:p w14:paraId="6F2B9384" w14:textId="77777777" w:rsidR="003C7E49" w:rsidRPr="00613169" w:rsidRDefault="003C7E49" w:rsidP="002C0FAC">
            <w:pPr>
              <w:jc w:val="center"/>
              <w:rPr>
                <w:rFonts w:ascii="Times New Roman" w:hAnsi="Times New Roman"/>
                <w:sz w:val="16"/>
                <w:szCs w:val="16"/>
              </w:rPr>
            </w:pPr>
          </w:p>
        </w:tc>
      </w:tr>
      <w:tr w:rsidR="003C7E49" w:rsidRPr="00613169" w14:paraId="78EAF35F" w14:textId="77777777" w:rsidTr="002C0FAC">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2C0FAC">
            <w:pPr>
              <w:jc w:val="center"/>
              <w:rPr>
                <w:rFonts w:ascii="Times New Roman" w:hAnsi="Times New Roman"/>
                <w:sz w:val="16"/>
                <w:szCs w:val="16"/>
              </w:rPr>
            </w:pPr>
          </w:p>
        </w:tc>
        <w:tc>
          <w:tcPr>
            <w:tcW w:w="1106" w:type="dxa"/>
            <w:vAlign w:val="center"/>
          </w:tcPr>
          <w:p w14:paraId="3B7C6EBF" w14:textId="77777777" w:rsidR="003C7E49" w:rsidRPr="00613169" w:rsidRDefault="003C7E49" w:rsidP="002C0FAC">
            <w:pPr>
              <w:jc w:val="center"/>
              <w:rPr>
                <w:rFonts w:ascii="Times New Roman" w:hAnsi="Times New Roman"/>
                <w:sz w:val="16"/>
                <w:szCs w:val="16"/>
              </w:rPr>
            </w:pPr>
          </w:p>
        </w:tc>
        <w:tc>
          <w:tcPr>
            <w:tcW w:w="1106" w:type="dxa"/>
            <w:vAlign w:val="center"/>
          </w:tcPr>
          <w:p w14:paraId="2FB17B97" w14:textId="77777777" w:rsidR="003C7E49" w:rsidRPr="00613169" w:rsidRDefault="003C7E49" w:rsidP="002C0FAC">
            <w:pPr>
              <w:jc w:val="center"/>
              <w:rPr>
                <w:rFonts w:ascii="Times New Roman" w:hAnsi="Times New Roman"/>
                <w:sz w:val="16"/>
                <w:szCs w:val="16"/>
              </w:rPr>
            </w:pPr>
          </w:p>
        </w:tc>
        <w:tc>
          <w:tcPr>
            <w:tcW w:w="1106" w:type="dxa"/>
            <w:vAlign w:val="center"/>
          </w:tcPr>
          <w:p w14:paraId="46DF2067" w14:textId="77777777" w:rsidR="003C7E49" w:rsidRPr="00613169" w:rsidRDefault="003C7E49" w:rsidP="002C0FAC">
            <w:pPr>
              <w:jc w:val="center"/>
              <w:rPr>
                <w:rFonts w:ascii="Times New Roman" w:hAnsi="Times New Roman"/>
                <w:sz w:val="16"/>
                <w:szCs w:val="16"/>
              </w:rPr>
            </w:pPr>
          </w:p>
        </w:tc>
      </w:tr>
      <w:tr w:rsidR="003C7E49" w:rsidRPr="00613169" w14:paraId="0E259BEA" w14:textId="77777777" w:rsidTr="002C0FAC">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2C0FAC">
            <w:pPr>
              <w:jc w:val="center"/>
              <w:rPr>
                <w:rFonts w:ascii="Times New Roman" w:hAnsi="Times New Roman"/>
                <w:sz w:val="16"/>
                <w:szCs w:val="16"/>
              </w:rPr>
            </w:pPr>
          </w:p>
        </w:tc>
        <w:tc>
          <w:tcPr>
            <w:tcW w:w="1106" w:type="dxa"/>
            <w:vAlign w:val="center"/>
          </w:tcPr>
          <w:p w14:paraId="4FA68522" w14:textId="77777777" w:rsidR="003C7E49" w:rsidRPr="00613169" w:rsidRDefault="003C7E49" w:rsidP="002C0FAC">
            <w:pPr>
              <w:jc w:val="center"/>
              <w:rPr>
                <w:rFonts w:ascii="Times New Roman" w:hAnsi="Times New Roman"/>
                <w:sz w:val="16"/>
                <w:szCs w:val="16"/>
              </w:rPr>
            </w:pPr>
          </w:p>
        </w:tc>
        <w:tc>
          <w:tcPr>
            <w:tcW w:w="1106" w:type="dxa"/>
            <w:vAlign w:val="center"/>
          </w:tcPr>
          <w:p w14:paraId="424E4849" w14:textId="77777777" w:rsidR="003C7E49" w:rsidRPr="00613169" w:rsidRDefault="003C7E49" w:rsidP="002C0FAC">
            <w:pPr>
              <w:jc w:val="center"/>
              <w:rPr>
                <w:rFonts w:ascii="Times New Roman" w:hAnsi="Times New Roman"/>
                <w:sz w:val="16"/>
                <w:szCs w:val="16"/>
              </w:rPr>
            </w:pPr>
          </w:p>
        </w:tc>
        <w:tc>
          <w:tcPr>
            <w:tcW w:w="1106" w:type="dxa"/>
            <w:vAlign w:val="center"/>
          </w:tcPr>
          <w:p w14:paraId="5037F7AE" w14:textId="77777777" w:rsidR="003C7E49" w:rsidRPr="00613169" w:rsidRDefault="003C7E49" w:rsidP="002C0FAC">
            <w:pPr>
              <w:jc w:val="center"/>
              <w:rPr>
                <w:rFonts w:ascii="Times New Roman" w:hAnsi="Times New Roman"/>
                <w:sz w:val="16"/>
                <w:szCs w:val="16"/>
              </w:rPr>
            </w:pPr>
          </w:p>
        </w:tc>
      </w:tr>
      <w:tr w:rsidR="003C7E49" w:rsidRPr="000E5D76" w14:paraId="6DAA687E" w14:textId="77777777" w:rsidTr="002C0FAC">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2C0FAC">
            <w:pPr>
              <w:jc w:val="center"/>
              <w:rPr>
                <w:rFonts w:ascii="Times New Roman" w:hAnsi="Times New Roman"/>
                <w:sz w:val="16"/>
                <w:szCs w:val="16"/>
              </w:rPr>
            </w:pPr>
          </w:p>
        </w:tc>
        <w:tc>
          <w:tcPr>
            <w:tcW w:w="1106" w:type="dxa"/>
            <w:vAlign w:val="center"/>
          </w:tcPr>
          <w:p w14:paraId="109FEB02" w14:textId="77777777" w:rsidR="003C7E49" w:rsidRPr="000E5D76" w:rsidRDefault="003C7E49" w:rsidP="002C0FAC">
            <w:pPr>
              <w:jc w:val="center"/>
              <w:rPr>
                <w:rFonts w:ascii="Times New Roman" w:hAnsi="Times New Roman"/>
                <w:sz w:val="16"/>
                <w:szCs w:val="16"/>
              </w:rPr>
            </w:pPr>
          </w:p>
        </w:tc>
        <w:tc>
          <w:tcPr>
            <w:tcW w:w="1106" w:type="dxa"/>
            <w:vAlign w:val="center"/>
          </w:tcPr>
          <w:p w14:paraId="62077288" w14:textId="77777777" w:rsidR="003C7E49" w:rsidRPr="000E5D76" w:rsidRDefault="003C7E49" w:rsidP="002C0FAC">
            <w:pPr>
              <w:jc w:val="center"/>
              <w:rPr>
                <w:rFonts w:ascii="Times New Roman" w:hAnsi="Times New Roman"/>
                <w:sz w:val="16"/>
                <w:szCs w:val="16"/>
              </w:rPr>
            </w:pPr>
          </w:p>
        </w:tc>
        <w:tc>
          <w:tcPr>
            <w:tcW w:w="1106" w:type="dxa"/>
            <w:vAlign w:val="center"/>
          </w:tcPr>
          <w:p w14:paraId="52C1BE32" w14:textId="77777777" w:rsidR="003C7E49" w:rsidRPr="000E5D76" w:rsidRDefault="003C7E49" w:rsidP="002C0FAC">
            <w:pPr>
              <w:jc w:val="center"/>
              <w:rPr>
                <w:rFonts w:ascii="Times New Roman" w:hAnsi="Times New Roman"/>
                <w:sz w:val="16"/>
                <w:szCs w:val="16"/>
              </w:rPr>
            </w:pPr>
          </w:p>
        </w:tc>
      </w:tr>
      <w:tr w:rsidR="003C7E49" w:rsidRPr="00613169" w14:paraId="4CF6CAB4" w14:textId="77777777" w:rsidTr="002C0FAC">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2C0FAC">
            <w:pPr>
              <w:jc w:val="center"/>
              <w:rPr>
                <w:rFonts w:ascii="Times New Roman" w:hAnsi="Times New Roman"/>
                <w:sz w:val="16"/>
                <w:szCs w:val="16"/>
              </w:rPr>
            </w:pPr>
          </w:p>
        </w:tc>
        <w:tc>
          <w:tcPr>
            <w:tcW w:w="1106" w:type="dxa"/>
            <w:vAlign w:val="center"/>
          </w:tcPr>
          <w:p w14:paraId="688675BF" w14:textId="77777777" w:rsidR="003C7E49" w:rsidRPr="00613169" w:rsidRDefault="003C7E49" w:rsidP="002C0FAC">
            <w:pPr>
              <w:jc w:val="center"/>
              <w:rPr>
                <w:rFonts w:ascii="Times New Roman" w:hAnsi="Times New Roman"/>
                <w:sz w:val="16"/>
                <w:szCs w:val="16"/>
              </w:rPr>
            </w:pPr>
          </w:p>
        </w:tc>
        <w:tc>
          <w:tcPr>
            <w:tcW w:w="1106" w:type="dxa"/>
            <w:vAlign w:val="center"/>
          </w:tcPr>
          <w:p w14:paraId="09600FF5" w14:textId="77777777" w:rsidR="003C7E49" w:rsidRPr="00613169" w:rsidRDefault="003C7E49" w:rsidP="002C0FAC">
            <w:pPr>
              <w:jc w:val="center"/>
              <w:rPr>
                <w:rFonts w:ascii="Times New Roman" w:hAnsi="Times New Roman"/>
                <w:sz w:val="16"/>
                <w:szCs w:val="16"/>
              </w:rPr>
            </w:pPr>
          </w:p>
        </w:tc>
        <w:tc>
          <w:tcPr>
            <w:tcW w:w="1106" w:type="dxa"/>
            <w:vAlign w:val="center"/>
          </w:tcPr>
          <w:p w14:paraId="4550EF3D" w14:textId="77777777" w:rsidR="003C7E49" w:rsidRPr="00613169" w:rsidRDefault="003C7E49" w:rsidP="002C0FAC">
            <w:pPr>
              <w:jc w:val="center"/>
              <w:rPr>
                <w:rFonts w:ascii="Times New Roman" w:hAnsi="Times New Roman"/>
                <w:sz w:val="16"/>
                <w:szCs w:val="16"/>
              </w:rPr>
            </w:pPr>
          </w:p>
        </w:tc>
      </w:tr>
      <w:tr w:rsidR="003C7E49" w:rsidRPr="00613169" w14:paraId="6BEE6445" w14:textId="77777777" w:rsidTr="002C0FAC">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2C0FAC">
            <w:pPr>
              <w:jc w:val="center"/>
              <w:rPr>
                <w:rFonts w:ascii="Times New Roman" w:hAnsi="Times New Roman"/>
                <w:sz w:val="16"/>
                <w:szCs w:val="16"/>
              </w:rPr>
            </w:pPr>
          </w:p>
        </w:tc>
        <w:tc>
          <w:tcPr>
            <w:tcW w:w="1106" w:type="dxa"/>
            <w:vAlign w:val="center"/>
          </w:tcPr>
          <w:p w14:paraId="583CFF91" w14:textId="77777777" w:rsidR="003C7E49" w:rsidRPr="00613169" w:rsidRDefault="003C7E49" w:rsidP="002C0FAC">
            <w:pPr>
              <w:jc w:val="center"/>
              <w:rPr>
                <w:rFonts w:ascii="Times New Roman" w:hAnsi="Times New Roman"/>
                <w:sz w:val="16"/>
                <w:szCs w:val="16"/>
              </w:rPr>
            </w:pPr>
          </w:p>
        </w:tc>
        <w:tc>
          <w:tcPr>
            <w:tcW w:w="1106" w:type="dxa"/>
            <w:vAlign w:val="center"/>
          </w:tcPr>
          <w:p w14:paraId="372544B4" w14:textId="77777777" w:rsidR="003C7E49" w:rsidRPr="00613169" w:rsidRDefault="003C7E49" w:rsidP="002C0FAC">
            <w:pPr>
              <w:jc w:val="center"/>
              <w:rPr>
                <w:rFonts w:ascii="Times New Roman" w:hAnsi="Times New Roman"/>
                <w:sz w:val="16"/>
                <w:szCs w:val="16"/>
              </w:rPr>
            </w:pPr>
          </w:p>
        </w:tc>
        <w:tc>
          <w:tcPr>
            <w:tcW w:w="1106" w:type="dxa"/>
            <w:vAlign w:val="center"/>
          </w:tcPr>
          <w:p w14:paraId="2BC97DDD" w14:textId="77777777" w:rsidR="003C7E49" w:rsidRPr="00613169" w:rsidRDefault="003C7E49" w:rsidP="002C0FAC">
            <w:pPr>
              <w:jc w:val="center"/>
              <w:rPr>
                <w:rFonts w:ascii="Times New Roman" w:hAnsi="Times New Roman"/>
                <w:sz w:val="16"/>
                <w:szCs w:val="16"/>
              </w:rPr>
            </w:pPr>
          </w:p>
        </w:tc>
      </w:tr>
      <w:tr w:rsidR="003C7E49" w:rsidRPr="00613169" w14:paraId="0C0C0ADC" w14:textId="77777777" w:rsidTr="002C0FAC">
        <w:trPr>
          <w:trHeight w:hRule="exact" w:val="259"/>
        </w:trPr>
        <w:tc>
          <w:tcPr>
            <w:tcW w:w="4320" w:type="dxa"/>
          </w:tcPr>
          <w:p w14:paraId="338994DE" w14:textId="77777777" w:rsidR="003C7E49" w:rsidRPr="00613169" w:rsidRDefault="003C7E49" w:rsidP="002C0FAC">
            <w:pPr>
              <w:ind w:left="-23"/>
              <w:rPr>
                <w:rFonts w:ascii="Times New Roman" w:hAnsi="Times New Roman"/>
                <w:sz w:val="20"/>
                <w:szCs w:val="20"/>
              </w:rPr>
            </w:pPr>
          </w:p>
        </w:tc>
        <w:tc>
          <w:tcPr>
            <w:tcW w:w="1106" w:type="dxa"/>
            <w:vAlign w:val="center"/>
          </w:tcPr>
          <w:p w14:paraId="4020CE68" w14:textId="77777777" w:rsidR="003C7E49" w:rsidRPr="00613169" w:rsidRDefault="003C7E49" w:rsidP="002C0FAC">
            <w:pPr>
              <w:jc w:val="center"/>
              <w:rPr>
                <w:rFonts w:ascii="Times New Roman" w:hAnsi="Times New Roman"/>
                <w:sz w:val="16"/>
                <w:szCs w:val="16"/>
              </w:rPr>
            </w:pPr>
          </w:p>
        </w:tc>
        <w:tc>
          <w:tcPr>
            <w:tcW w:w="1106" w:type="dxa"/>
            <w:vAlign w:val="center"/>
          </w:tcPr>
          <w:p w14:paraId="459B49BE" w14:textId="77777777" w:rsidR="003C7E49" w:rsidRPr="00613169" w:rsidRDefault="003C7E49" w:rsidP="002C0FAC">
            <w:pPr>
              <w:jc w:val="center"/>
              <w:rPr>
                <w:rFonts w:ascii="Times New Roman" w:hAnsi="Times New Roman"/>
                <w:sz w:val="16"/>
                <w:szCs w:val="16"/>
              </w:rPr>
            </w:pPr>
          </w:p>
        </w:tc>
        <w:tc>
          <w:tcPr>
            <w:tcW w:w="1106" w:type="dxa"/>
            <w:vAlign w:val="center"/>
          </w:tcPr>
          <w:p w14:paraId="7168CF51" w14:textId="77777777" w:rsidR="003C7E49" w:rsidRPr="00613169" w:rsidRDefault="003C7E49" w:rsidP="002C0FAC">
            <w:pPr>
              <w:jc w:val="center"/>
              <w:rPr>
                <w:rFonts w:ascii="Times New Roman" w:hAnsi="Times New Roman"/>
                <w:sz w:val="16"/>
                <w:szCs w:val="16"/>
              </w:rPr>
            </w:pPr>
          </w:p>
        </w:tc>
        <w:tc>
          <w:tcPr>
            <w:tcW w:w="1106" w:type="dxa"/>
            <w:vAlign w:val="center"/>
          </w:tcPr>
          <w:p w14:paraId="5CE659B3" w14:textId="77777777" w:rsidR="003C7E49" w:rsidRPr="00613169" w:rsidRDefault="003C7E49" w:rsidP="002C0FAC">
            <w:pPr>
              <w:jc w:val="center"/>
              <w:rPr>
                <w:rFonts w:ascii="Times New Roman" w:hAnsi="Times New Roman"/>
                <w:sz w:val="16"/>
                <w:szCs w:val="16"/>
              </w:rPr>
            </w:pPr>
          </w:p>
        </w:tc>
      </w:tr>
      <w:tr w:rsidR="003C7E49" w:rsidRPr="00613169" w14:paraId="2C968955" w14:textId="77777777" w:rsidTr="002C0FAC">
        <w:trPr>
          <w:trHeight w:hRule="exact" w:val="259"/>
        </w:trPr>
        <w:tc>
          <w:tcPr>
            <w:tcW w:w="4320" w:type="dxa"/>
          </w:tcPr>
          <w:p w14:paraId="450963CD"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2C0FAC">
            <w:pPr>
              <w:jc w:val="center"/>
              <w:rPr>
                <w:rFonts w:ascii="Times New Roman" w:hAnsi="Times New Roman"/>
                <w:sz w:val="16"/>
                <w:szCs w:val="16"/>
              </w:rPr>
            </w:pPr>
          </w:p>
        </w:tc>
        <w:tc>
          <w:tcPr>
            <w:tcW w:w="1106" w:type="dxa"/>
            <w:vAlign w:val="center"/>
          </w:tcPr>
          <w:p w14:paraId="719E4D44" w14:textId="77777777" w:rsidR="003C7E49" w:rsidRPr="00613169" w:rsidRDefault="003C7E49" w:rsidP="002C0FAC">
            <w:pPr>
              <w:jc w:val="center"/>
              <w:rPr>
                <w:rFonts w:ascii="Times New Roman" w:hAnsi="Times New Roman"/>
                <w:sz w:val="16"/>
                <w:szCs w:val="16"/>
              </w:rPr>
            </w:pPr>
          </w:p>
        </w:tc>
        <w:tc>
          <w:tcPr>
            <w:tcW w:w="1106" w:type="dxa"/>
            <w:vAlign w:val="center"/>
          </w:tcPr>
          <w:p w14:paraId="61071B38" w14:textId="77777777" w:rsidR="003C7E49" w:rsidRPr="00613169" w:rsidRDefault="003C7E49" w:rsidP="002C0FAC">
            <w:pPr>
              <w:jc w:val="center"/>
              <w:rPr>
                <w:rFonts w:ascii="Times New Roman" w:hAnsi="Times New Roman"/>
                <w:sz w:val="16"/>
                <w:szCs w:val="16"/>
              </w:rPr>
            </w:pPr>
          </w:p>
        </w:tc>
        <w:tc>
          <w:tcPr>
            <w:tcW w:w="1106" w:type="dxa"/>
            <w:vAlign w:val="center"/>
          </w:tcPr>
          <w:p w14:paraId="68AC1460" w14:textId="77777777" w:rsidR="003C7E49" w:rsidRPr="00613169" w:rsidRDefault="003C7E49" w:rsidP="002C0FAC">
            <w:pPr>
              <w:jc w:val="center"/>
              <w:rPr>
                <w:rFonts w:ascii="Times New Roman" w:hAnsi="Times New Roman"/>
                <w:sz w:val="16"/>
                <w:szCs w:val="16"/>
              </w:rPr>
            </w:pPr>
          </w:p>
        </w:tc>
      </w:tr>
      <w:tr w:rsidR="003C7E49" w:rsidRPr="00613169" w14:paraId="4C855B9F" w14:textId="77777777" w:rsidTr="002C0FAC">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2C0FAC">
            <w:pPr>
              <w:jc w:val="center"/>
              <w:rPr>
                <w:rFonts w:ascii="Times New Roman" w:hAnsi="Times New Roman"/>
                <w:sz w:val="16"/>
                <w:szCs w:val="16"/>
              </w:rPr>
            </w:pPr>
          </w:p>
        </w:tc>
        <w:tc>
          <w:tcPr>
            <w:tcW w:w="1106" w:type="dxa"/>
            <w:vAlign w:val="center"/>
          </w:tcPr>
          <w:p w14:paraId="6FC9BE7D" w14:textId="77777777" w:rsidR="003C7E49" w:rsidRPr="00613169" w:rsidRDefault="003C7E49" w:rsidP="002C0FAC">
            <w:pPr>
              <w:jc w:val="center"/>
              <w:rPr>
                <w:rFonts w:ascii="Times New Roman" w:hAnsi="Times New Roman"/>
                <w:sz w:val="16"/>
                <w:szCs w:val="16"/>
              </w:rPr>
            </w:pPr>
          </w:p>
        </w:tc>
        <w:tc>
          <w:tcPr>
            <w:tcW w:w="1106" w:type="dxa"/>
            <w:vAlign w:val="center"/>
          </w:tcPr>
          <w:p w14:paraId="299DC489" w14:textId="77777777" w:rsidR="003C7E49" w:rsidRPr="00613169" w:rsidRDefault="003C7E49" w:rsidP="002C0FAC">
            <w:pPr>
              <w:jc w:val="center"/>
              <w:rPr>
                <w:rFonts w:ascii="Times New Roman" w:hAnsi="Times New Roman"/>
                <w:sz w:val="16"/>
                <w:szCs w:val="16"/>
              </w:rPr>
            </w:pPr>
          </w:p>
        </w:tc>
        <w:tc>
          <w:tcPr>
            <w:tcW w:w="1106" w:type="dxa"/>
            <w:vAlign w:val="center"/>
          </w:tcPr>
          <w:p w14:paraId="248990D1" w14:textId="77777777" w:rsidR="003C7E49" w:rsidRPr="00613169" w:rsidRDefault="003C7E49" w:rsidP="002C0FAC">
            <w:pPr>
              <w:jc w:val="center"/>
              <w:rPr>
                <w:rFonts w:ascii="Times New Roman" w:hAnsi="Times New Roman"/>
                <w:sz w:val="16"/>
                <w:szCs w:val="16"/>
              </w:rPr>
            </w:pPr>
          </w:p>
        </w:tc>
      </w:tr>
      <w:tr w:rsidR="003C7E49" w:rsidRPr="00613169" w14:paraId="54795C33" w14:textId="77777777" w:rsidTr="002C0FAC">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2C0FAC">
            <w:pPr>
              <w:jc w:val="center"/>
              <w:rPr>
                <w:rFonts w:ascii="Times New Roman" w:hAnsi="Times New Roman"/>
                <w:sz w:val="16"/>
                <w:szCs w:val="16"/>
              </w:rPr>
            </w:pPr>
          </w:p>
        </w:tc>
        <w:tc>
          <w:tcPr>
            <w:tcW w:w="1106" w:type="dxa"/>
            <w:vAlign w:val="center"/>
          </w:tcPr>
          <w:p w14:paraId="49235F71" w14:textId="77777777" w:rsidR="003C7E49" w:rsidRPr="00613169" w:rsidRDefault="003C7E49" w:rsidP="002C0FAC">
            <w:pPr>
              <w:jc w:val="center"/>
              <w:rPr>
                <w:rFonts w:ascii="Times New Roman" w:hAnsi="Times New Roman"/>
                <w:sz w:val="16"/>
                <w:szCs w:val="16"/>
              </w:rPr>
            </w:pPr>
          </w:p>
        </w:tc>
        <w:tc>
          <w:tcPr>
            <w:tcW w:w="1106" w:type="dxa"/>
            <w:vAlign w:val="center"/>
          </w:tcPr>
          <w:p w14:paraId="6D114C69" w14:textId="77777777" w:rsidR="003C7E49" w:rsidRPr="00613169" w:rsidRDefault="003C7E49" w:rsidP="002C0FAC">
            <w:pPr>
              <w:jc w:val="center"/>
              <w:rPr>
                <w:rFonts w:ascii="Times New Roman" w:hAnsi="Times New Roman"/>
                <w:sz w:val="16"/>
                <w:szCs w:val="16"/>
              </w:rPr>
            </w:pPr>
          </w:p>
        </w:tc>
        <w:tc>
          <w:tcPr>
            <w:tcW w:w="1106" w:type="dxa"/>
            <w:vAlign w:val="center"/>
          </w:tcPr>
          <w:p w14:paraId="4BAD5A98" w14:textId="77777777" w:rsidR="003C7E49" w:rsidRPr="00613169" w:rsidRDefault="003C7E49" w:rsidP="002C0FAC">
            <w:pPr>
              <w:jc w:val="center"/>
              <w:rPr>
                <w:rFonts w:ascii="Times New Roman" w:hAnsi="Times New Roman"/>
                <w:sz w:val="16"/>
                <w:szCs w:val="16"/>
              </w:rPr>
            </w:pPr>
          </w:p>
        </w:tc>
      </w:tr>
      <w:tr w:rsidR="003C7E49" w:rsidRPr="00613169" w14:paraId="41D6F305" w14:textId="77777777" w:rsidTr="002C0FAC">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2C0FAC">
            <w:pPr>
              <w:jc w:val="center"/>
              <w:rPr>
                <w:rFonts w:ascii="Times New Roman" w:hAnsi="Times New Roman"/>
                <w:sz w:val="16"/>
                <w:szCs w:val="16"/>
              </w:rPr>
            </w:pPr>
          </w:p>
        </w:tc>
        <w:tc>
          <w:tcPr>
            <w:tcW w:w="1106" w:type="dxa"/>
            <w:vAlign w:val="center"/>
          </w:tcPr>
          <w:p w14:paraId="012ACBA3" w14:textId="77777777" w:rsidR="003C7E49" w:rsidRPr="00613169" w:rsidRDefault="003C7E49" w:rsidP="002C0FAC">
            <w:pPr>
              <w:jc w:val="center"/>
              <w:rPr>
                <w:rFonts w:ascii="Times New Roman" w:hAnsi="Times New Roman"/>
                <w:sz w:val="16"/>
                <w:szCs w:val="16"/>
              </w:rPr>
            </w:pPr>
          </w:p>
        </w:tc>
        <w:tc>
          <w:tcPr>
            <w:tcW w:w="1106" w:type="dxa"/>
            <w:vAlign w:val="center"/>
          </w:tcPr>
          <w:p w14:paraId="61D2C9F6" w14:textId="77777777" w:rsidR="003C7E49" w:rsidRPr="00613169" w:rsidRDefault="003C7E49" w:rsidP="002C0FAC">
            <w:pPr>
              <w:jc w:val="center"/>
              <w:rPr>
                <w:rFonts w:ascii="Times New Roman" w:hAnsi="Times New Roman"/>
                <w:sz w:val="16"/>
                <w:szCs w:val="16"/>
              </w:rPr>
            </w:pPr>
          </w:p>
        </w:tc>
        <w:tc>
          <w:tcPr>
            <w:tcW w:w="1106" w:type="dxa"/>
            <w:vAlign w:val="center"/>
          </w:tcPr>
          <w:p w14:paraId="6E9AC07A" w14:textId="77777777" w:rsidR="003C7E49" w:rsidRPr="00613169" w:rsidRDefault="003C7E49" w:rsidP="002C0FAC">
            <w:pPr>
              <w:jc w:val="center"/>
              <w:rPr>
                <w:rFonts w:ascii="Times New Roman" w:hAnsi="Times New Roman"/>
                <w:sz w:val="16"/>
                <w:szCs w:val="16"/>
              </w:rPr>
            </w:pPr>
          </w:p>
        </w:tc>
      </w:tr>
      <w:tr w:rsidR="003C7E49" w:rsidRPr="00613169" w14:paraId="10B2F169" w14:textId="77777777" w:rsidTr="002C0FAC">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2C0FAC">
            <w:pPr>
              <w:jc w:val="center"/>
              <w:rPr>
                <w:rFonts w:ascii="Times New Roman" w:hAnsi="Times New Roman"/>
                <w:sz w:val="16"/>
                <w:szCs w:val="16"/>
              </w:rPr>
            </w:pPr>
          </w:p>
        </w:tc>
        <w:tc>
          <w:tcPr>
            <w:tcW w:w="1106" w:type="dxa"/>
            <w:vAlign w:val="center"/>
          </w:tcPr>
          <w:p w14:paraId="39ED2C2D" w14:textId="77777777" w:rsidR="003C7E49" w:rsidRPr="00613169" w:rsidRDefault="003C7E49" w:rsidP="002C0FAC">
            <w:pPr>
              <w:jc w:val="center"/>
              <w:rPr>
                <w:rFonts w:ascii="Times New Roman" w:hAnsi="Times New Roman"/>
                <w:sz w:val="16"/>
                <w:szCs w:val="16"/>
              </w:rPr>
            </w:pPr>
          </w:p>
        </w:tc>
        <w:tc>
          <w:tcPr>
            <w:tcW w:w="1106" w:type="dxa"/>
            <w:vAlign w:val="center"/>
          </w:tcPr>
          <w:p w14:paraId="5AC47AEF" w14:textId="77777777" w:rsidR="003C7E49" w:rsidRPr="00613169" w:rsidRDefault="003C7E49" w:rsidP="002C0FAC">
            <w:pPr>
              <w:jc w:val="center"/>
              <w:rPr>
                <w:rFonts w:ascii="Times New Roman" w:hAnsi="Times New Roman"/>
                <w:sz w:val="16"/>
                <w:szCs w:val="16"/>
              </w:rPr>
            </w:pPr>
          </w:p>
        </w:tc>
        <w:tc>
          <w:tcPr>
            <w:tcW w:w="1106" w:type="dxa"/>
            <w:vAlign w:val="center"/>
          </w:tcPr>
          <w:p w14:paraId="3EAD12B1" w14:textId="77777777" w:rsidR="003C7E49" w:rsidRPr="00613169" w:rsidRDefault="003C7E49" w:rsidP="002C0FAC">
            <w:pPr>
              <w:jc w:val="center"/>
              <w:rPr>
                <w:rFonts w:ascii="Times New Roman" w:hAnsi="Times New Roman"/>
                <w:sz w:val="16"/>
                <w:szCs w:val="16"/>
              </w:rPr>
            </w:pPr>
          </w:p>
        </w:tc>
      </w:tr>
      <w:tr w:rsidR="003C7E49" w:rsidRPr="00613169" w14:paraId="2319F4D2" w14:textId="77777777" w:rsidTr="002C0FAC">
        <w:trPr>
          <w:trHeight w:hRule="exact" w:val="259"/>
        </w:trPr>
        <w:tc>
          <w:tcPr>
            <w:tcW w:w="5760" w:type="dxa"/>
          </w:tcPr>
          <w:p w14:paraId="3BE40C35" w14:textId="77777777" w:rsidR="003C7E49" w:rsidRPr="00613169" w:rsidRDefault="003C7E49" w:rsidP="002C0FAC">
            <w:pPr>
              <w:ind w:left="-23"/>
              <w:rPr>
                <w:rFonts w:ascii="Times New Roman" w:hAnsi="Times New Roman"/>
                <w:sz w:val="20"/>
                <w:szCs w:val="20"/>
              </w:rPr>
            </w:pPr>
          </w:p>
        </w:tc>
        <w:tc>
          <w:tcPr>
            <w:tcW w:w="1106" w:type="dxa"/>
            <w:vAlign w:val="center"/>
          </w:tcPr>
          <w:p w14:paraId="36B51689" w14:textId="77777777" w:rsidR="003C7E49" w:rsidRPr="00613169" w:rsidRDefault="003C7E49" w:rsidP="002C0FAC">
            <w:pPr>
              <w:jc w:val="center"/>
              <w:rPr>
                <w:rFonts w:ascii="Times New Roman" w:hAnsi="Times New Roman"/>
                <w:sz w:val="16"/>
                <w:szCs w:val="16"/>
              </w:rPr>
            </w:pPr>
          </w:p>
        </w:tc>
        <w:tc>
          <w:tcPr>
            <w:tcW w:w="1106" w:type="dxa"/>
            <w:vAlign w:val="center"/>
          </w:tcPr>
          <w:p w14:paraId="5C2E51F8" w14:textId="77777777" w:rsidR="003C7E49" w:rsidRPr="00613169" w:rsidRDefault="003C7E49" w:rsidP="002C0FAC">
            <w:pPr>
              <w:jc w:val="center"/>
              <w:rPr>
                <w:rFonts w:ascii="Times New Roman" w:hAnsi="Times New Roman"/>
                <w:sz w:val="16"/>
                <w:szCs w:val="16"/>
              </w:rPr>
            </w:pPr>
          </w:p>
        </w:tc>
        <w:tc>
          <w:tcPr>
            <w:tcW w:w="1106" w:type="dxa"/>
            <w:vAlign w:val="center"/>
          </w:tcPr>
          <w:p w14:paraId="780B8CE1" w14:textId="77777777" w:rsidR="003C7E49" w:rsidRPr="00613169" w:rsidRDefault="003C7E49" w:rsidP="002C0FAC">
            <w:pPr>
              <w:jc w:val="center"/>
              <w:rPr>
                <w:rFonts w:ascii="Times New Roman" w:hAnsi="Times New Roman"/>
                <w:sz w:val="16"/>
                <w:szCs w:val="16"/>
              </w:rPr>
            </w:pPr>
          </w:p>
        </w:tc>
        <w:tc>
          <w:tcPr>
            <w:tcW w:w="1106" w:type="dxa"/>
            <w:vAlign w:val="center"/>
          </w:tcPr>
          <w:p w14:paraId="6E288241" w14:textId="77777777" w:rsidR="003C7E49" w:rsidRPr="00613169" w:rsidRDefault="003C7E49" w:rsidP="002C0FAC">
            <w:pPr>
              <w:jc w:val="center"/>
              <w:rPr>
                <w:rFonts w:ascii="Times New Roman" w:hAnsi="Times New Roman"/>
                <w:sz w:val="16"/>
                <w:szCs w:val="16"/>
              </w:rPr>
            </w:pPr>
          </w:p>
        </w:tc>
      </w:tr>
      <w:tr w:rsidR="003C7E49" w:rsidRPr="00613169" w14:paraId="0B734863" w14:textId="77777777" w:rsidTr="002C0FAC">
        <w:trPr>
          <w:trHeight w:hRule="exact" w:val="259"/>
        </w:trPr>
        <w:tc>
          <w:tcPr>
            <w:tcW w:w="5760" w:type="dxa"/>
          </w:tcPr>
          <w:p w14:paraId="35D1E3D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2C0FAC">
            <w:pPr>
              <w:jc w:val="center"/>
              <w:rPr>
                <w:rFonts w:ascii="Times New Roman" w:hAnsi="Times New Roman"/>
                <w:sz w:val="16"/>
                <w:szCs w:val="16"/>
              </w:rPr>
            </w:pPr>
          </w:p>
        </w:tc>
        <w:tc>
          <w:tcPr>
            <w:tcW w:w="1106" w:type="dxa"/>
            <w:vAlign w:val="center"/>
          </w:tcPr>
          <w:p w14:paraId="46E73C76" w14:textId="77777777" w:rsidR="003C7E49" w:rsidRPr="00613169" w:rsidRDefault="003C7E49" w:rsidP="002C0FAC">
            <w:pPr>
              <w:jc w:val="center"/>
              <w:rPr>
                <w:rFonts w:ascii="Times New Roman" w:hAnsi="Times New Roman"/>
                <w:sz w:val="16"/>
                <w:szCs w:val="16"/>
              </w:rPr>
            </w:pPr>
          </w:p>
        </w:tc>
        <w:tc>
          <w:tcPr>
            <w:tcW w:w="1106" w:type="dxa"/>
            <w:vAlign w:val="center"/>
          </w:tcPr>
          <w:p w14:paraId="300760C5" w14:textId="77777777" w:rsidR="003C7E49" w:rsidRPr="00613169" w:rsidRDefault="003C7E49" w:rsidP="002C0FAC">
            <w:pPr>
              <w:jc w:val="center"/>
              <w:rPr>
                <w:rFonts w:ascii="Times New Roman" w:hAnsi="Times New Roman"/>
                <w:sz w:val="16"/>
                <w:szCs w:val="16"/>
              </w:rPr>
            </w:pPr>
          </w:p>
        </w:tc>
        <w:tc>
          <w:tcPr>
            <w:tcW w:w="1106" w:type="dxa"/>
            <w:vAlign w:val="center"/>
          </w:tcPr>
          <w:p w14:paraId="2618409B" w14:textId="77777777" w:rsidR="003C7E49" w:rsidRPr="00613169" w:rsidRDefault="003C7E49" w:rsidP="002C0FAC">
            <w:pPr>
              <w:jc w:val="center"/>
              <w:rPr>
                <w:rFonts w:ascii="Times New Roman" w:hAnsi="Times New Roman"/>
                <w:sz w:val="16"/>
                <w:szCs w:val="16"/>
              </w:rPr>
            </w:pPr>
          </w:p>
        </w:tc>
      </w:tr>
      <w:tr w:rsidR="003C7E49" w:rsidRPr="00613169" w14:paraId="027947C9" w14:textId="77777777" w:rsidTr="002C0FAC">
        <w:trPr>
          <w:trHeight w:hRule="exact" w:val="288"/>
        </w:trPr>
        <w:tc>
          <w:tcPr>
            <w:tcW w:w="5760" w:type="dxa"/>
          </w:tcPr>
          <w:p w14:paraId="60ACBBC7"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2C0FAC">
            <w:pPr>
              <w:jc w:val="center"/>
              <w:rPr>
                <w:rFonts w:ascii="Times New Roman" w:hAnsi="Times New Roman"/>
                <w:sz w:val="16"/>
                <w:szCs w:val="16"/>
              </w:rPr>
            </w:pPr>
          </w:p>
        </w:tc>
        <w:tc>
          <w:tcPr>
            <w:tcW w:w="1106" w:type="dxa"/>
            <w:vAlign w:val="center"/>
          </w:tcPr>
          <w:p w14:paraId="46B06082" w14:textId="77777777" w:rsidR="003C7E49" w:rsidRPr="00613169" w:rsidRDefault="003C7E49" w:rsidP="002C0FAC">
            <w:pPr>
              <w:jc w:val="center"/>
              <w:rPr>
                <w:rFonts w:ascii="Times New Roman" w:hAnsi="Times New Roman"/>
                <w:sz w:val="16"/>
                <w:szCs w:val="16"/>
              </w:rPr>
            </w:pPr>
          </w:p>
        </w:tc>
        <w:tc>
          <w:tcPr>
            <w:tcW w:w="1106" w:type="dxa"/>
            <w:vAlign w:val="center"/>
          </w:tcPr>
          <w:p w14:paraId="777336C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2C0FAC">
        <w:trPr>
          <w:trHeight w:hRule="exact" w:val="288"/>
        </w:trPr>
        <w:tc>
          <w:tcPr>
            <w:tcW w:w="5760" w:type="dxa"/>
          </w:tcPr>
          <w:p w14:paraId="01C3A178"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2C0FAC">
            <w:pPr>
              <w:jc w:val="center"/>
              <w:rPr>
                <w:rFonts w:ascii="Times New Roman" w:hAnsi="Times New Roman"/>
                <w:sz w:val="16"/>
                <w:szCs w:val="16"/>
              </w:rPr>
            </w:pPr>
          </w:p>
        </w:tc>
        <w:tc>
          <w:tcPr>
            <w:tcW w:w="1106" w:type="dxa"/>
            <w:vAlign w:val="center"/>
          </w:tcPr>
          <w:p w14:paraId="7506FBCA" w14:textId="77777777" w:rsidR="003C7E49" w:rsidRPr="00613169" w:rsidRDefault="003C7E49" w:rsidP="002C0FAC">
            <w:pPr>
              <w:jc w:val="center"/>
              <w:rPr>
                <w:rFonts w:ascii="Times New Roman" w:hAnsi="Times New Roman"/>
                <w:sz w:val="16"/>
                <w:szCs w:val="16"/>
              </w:rPr>
            </w:pPr>
          </w:p>
        </w:tc>
        <w:tc>
          <w:tcPr>
            <w:tcW w:w="1106" w:type="dxa"/>
            <w:vAlign w:val="center"/>
          </w:tcPr>
          <w:p w14:paraId="27F66C1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2C0FAC">
        <w:trPr>
          <w:trHeight w:hRule="exact" w:val="288"/>
        </w:trPr>
        <w:tc>
          <w:tcPr>
            <w:tcW w:w="5760" w:type="dxa"/>
          </w:tcPr>
          <w:p w14:paraId="30921F66"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2C0FAC">
            <w:pPr>
              <w:jc w:val="center"/>
              <w:rPr>
                <w:rFonts w:ascii="Times New Roman" w:hAnsi="Times New Roman"/>
                <w:sz w:val="16"/>
                <w:szCs w:val="16"/>
              </w:rPr>
            </w:pPr>
          </w:p>
        </w:tc>
        <w:tc>
          <w:tcPr>
            <w:tcW w:w="1106" w:type="dxa"/>
            <w:vAlign w:val="center"/>
          </w:tcPr>
          <w:p w14:paraId="4636322F" w14:textId="77777777" w:rsidR="003C7E49" w:rsidRPr="00613169" w:rsidRDefault="003C7E49" w:rsidP="002C0FAC">
            <w:pPr>
              <w:jc w:val="center"/>
              <w:rPr>
                <w:rFonts w:ascii="Times New Roman" w:hAnsi="Times New Roman"/>
                <w:sz w:val="16"/>
                <w:szCs w:val="16"/>
              </w:rPr>
            </w:pPr>
          </w:p>
        </w:tc>
        <w:tc>
          <w:tcPr>
            <w:tcW w:w="1106" w:type="dxa"/>
            <w:vAlign w:val="center"/>
          </w:tcPr>
          <w:p w14:paraId="282FFF5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2C0FAC">
        <w:trPr>
          <w:trHeight w:hRule="exact" w:val="288"/>
        </w:trPr>
        <w:tc>
          <w:tcPr>
            <w:tcW w:w="5760" w:type="dxa"/>
          </w:tcPr>
          <w:p w14:paraId="3FA12BFF"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2C0FAC">
            <w:pPr>
              <w:jc w:val="center"/>
              <w:rPr>
                <w:rFonts w:ascii="Times New Roman" w:hAnsi="Times New Roman"/>
                <w:sz w:val="16"/>
                <w:szCs w:val="16"/>
              </w:rPr>
            </w:pPr>
          </w:p>
        </w:tc>
        <w:tc>
          <w:tcPr>
            <w:tcW w:w="1106" w:type="dxa"/>
            <w:vAlign w:val="center"/>
          </w:tcPr>
          <w:p w14:paraId="16C33F1A" w14:textId="77777777" w:rsidR="003C7E49" w:rsidRPr="00613169" w:rsidRDefault="003C7E49" w:rsidP="002C0FAC">
            <w:pPr>
              <w:jc w:val="center"/>
              <w:rPr>
                <w:rFonts w:ascii="Times New Roman" w:hAnsi="Times New Roman"/>
                <w:sz w:val="16"/>
                <w:szCs w:val="16"/>
              </w:rPr>
            </w:pPr>
          </w:p>
        </w:tc>
        <w:tc>
          <w:tcPr>
            <w:tcW w:w="1106" w:type="dxa"/>
            <w:vAlign w:val="center"/>
          </w:tcPr>
          <w:p w14:paraId="5B587CF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2C0FAC">
        <w:trPr>
          <w:trHeight w:hRule="exact" w:val="288"/>
        </w:trPr>
        <w:tc>
          <w:tcPr>
            <w:tcW w:w="5760" w:type="dxa"/>
          </w:tcPr>
          <w:p w14:paraId="21686A2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2C0FAC">
            <w:pPr>
              <w:jc w:val="center"/>
              <w:rPr>
                <w:rFonts w:ascii="Times New Roman" w:hAnsi="Times New Roman"/>
                <w:sz w:val="16"/>
                <w:szCs w:val="16"/>
              </w:rPr>
            </w:pPr>
          </w:p>
        </w:tc>
        <w:tc>
          <w:tcPr>
            <w:tcW w:w="1106" w:type="dxa"/>
            <w:vAlign w:val="center"/>
          </w:tcPr>
          <w:p w14:paraId="7390F0F0" w14:textId="77777777" w:rsidR="003C7E49" w:rsidRPr="00613169" w:rsidRDefault="003C7E49" w:rsidP="002C0FAC">
            <w:pPr>
              <w:jc w:val="center"/>
              <w:rPr>
                <w:rFonts w:ascii="Times New Roman" w:hAnsi="Times New Roman"/>
                <w:sz w:val="16"/>
                <w:szCs w:val="16"/>
              </w:rPr>
            </w:pPr>
          </w:p>
        </w:tc>
        <w:tc>
          <w:tcPr>
            <w:tcW w:w="1106" w:type="dxa"/>
            <w:vAlign w:val="center"/>
          </w:tcPr>
          <w:p w14:paraId="1A781E8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2C0FAC">
        <w:trPr>
          <w:trHeight w:hRule="exact" w:val="288"/>
        </w:trPr>
        <w:tc>
          <w:tcPr>
            <w:tcW w:w="5760" w:type="dxa"/>
          </w:tcPr>
          <w:p w14:paraId="49D19284"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2C0FAC">
            <w:pPr>
              <w:jc w:val="center"/>
              <w:rPr>
                <w:rFonts w:ascii="Times New Roman" w:hAnsi="Times New Roman"/>
                <w:sz w:val="16"/>
                <w:szCs w:val="16"/>
              </w:rPr>
            </w:pPr>
          </w:p>
        </w:tc>
        <w:tc>
          <w:tcPr>
            <w:tcW w:w="1106" w:type="dxa"/>
            <w:vAlign w:val="center"/>
          </w:tcPr>
          <w:p w14:paraId="6CFBDCFD" w14:textId="77777777" w:rsidR="003C7E49" w:rsidRPr="00613169" w:rsidRDefault="003C7E49" w:rsidP="002C0FAC">
            <w:pPr>
              <w:jc w:val="center"/>
              <w:rPr>
                <w:rFonts w:ascii="Times New Roman" w:hAnsi="Times New Roman"/>
                <w:sz w:val="16"/>
                <w:szCs w:val="16"/>
              </w:rPr>
            </w:pPr>
          </w:p>
        </w:tc>
        <w:tc>
          <w:tcPr>
            <w:tcW w:w="1106" w:type="dxa"/>
            <w:vAlign w:val="center"/>
          </w:tcPr>
          <w:p w14:paraId="1559D1B2" w14:textId="77777777" w:rsidR="003C7E49" w:rsidRPr="00613169" w:rsidRDefault="003C7E49" w:rsidP="002C0FAC">
            <w:pPr>
              <w:jc w:val="center"/>
              <w:rPr>
                <w:rFonts w:ascii="Times New Roman" w:hAnsi="Times New Roman"/>
                <w:sz w:val="16"/>
                <w:szCs w:val="16"/>
              </w:rPr>
            </w:pPr>
          </w:p>
        </w:tc>
        <w:tc>
          <w:tcPr>
            <w:tcW w:w="1106" w:type="dxa"/>
            <w:vAlign w:val="center"/>
          </w:tcPr>
          <w:p w14:paraId="31CE4FD7" w14:textId="77777777" w:rsidR="003C7E49" w:rsidRPr="00613169" w:rsidRDefault="003C7E49" w:rsidP="002C0FAC">
            <w:pPr>
              <w:jc w:val="center"/>
              <w:rPr>
                <w:rFonts w:ascii="Times New Roman" w:hAnsi="Times New Roman"/>
                <w:sz w:val="16"/>
                <w:szCs w:val="16"/>
              </w:rPr>
            </w:pPr>
          </w:p>
        </w:tc>
      </w:tr>
      <w:tr w:rsidR="003C7E49" w:rsidRPr="00613169" w14:paraId="7DDEEE96" w14:textId="77777777" w:rsidTr="002C0FAC">
        <w:trPr>
          <w:trHeight w:hRule="exact" w:val="259"/>
        </w:trPr>
        <w:tc>
          <w:tcPr>
            <w:tcW w:w="5760" w:type="dxa"/>
          </w:tcPr>
          <w:p w14:paraId="03859635" w14:textId="77777777" w:rsidR="003C7E49" w:rsidRPr="00613169" w:rsidRDefault="003C7E49" w:rsidP="002C0FAC">
            <w:pPr>
              <w:ind w:left="-23"/>
              <w:rPr>
                <w:rFonts w:ascii="Times New Roman" w:hAnsi="Times New Roman"/>
                <w:sz w:val="20"/>
                <w:szCs w:val="20"/>
              </w:rPr>
            </w:pPr>
          </w:p>
        </w:tc>
        <w:tc>
          <w:tcPr>
            <w:tcW w:w="1106" w:type="dxa"/>
            <w:vAlign w:val="center"/>
          </w:tcPr>
          <w:p w14:paraId="36E0249B" w14:textId="77777777" w:rsidR="003C7E49" w:rsidRPr="00613169" w:rsidRDefault="003C7E49" w:rsidP="002C0FAC">
            <w:pPr>
              <w:jc w:val="center"/>
              <w:rPr>
                <w:rFonts w:ascii="Times New Roman" w:hAnsi="Times New Roman"/>
                <w:sz w:val="16"/>
                <w:szCs w:val="16"/>
              </w:rPr>
            </w:pPr>
          </w:p>
        </w:tc>
        <w:tc>
          <w:tcPr>
            <w:tcW w:w="1106" w:type="dxa"/>
            <w:vAlign w:val="center"/>
          </w:tcPr>
          <w:p w14:paraId="4FE90E5F" w14:textId="77777777" w:rsidR="003C7E49" w:rsidRPr="00613169" w:rsidRDefault="003C7E49" w:rsidP="002C0FAC">
            <w:pPr>
              <w:jc w:val="center"/>
              <w:rPr>
                <w:rFonts w:ascii="Times New Roman" w:hAnsi="Times New Roman"/>
                <w:sz w:val="16"/>
                <w:szCs w:val="16"/>
              </w:rPr>
            </w:pPr>
          </w:p>
        </w:tc>
        <w:tc>
          <w:tcPr>
            <w:tcW w:w="1106" w:type="dxa"/>
            <w:vAlign w:val="center"/>
          </w:tcPr>
          <w:p w14:paraId="3AD937F7" w14:textId="77777777" w:rsidR="003C7E49" w:rsidRPr="00613169" w:rsidRDefault="003C7E49" w:rsidP="002C0FAC">
            <w:pPr>
              <w:jc w:val="center"/>
              <w:rPr>
                <w:rFonts w:ascii="Times New Roman" w:hAnsi="Times New Roman"/>
                <w:sz w:val="16"/>
                <w:szCs w:val="16"/>
              </w:rPr>
            </w:pPr>
          </w:p>
        </w:tc>
        <w:tc>
          <w:tcPr>
            <w:tcW w:w="1106" w:type="dxa"/>
            <w:vAlign w:val="center"/>
          </w:tcPr>
          <w:p w14:paraId="3A44D653" w14:textId="77777777" w:rsidR="003C7E49" w:rsidRPr="00613169" w:rsidRDefault="003C7E49" w:rsidP="002C0FAC">
            <w:pPr>
              <w:jc w:val="center"/>
              <w:rPr>
                <w:rFonts w:ascii="Times New Roman" w:hAnsi="Times New Roman"/>
                <w:sz w:val="16"/>
                <w:szCs w:val="16"/>
              </w:rPr>
            </w:pPr>
          </w:p>
        </w:tc>
      </w:tr>
      <w:tr w:rsidR="003C7E49" w:rsidRPr="00613169" w14:paraId="4981E343" w14:textId="77777777" w:rsidTr="002C0FAC">
        <w:trPr>
          <w:trHeight w:hRule="exact" w:val="259"/>
        </w:trPr>
        <w:tc>
          <w:tcPr>
            <w:tcW w:w="5760" w:type="dxa"/>
          </w:tcPr>
          <w:p w14:paraId="6C73F8C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2C0FAC">
            <w:pPr>
              <w:jc w:val="center"/>
              <w:rPr>
                <w:rFonts w:ascii="Times New Roman" w:hAnsi="Times New Roman"/>
                <w:sz w:val="16"/>
                <w:szCs w:val="16"/>
              </w:rPr>
            </w:pPr>
          </w:p>
        </w:tc>
        <w:tc>
          <w:tcPr>
            <w:tcW w:w="1106" w:type="dxa"/>
            <w:vAlign w:val="center"/>
          </w:tcPr>
          <w:p w14:paraId="2A157EC5" w14:textId="77777777" w:rsidR="003C7E49" w:rsidRPr="00613169" w:rsidRDefault="003C7E49" w:rsidP="002C0FAC">
            <w:pPr>
              <w:jc w:val="center"/>
              <w:rPr>
                <w:rFonts w:ascii="Times New Roman" w:hAnsi="Times New Roman"/>
                <w:sz w:val="16"/>
                <w:szCs w:val="16"/>
              </w:rPr>
            </w:pPr>
          </w:p>
        </w:tc>
        <w:tc>
          <w:tcPr>
            <w:tcW w:w="1106" w:type="dxa"/>
            <w:vAlign w:val="center"/>
          </w:tcPr>
          <w:p w14:paraId="15AD1EBD" w14:textId="77777777" w:rsidR="003C7E49" w:rsidRPr="00613169" w:rsidRDefault="003C7E49" w:rsidP="002C0FAC">
            <w:pPr>
              <w:jc w:val="center"/>
              <w:rPr>
                <w:rFonts w:ascii="Times New Roman" w:hAnsi="Times New Roman"/>
                <w:sz w:val="16"/>
                <w:szCs w:val="16"/>
              </w:rPr>
            </w:pPr>
          </w:p>
        </w:tc>
        <w:tc>
          <w:tcPr>
            <w:tcW w:w="1106" w:type="dxa"/>
            <w:vAlign w:val="center"/>
          </w:tcPr>
          <w:p w14:paraId="2D8103F7" w14:textId="77777777" w:rsidR="003C7E49" w:rsidRPr="00613169" w:rsidRDefault="003C7E49" w:rsidP="002C0FAC">
            <w:pPr>
              <w:jc w:val="center"/>
              <w:rPr>
                <w:rFonts w:ascii="Times New Roman" w:hAnsi="Times New Roman"/>
                <w:sz w:val="16"/>
                <w:szCs w:val="16"/>
              </w:rPr>
            </w:pPr>
          </w:p>
        </w:tc>
      </w:tr>
      <w:tr w:rsidR="003C7E49" w:rsidRPr="00613169" w14:paraId="485B26E6" w14:textId="77777777" w:rsidTr="002C0FAC">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2C0FAC">
            <w:pPr>
              <w:jc w:val="center"/>
              <w:rPr>
                <w:rFonts w:ascii="Times New Roman" w:hAnsi="Times New Roman"/>
                <w:sz w:val="16"/>
                <w:szCs w:val="16"/>
              </w:rPr>
            </w:pPr>
          </w:p>
        </w:tc>
        <w:tc>
          <w:tcPr>
            <w:tcW w:w="1106" w:type="dxa"/>
            <w:vAlign w:val="center"/>
          </w:tcPr>
          <w:p w14:paraId="3F42B39D" w14:textId="77777777" w:rsidR="003C7E49" w:rsidRPr="00613169" w:rsidRDefault="003C7E49" w:rsidP="002C0FAC">
            <w:pPr>
              <w:jc w:val="center"/>
              <w:rPr>
                <w:rFonts w:ascii="Times New Roman" w:hAnsi="Times New Roman"/>
                <w:sz w:val="16"/>
                <w:szCs w:val="16"/>
              </w:rPr>
            </w:pPr>
          </w:p>
        </w:tc>
        <w:tc>
          <w:tcPr>
            <w:tcW w:w="1106" w:type="dxa"/>
            <w:vAlign w:val="center"/>
          </w:tcPr>
          <w:p w14:paraId="7CF161A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2C0FAC">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7655D2D5" w14:textId="77777777" w:rsidR="003C7E49" w:rsidRPr="00613169" w:rsidRDefault="003C7E49" w:rsidP="002C0FAC">
            <w:pPr>
              <w:jc w:val="center"/>
              <w:rPr>
                <w:rFonts w:ascii="Times New Roman" w:hAnsi="Times New Roman"/>
                <w:sz w:val="16"/>
                <w:szCs w:val="16"/>
              </w:rPr>
            </w:pPr>
          </w:p>
        </w:tc>
        <w:tc>
          <w:tcPr>
            <w:tcW w:w="1106" w:type="dxa"/>
            <w:vAlign w:val="center"/>
          </w:tcPr>
          <w:p w14:paraId="55863E6C" w14:textId="77777777" w:rsidR="003C7E49" w:rsidRPr="00613169" w:rsidRDefault="003C7E49" w:rsidP="002C0FAC">
            <w:pPr>
              <w:jc w:val="center"/>
              <w:rPr>
                <w:rFonts w:ascii="Times New Roman" w:hAnsi="Times New Roman"/>
                <w:sz w:val="16"/>
                <w:szCs w:val="16"/>
              </w:rPr>
            </w:pPr>
          </w:p>
        </w:tc>
        <w:tc>
          <w:tcPr>
            <w:tcW w:w="1106" w:type="dxa"/>
            <w:vAlign w:val="center"/>
          </w:tcPr>
          <w:p w14:paraId="1A15979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2C0FAC">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2C0FAC">
            <w:pPr>
              <w:jc w:val="center"/>
              <w:rPr>
                <w:rFonts w:ascii="Times New Roman" w:hAnsi="Times New Roman"/>
                <w:sz w:val="16"/>
                <w:szCs w:val="16"/>
              </w:rPr>
            </w:pPr>
          </w:p>
        </w:tc>
        <w:tc>
          <w:tcPr>
            <w:tcW w:w="1106" w:type="dxa"/>
            <w:vAlign w:val="center"/>
          </w:tcPr>
          <w:p w14:paraId="27DCE8BF" w14:textId="77777777" w:rsidR="003C7E49" w:rsidRPr="00613169" w:rsidRDefault="003C7E49" w:rsidP="002C0FAC">
            <w:pPr>
              <w:jc w:val="center"/>
              <w:rPr>
                <w:rFonts w:ascii="Times New Roman" w:hAnsi="Times New Roman"/>
                <w:sz w:val="16"/>
                <w:szCs w:val="16"/>
              </w:rPr>
            </w:pPr>
          </w:p>
        </w:tc>
        <w:tc>
          <w:tcPr>
            <w:tcW w:w="1106" w:type="dxa"/>
            <w:vAlign w:val="center"/>
          </w:tcPr>
          <w:p w14:paraId="60D9B65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2C0FAC">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2C0FAC">
            <w:pPr>
              <w:jc w:val="center"/>
              <w:rPr>
                <w:rFonts w:ascii="Times New Roman" w:hAnsi="Times New Roman"/>
                <w:sz w:val="16"/>
                <w:szCs w:val="16"/>
              </w:rPr>
            </w:pPr>
          </w:p>
        </w:tc>
        <w:tc>
          <w:tcPr>
            <w:tcW w:w="1106" w:type="dxa"/>
            <w:vAlign w:val="center"/>
          </w:tcPr>
          <w:p w14:paraId="7E5D6A35" w14:textId="77777777" w:rsidR="003C7E49" w:rsidRPr="00613169" w:rsidRDefault="003C7E49" w:rsidP="002C0FAC">
            <w:pPr>
              <w:jc w:val="center"/>
              <w:rPr>
                <w:rFonts w:ascii="Times New Roman" w:hAnsi="Times New Roman"/>
                <w:sz w:val="16"/>
                <w:szCs w:val="16"/>
              </w:rPr>
            </w:pPr>
          </w:p>
        </w:tc>
        <w:tc>
          <w:tcPr>
            <w:tcW w:w="1106" w:type="dxa"/>
            <w:vAlign w:val="center"/>
          </w:tcPr>
          <w:p w14:paraId="60C07A4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2C0FAC">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2C0FAC">
            <w:pPr>
              <w:jc w:val="center"/>
              <w:rPr>
                <w:rFonts w:ascii="Times New Roman" w:hAnsi="Times New Roman"/>
                <w:sz w:val="16"/>
                <w:szCs w:val="16"/>
              </w:rPr>
            </w:pPr>
          </w:p>
        </w:tc>
        <w:tc>
          <w:tcPr>
            <w:tcW w:w="1106" w:type="dxa"/>
            <w:vAlign w:val="center"/>
          </w:tcPr>
          <w:p w14:paraId="3C72528C" w14:textId="77777777" w:rsidR="003C7E49" w:rsidRPr="00613169" w:rsidRDefault="003C7E49" w:rsidP="002C0FAC">
            <w:pPr>
              <w:jc w:val="center"/>
              <w:rPr>
                <w:rFonts w:ascii="Times New Roman" w:hAnsi="Times New Roman"/>
                <w:sz w:val="16"/>
                <w:szCs w:val="16"/>
              </w:rPr>
            </w:pPr>
          </w:p>
        </w:tc>
        <w:tc>
          <w:tcPr>
            <w:tcW w:w="1106" w:type="dxa"/>
            <w:vAlign w:val="center"/>
          </w:tcPr>
          <w:p w14:paraId="08D5AAD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2C0FAC">
        <w:trPr>
          <w:trHeight w:hRule="exact" w:val="274"/>
        </w:trPr>
        <w:tc>
          <w:tcPr>
            <w:tcW w:w="5760" w:type="dxa"/>
          </w:tcPr>
          <w:p w14:paraId="2E28EDF2" w14:textId="77777777" w:rsidR="003C7E49" w:rsidRPr="00613169" w:rsidRDefault="003C7E49" w:rsidP="002C0FAC">
            <w:pPr>
              <w:ind w:left="-23"/>
              <w:rPr>
                <w:rFonts w:ascii="Times New Roman" w:hAnsi="Times New Roman"/>
                <w:sz w:val="20"/>
                <w:szCs w:val="20"/>
              </w:rPr>
            </w:pPr>
          </w:p>
        </w:tc>
        <w:tc>
          <w:tcPr>
            <w:tcW w:w="1106" w:type="dxa"/>
            <w:vAlign w:val="center"/>
          </w:tcPr>
          <w:p w14:paraId="733D2D9C" w14:textId="77777777" w:rsidR="003C7E49" w:rsidRPr="00613169" w:rsidRDefault="003C7E49" w:rsidP="002C0FAC">
            <w:pPr>
              <w:jc w:val="center"/>
              <w:rPr>
                <w:rFonts w:ascii="Times New Roman" w:hAnsi="Times New Roman"/>
                <w:sz w:val="16"/>
                <w:szCs w:val="16"/>
              </w:rPr>
            </w:pPr>
          </w:p>
        </w:tc>
        <w:tc>
          <w:tcPr>
            <w:tcW w:w="1106" w:type="dxa"/>
            <w:vAlign w:val="center"/>
          </w:tcPr>
          <w:p w14:paraId="0D0BAB91" w14:textId="77777777" w:rsidR="003C7E49" w:rsidRPr="00613169" w:rsidRDefault="003C7E49" w:rsidP="002C0FAC">
            <w:pPr>
              <w:jc w:val="center"/>
              <w:rPr>
                <w:rFonts w:ascii="Times New Roman" w:hAnsi="Times New Roman"/>
                <w:sz w:val="16"/>
                <w:szCs w:val="16"/>
              </w:rPr>
            </w:pPr>
          </w:p>
        </w:tc>
        <w:tc>
          <w:tcPr>
            <w:tcW w:w="1106" w:type="dxa"/>
            <w:vAlign w:val="center"/>
          </w:tcPr>
          <w:p w14:paraId="13C190C0" w14:textId="77777777" w:rsidR="003C7E49" w:rsidRPr="00613169" w:rsidRDefault="003C7E49" w:rsidP="002C0FAC">
            <w:pPr>
              <w:jc w:val="center"/>
              <w:rPr>
                <w:rFonts w:ascii="Times New Roman" w:hAnsi="Times New Roman"/>
                <w:sz w:val="16"/>
                <w:szCs w:val="16"/>
              </w:rPr>
            </w:pPr>
          </w:p>
        </w:tc>
        <w:tc>
          <w:tcPr>
            <w:tcW w:w="1106" w:type="dxa"/>
            <w:vAlign w:val="center"/>
          </w:tcPr>
          <w:p w14:paraId="03DADCA3" w14:textId="77777777" w:rsidR="003C7E49" w:rsidRPr="00613169" w:rsidRDefault="003C7E49" w:rsidP="002C0FAC">
            <w:pPr>
              <w:jc w:val="center"/>
              <w:rPr>
                <w:rFonts w:ascii="Times New Roman" w:hAnsi="Times New Roman"/>
                <w:sz w:val="16"/>
                <w:szCs w:val="16"/>
              </w:rPr>
            </w:pPr>
          </w:p>
        </w:tc>
      </w:tr>
      <w:tr w:rsidR="003C7E49" w:rsidRPr="00613169" w14:paraId="06D78840" w14:textId="77777777" w:rsidTr="002C0FAC">
        <w:trPr>
          <w:trHeight w:hRule="exact" w:val="259"/>
        </w:trPr>
        <w:tc>
          <w:tcPr>
            <w:tcW w:w="5760" w:type="dxa"/>
          </w:tcPr>
          <w:p w14:paraId="38AF7F18"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2C0FAC">
            <w:pPr>
              <w:jc w:val="center"/>
              <w:rPr>
                <w:rFonts w:ascii="Times New Roman" w:hAnsi="Times New Roman"/>
                <w:sz w:val="16"/>
                <w:szCs w:val="16"/>
              </w:rPr>
            </w:pPr>
          </w:p>
        </w:tc>
        <w:tc>
          <w:tcPr>
            <w:tcW w:w="1106" w:type="dxa"/>
            <w:vAlign w:val="center"/>
          </w:tcPr>
          <w:p w14:paraId="35E2D19F" w14:textId="77777777" w:rsidR="003C7E49" w:rsidRPr="00613169" w:rsidRDefault="003C7E49" w:rsidP="002C0FAC">
            <w:pPr>
              <w:jc w:val="center"/>
              <w:rPr>
                <w:rFonts w:ascii="Times New Roman" w:hAnsi="Times New Roman"/>
                <w:sz w:val="16"/>
                <w:szCs w:val="16"/>
              </w:rPr>
            </w:pPr>
          </w:p>
        </w:tc>
        <w:tc>
          <w:tcPr>
            <w:tcW w:w="1106" w:type="dxa"/>
            <w:vAlign w:val="center"/>
          </w:tcPr>
          <w:p w14:paraId="59908878" w14:textId="77777777" w:rsidR="003C7E49" w:rsidRPr="00613169" w:rsidRDefault="003C7E49" w:rsidP="002C0FAC">
            <w:pPr>
              <w:jc w:val="center"/>
              <w:rPr>
                <w:rFonts w:ascii="Times New Roman" w:hAnsi="Times New Roman"/>
                <w:sz w:val="16"/>
                <w:szCs w:val="16"/>
              </w:rPr>
            </w:pPr>
          </w:p>
        </w:tc>
        <w:tc>
          <w:tcPr>
            <w:tcW w:w="1106" w:type="dxa"/>
            <w:vAlign w:val="center"/>
          </w:tcPr>
          <w:p w14:paraId="18D036EB" w14:textId="77777777" w:rsidR="003C7E49" w:rsidRPr="00613169" w:rsidRDefault="003C7E49" w:rsidP="002C0FAC">
            <w:pPr>
              <w:jc w:val="center"/>
              <w:rPr>
                <w:rFonts w:ascii="Times New Roman" w:hAnsi="Times New Roman"/>
                <w:sz w:val="16"/>
                <w:szCs w:val="16"/>
              </w:rPr>
            </w:pPr>
          </w:p>
        </w:tc>
      </w:tr>
      <w:tr w:rsidR="003C7E49" w:rsidRPr="00613169" w14:paraId="2226B434" w14:textId="77777777" w:rsidTr="002C0FAC">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commentRangeStart w:id="14809"/>
            <w:ins w:id="14810" w:author="VM-22 Subgroup" w:date="2025-04-15T13:07:00Z">
              <w:r w:rsidRPr="00F023A1">
                <w:rPr>
                  <w:rFonts w:ascii="Times New Roman" w:hAnsi="Times New Roman"/>
                  <w:sz w:val="20"/>
                  <w:szCs w:val="20"/>
                </w:rPr>
                <w:t>C</w:t>
              </w:r>
            </w:ins>
            <w:commentRangeEnd w:id="14809"/>
            <w:ins w:id="14811" w:author="VM-22 Subgroup" w:date="2025-04-15T13:08:00Z">
              <w:r>
                <w:rPr>
                  <w:rStyle w:val="CommentReference"/>
                </w:rPr>
                <w:commentReference w:id="14809"/>
              </w:r>
            </w:ins>
            <w:ins w:id="14812" w:author="VM-22 Subgroup" w:date="2025-04-15T13:07:00Z">
              <w:r w:rsidRPr="00F023A1">
                <w:rPr>
                  <w:rFonts w:ascii="Times New Roman" w:hAnsi="Times New Roman"/>
                  <w:sz w:val="20"/>
                  <w:szCs w:val="20"/>
                </w:rPr>
                <w:t>TE level used for C-3 RBC in LR027</w:t>
              </w:r>
            </w:ins>
            <w:del w:id="14813" w:author="VM-22 Subgroup" w:date="2025-04-15T13:07:00Z">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2C0FAC">
            <w:pPr>
              <w:jc w:val="center"/>
              <w:rPr>
                <w:rFonts w:ascii="Times New Roman" w:hAnsi="Times New Roman"/>
                <w:sz w:val="16"/>
                <w:szCs w:val="16"/>
              </w:rPr>
            </w:pPr>
          </w:p>
        </w:tc>
        <w:tc>
          <w:tcPr>
            <w:tcW w:w="1106" w:type="dxa"/>
            <w:vAlign w:val="center"/>
          </w:tcPr>
          <w:p w14:paraId="37C4EE38" w14:textId="77777777" w:rsidR="003C7E49" w:rsidRPr="00613169" w:rsidRDefault="003C7E49" w:rsidP="002C0FAC">
            <w:pPr>
              <w:jc w:val="center"/>
              <w:rPr>
                <w:rFonts w:ascii="Times New Roman" w:hAnsi="Times New Roman"/>
                <w:sz w:val="16"/>
                <w:szCs w:val="16"/>
              </w:rPr>
            </w:pPr>
          </w:p>
        </w:tc>
        <w:tc>
          <w:tcPr>
            <w:tcW w:w="1106" w:type="dxa"/>
            <w:vAlign w:val="center"/>
          </w:tcPr>
          <w:p w14:paraId="18F39BE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2C0FAC">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4814" w:author="VM-22 Subgroup" w:date="2025-04-15T13:07:00Z">
              <w:r w:rsidRPr="00F023A1">
                <w:rPr>
                  <w:rFonts w:ascii="Times New Roman" w:hAnsi="Times New Roman"/>
                  <w:sz w:val="20"/>
                  <w:szCs w:val="20"/>
                </w:rPr>
                <w:t xml:space="preserve">CTE level used for C-3 RBC under LR027 </w:t>
              </w:r>
            </w:ins>
            <w:del w:id="14815" w:author="VM-22 Subgroup" w:date="2025-04-15T13:07:00Z">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2C0FAC">
            <w:pPr>
              <w:jc w:val="center"/>
              <w:rPr>
                <w:rFonts w:ascii="Times New Roman" w:hAnsi="Times New Roman"/>
                <w:sz w:val="16"/>
                <w:szCs w:val="16"/>
              </w:rPr>
            </w:pPr>
          </w:p>
        </w:tc>
        <w:tc>
          <w:tcPr>
            <w:tcW w:w="1106" w:type="dxa"/>
            <w:vAlign w:val="center"/>
          </w:tcPr>
          <w:p w14:paraId="34D19AD5" w14:textId="77777777" w:rsidR="003C7E49" w:rsidRPr="00613169" w:rsidRDefault="003C7E49" w:rsidP="002C0FAC">
            <w:pPr>
              <w:jc w:val="center"/>
              <w:rPr>
                <w:rFonts w:ascii="Times New Roman" w:hAnsi="Times New Roman"/>
                <w:sz w:val="16"/>
                <w:szCs w:val="16"/>
              </w:rPr>
            </w:pPr>
          </w:p>
        </w:tc>
        <w:tc>
          <w:tcPr>
            <w:tcW w:w="1106" w:type="dxa"/>
            <w:vAlign w:val="center"/>
          </w:tcPr>
          <w:p w14:paraId="682D9EC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2C0FAC">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2C0FAC">
            <w:pPr>
              <w:jc w:val="center"/>
              <w:rPr>
                <w:rFonts w:ascii="Times New Roman" w:hAnsi="Times New Roman"/>
                <w:sz w:val="16"/>
                <w:szCs w:val="16"/>
              </w:rPr>
            </w:pPr>
          </w:p>
        </w:tc>
        <w:tc>
          <w:tcPr>
            <w:tcW w:w="1106" w:type="dxa"/>
            <w:vAlign w:val="center"/>
          </w:tcPr>
          <w:p w14:paraId="70128059" w14:textId="77777777" w:rsidR="003C7E49" w:rsidRPr="00613169" w:rsidRDefault="003C7E49" w:rsidP="002C0FAC">
            <w:pPr>
              <w:jc w:val="center"/>
              <w:rPr>
                <w:rFonts w:ascii="Times New Roman" w:hAnsi="Times New Roman"/>
                <w:sz w:val="16"/>
                <w:szCs w:val="16"/>
              </w:rPr>
            </w:pPr>
          </w:p>
        </w:tc>
        <w:tc>
          <w:tcPr>
            <w:tcW w:w="1106" w:type="dxa"/>
            <w:vAlign w:val="center"/>
          </w:tcPr>
          <w:p w14:paraId="10D2BA5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2C0FAC">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2C0FAC">
            <w:pPr>
              <w:jc w:val="center"/>
              <w:rPr>
                <w:rFonts w:ascii="Times New Roman" w:hAnsi="Times New Roman"/>
                <w:sz w:val="16"/>
                <w:szCs w:val="16"/>
              </w:rPr>
            </w:pPr>
          </w:p>
        </w:tc>
        <w:tc>
          <w:tcPr>
            <w:tcW w:w="1106" w:type="dxa"/>
            <w:vAlign w:val="center"/>
          </w:tcPr>
          <w:p w14:paraId="6D357409" w14:textId="77777777" w:rsidR="003C7E49" w:rsidRPr="00613169" w:rsidRDefault="003C7E49" w:rsidP="002C0FAC">
            <w:pPr>
              <w:jc w:val="center"/>
              <w:rPr>
                <w:rFonts w:ascii="Times New Roman" w:hAnsi="Times New Roman"/>
                <w:sz w:val="16"/>
                <w:szCs w:val="16"/>
              </w:rPr>
            </w:pPr>
          </w:p>
        </w:tc>
        <w:tc>
          <w:tcPr>
            <w:tcW w:w="1106" w:type="dxa"/>
            <w:vAlign w:val="center"/>
          </w:tcPr>
          <w:p w14:paraId="36B15E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4816"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2C0FAC">
        <w:trPr>
          <w:ins w:id="14817" w:author="Slutsker, Benjamin M (COMM)" w:date="2023-09-07T14:14:00Z"/>
        </w:trPr>
        <w:tc>
          <w:tcPr>
            <w:tcW w:w="4572" w:type="dxa"/>
          </w:tcPr>
          <w:p w14:paraId="5A0AD065" w14:textId="77777777" w:rsidR="003C7E49" w:rsidRPr="00613169" w:rsidRDefault="003C7E49" w:rsidP="002C0FAC">
            <w:pPr>
              <w:rPr>
                <w:ins w:id="14818" w:author="Slutsker, Benjamin M (COMM)" w:date="2023-09-07T14:14:00Z"/>
                <w:rFonts w:ascii="Times New Roman" w:hAnsi="Times New Roman"/>
              </w:rPr>
            </w:pPr>
          </w:p>
        </w:tc>
        <w:tc>
          <w:tcPr>
            <w:tcW w:w="2034" w:type="dxa"/>
            <w:gridSpan w:val="2"/>
            <w:vAlign w:val="center"/>
          </w:tcPr>
          <w:p w14:paraId="6BE9A9C0" w14:textId="77777777" w:rsidR="003C7E49" w:rsidRPr="00613169" w:rsidRDefault="003C7E49" w:rsidP="002C0FAC">
            <w:pPr>
              <w:jc w:val="center"/>
              <w:rPr>
                <w:ins w:id="14819" w:author="Slutsker, Benjamin M (COMM)" w:date="2023-09-07T14:14:00Z"/>
                <w:rFonts w:ascii="Times New Roman" w:hAnsi="Times New Roman"/>
                <w:sz w:val="16"/>
                <w:szCs w:val="16"/>
              </w:rPr>
            </w:pPr>
            <w:ins w:id="14820"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2C0FAC">
            <w:pPr>
              <w:jc w:val="center"/>
              <w:rPr>
                <w:ins w:id="14821" w:author="Slutsker, Benjamin M (COMM)" w:date="2023-09-07T14:14:00Z"/>
                <w:rFonts w:ascii="Times New Roman" w:hAnsi="Times New Roman"/>
                <w:sz w:val="16"/>
                <w:szCs w:val="16"/>
              </w:rPr>
            </w:pPr>
            <w:ins w:id="14822" w:author="Slutsker, Benjamin M (COMM)" w:date="2023-09-07T14:14:00Z">
              <w:r w:rsidRPr="00613169">
                <w:rPr>
                  <w:rFonts w:ascii="Times New Roman" w:hAnsi="Times New Roman"/>
                  <w:sz w:val="16"/>
                  <w:szCs w:val="16"/>
                </w:rPr>
                <w:t>Pre-Reinsurance-Ceded</w:t>
              </w:r>
            </w:ins>
          </w:p>
        </w:tc>
      </w:tr>
      <w:tr w:rsidR="003C7E49" w:rsidRPr="00613169" w14:paraId="1A541563" w14:textId="77777777" w:rsidTr="002C0FAC">
        <w:trPr>
          <w:ins w:id="14823" w:author="Slutsker, Benjamin M (COMM)" w:date="2023-09-07T14:14:00Z"/>
        </w:trPr>
        <w:tc>
          <w:tcPr>
            <w:tcW w:w="4572" w:type="dxa"/>
            <w:vAlign w:val="center"/>
          </w:tcPr>
          <w:p w14:paraId="21E1696A" w14:textId="77777777" w:rsidR="003C7E49" w:rsidRPr="00613169" w:rsidRDefault="003C7E49" w:rsidP="002C0FAC">
            <w:pPr>
              <w:rPr>
                <w:ins w:id="14824" w:author="Slutsker, Benjamin M (COMM)" w:date="2023-09-07T14:14:00Z"/>
                <w:rFonts w:ascii="Times New Roman" w:hAnsi="Times New Roman"/>
              </w:rPr>
            </w:pPr>
          </w:p>
        </w:tc>
        <w:tc>
          <w:tcPr>
            <w:tcW w:w="1017" w:type="dxa"/>
            <w:vAlign w:val="center"/>
          </w:tcPr>
          <w:p w14:paraId="5F95BB95" w14:textId="77777777" w:rsidR="003C7E49" w:rsidRPr="00613169" w:rsidRDefault="003C7E49" w:rsidP="002C0FAC">
            <w:pPr>
              <w:jc w:val="center"/>
              <w:rPr>
                <w:ins w:id="14825" w:author="Slutsker, Benjamin M (COMM)" w:date="2023-09-07T14:14:00Z"/>
                <w:rFonts w:ascii="Times New Roman" w:hAnsi="Times New Roman"/>
                <w:sz w:val="16"/>
                <w:szCs w:val="16"/>
              </w:rPr>
            </w:pPr>
            <w:ins w:id="14826" w:author="Slutsker, Benjamin M (COMM)" w:date="2023-09-07T14:14:00Z">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2C0FAC">
            <w:pPr>
              <w:jc w:val="center"/>
              <w:rPr>
                <w:ins w:id="14827" w:author="Slutsker, Benjamin M (COMM)" w:date="2023-09-07T14:14:00Z"/>
                <w:rFonts w:ascii="Times New Roman" w:hAnsi="Times New Roman"/>
                <w:sz w:val="16"/>
                <w:szCs w:val="16"/>
              </w:rPr>
            </w:pPr>
            <w:ins w:id="14828" w:author="Slutsker, Benjamin M (COMM)" w:date="2023-09-07T14:14:00Z">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2C0FAC">
            <w:pPr>
              <w:jc w:val="center"/>
              <w:rPr>
                <w:ins w:id="14829" w:author="Slutsker, Benjamin M (COMM)" w:date="2023-09-07T14:14:00Z"/>
                <w:rFonts w:ascii="Times New Roman" w:hAnsi="Times New Roman"/>
                <w:sz w:val="16"/>
                <w:szCs w:val="16"/>
              </w:rPr>
            </w:pPr>
            <w:ins w:id="14830" w:author="Slutsker, Benjamin M (COMM)" w:date="2023-09-07T14:14:00Z">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2C0FAC">
            <w:pPr>
              <w:jc w:val="center"/>
              <w:rPr>
                <w:ins w:id="14831" w:author="Slutsker, Benjamin M (COMM)" w:date="2023-09-07T14:14:00Z"/>
                <w:rFonts w:ascii="Times New Roman" w:hAnsi="Times New Roman"/>
                <w:sz w:val="16"/>
                <w:szCs w:val="16"/>
              </w:rPr>
            </w:pPr>
            <w:ins w:id="14832" w:author="Slutsker, Benjamin M (COMM)" w:date="2023-09-07T14:14:00Z">
              <w:r w:rsidRPr="00613169">
                <w:rPr>
                  <w:rFonts w:ascii="Times New Roman" w:hAnsi="Times New Roman"/>
                  <w:sz w:val="16"/>
                  <w:szCs w:val="16"/>
                </w:rPr>
                <w:t>Prior Year (YYYY-1)</w:t>
              </w:r>
            </w:ins>
          </w:p>
        </w:tc>
      </w:tr>
      <w:tr w:rsidR="003C7E49" w:rsidRPr="00613169" w14:paraId="14C4F83F" w14:textId="77777777" w:rsidTr="002C0FAC">
        <w:trPr>
          <w:trHeight w:hRule="exact" w:val="259"/>
          <w:ins w:id="14833" w:author="Slutsker, Benjamin M (COMM)" w:date="2023-09-07T14:14:00Z"/>
        </w:trPr>
        <w:tc>
          <w:tcPr>
            <w:tcW w:w="4572" w:type="dxa"/>
          </w:tcPr>
          <w:p w14:paraId="26C5378E" w14:textId="77777777" w:rsidR="003C7E49" w:rsidRPr="00613169" w:rsidRDefault="003C7E49" w:rsidP="002C0FAC">
            <w:pPr>
              <w:ind w:left="-23"/>
              <w:rPr>
                <w:ins w:id="14834" w:author="Slutsker, Benjamin M (COMM)" w:date="2023-09-07T14:14:00Z"/>
                <w:rFonts w:ascii="Times New Roman" w:hAnsi="Times New Roman"/>
                <w:sz w:val="20"/>
                <w:szCs w:val="20"/>
              </w:rPr>
            </w:pPr>
            <w:ins w:id="14835"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2C0FAC">
            <w:pPr>
              <w:jc w:val="center"/>
              <w:rPr>
                <w:ins w:id="14836" w:author="Slutsker, Benjamin M (COMM)" w:date="2023-09-07T14:14:00Z"/>
                <w:rFonts w:ascii="Times New Roman" w:hAnsi="Times New Roman"/>
                <w:sz w:val="16"/>
                <w:szCs w:val="16"/>
              </w:rPr>
            </w:pPr>
          </w:p>
        </w:tc>
        <w:tc>
          <w:tcPr>
            <w:tcW w:w="1017" w:type="dxa"/>
            <w:vAlign w:val="center"/>
          </w:tcPr>
          <w:p w14:paraId="1869AF77" w14:textId="77777777" w:rsidR="003C7E49" w:rsidRPr="00613169" w:rsidRDefault="003C7E49" w:rsidP="002C0FAC">
            <w:pPr>
              <w:jc w:val="center"/>
              <w:rPr>
                <w:ins w:id="14837" w:author="Slutsker, Benjamin M (COMM)" w:date="2023-09-07T14:14:00Z"/>
                <w:rFonts w:ascii="Times New Roman" w:hAnsi="Times New Roman"/>
                <w:sz w:val="16"/>
                <w:szCs w:val="16"/>
              </w:rPr>
            </w:pPr>
          </w:p>
        </w:tc>
        <w:tc>
          <w:tcPr>
            <w:tcW w:w="1017" w:type="dxa"/>
            <w:vAlign w:val="center"/>
          </w:tcPr>
          <w:p w14:paraId="297D2B4B" w14:textId="77777777" w:rsidR="003C7E49" w:rsidRPr="00613169" w:rsidRDefault="003C7E49" w:rsidP="002C0FAC">
            <w:pPr>
              <w:jc w:val="center"/>
              <w:rPr>
                <w:ins w:id="14838" w:author="Slutsker, Benjamin M (COMM)" w:date="2023-09-07T14:14:00Z"/>
                <w:rFonts w:ascii="Times New Roman" w:hAnsi="Times New Roman"/>
                <w:sz w:val="16"/>
                <w:szCs w:val="16"/>
              </w:rPr>
            </w:pPr>
          </w:p>
        </w:tc>
        <w:tc>
          <w:tcPr>
            <w:tcW w:w="1017" w:type="dxa"/>
            <w:vAlign w:val="center"/>
          </w:tcPr>
          <w:p w14:paraId="41F2A587" w14:textId="77777777" w:rsidR="003C7E49" w:rsidRPr="00613169" w:rsidRDefault="003C7E49" w:rsidP="002C0FAC">
            <w:pPr>
              <w:jc w:val="center"/>
              <w:rPr>
                <w:ins w:id="14839" w:author="Slutsker, Benjamin M (COMM)" w:date="2023-09-07T14:14:00Z"/>
                <w:rFonts w:ascii="Times New Roman" w:hAnsi="Times New Roman"/>
                <w:sz w:val="16"/>
                <w:szCs w:val="16"/>
              </w:rPr>
            </w:pPr>
          </w:p>
        </w:tc>
      </w:tr>
      <w:tr w:rsidR="003C7E49" w:rsidRPr="00613169" w14:paraId="6F396B6B" w14:textId="77777777" w:rsidTr="002C0FAC">
        <w:trPr>
          <w:trHeight w:hRule="exact" w:val="259"/>
          <w:ins w:id="14840" w:author="Slutsker, Benjamin M (COMM)" w:date="2023-09-07T14:14:00Z"/>
        </w:trPr>
        <w:tc>
          <w:tcPr>
            <w:tcW w:w="4572" w:type="dxa"/>
          </w:tcPr>
          <w:p w14:paraId="6374584F" w14:textId="77777777" w:rsidR="003C7E49" w:rsidRPr="00613169" w:rsidRDefault="003C7E49" w:rsidP="002C0FAC">
            <w:pPr>
              <w:ind w:left="-23"/>
              <w:rPr>
                <w:ins w:id="14841" w:author="Slutsker, Benjamin M (COMM)" w:date="2023-09-07T14:14:00Z"/>
                <w:rFonts w:ascii="Times New Roman" w:hAnsi="Times New Roman"/>
                <w:sz w:val="20"/>
                <w:szCs w:val="20"/>
              </w:rPr>
            </w:pPr>
          </w:p>
        </w:tc>
        <w:tc>
          <w:tcPr>
            <w:tcW w:w="1017" w:type="dxa"/>
            <w:vAlign w:val="center"/>
          </w:tcPr>
          <w:p w14:paraId="016CBD39" w14:textId="77777777" w:rsidR="003C7E49" w:rsidRPr="00613169" w:rsidRDefault="003C7E49" w:rsidP="002C0FAC">
            <w:pPr>
              <w:jc w:val="center"/>
              <w:rPr>
                <w:ins w:id="14842" w:author="Slutsker, Benjamin M (COMM)" w:date="2023-09-07T14:14:00Z"/>
                <w:rFonts w:ascii="Times New Roman" w:hAnsi="Times New Roman"/>
                <w:sz w:val="16"/>
                <w:szCs w:val="16"/>
              </w:rPr>
            </w:pPr>
          </w:p>
        </w:tc>
        <w:tc>
          <w:tcPr>
            <w:tcW w:w="1017" w:type="dxa"/>
            <w:vAlign w:val="center"/>
          </w:tcPr>
          <w:p w14:paraId="43A3E41C" w14:textId="77777777" w:rsidR="003C7E49" w:rsidRPr="00613169" w:rsidRDefault="003C7E49" w:rsidP="002C0FAC">
            <w:pPr>
              <w:jc w:val="center"/>
              <w:rPr>
                <w:ins w:id="14843" w:author="Slutsker, Benjamin M (COMM)" w:date="2023-09-07T14:14:00Z"/>
                <w:rFonts w:ascii="Times New Roman" w:hAnsi="Times New Roman"/>
                <w:sz w:val="16"/>
                <w:szCs w:val="16"/>
              </w:rPr>
            </w:pPr>
          </w:p>
        </w:tc>
        <w:tc>
          <w:tcPr>
            <w:tcW w:w="1017" w:type="dxa"/>
            <w:vAlign w:val="center"/>
          </w:tcPr>
          <w:p w14:paraId="0172ED0E" w14:textId="77777777" w:rsidR="003C7E49" w:rsidRPr="00613169" w:rsidRDefault="003C7E49" w:rsidP="002C0FAC">
            <w:pPr>
              <w:jc w:val="center"/>
              <w:rPr>
                <w:ins w:id="14844" w:author="Slutsker, Benjamin M (COMM)" w:date="2023-09-07T14:14:00Z"/>
                <w:rFonts w:ascii="Times New Roman" w:hAnsi="Times New Roman"/>
                <w:sz w:val="16"/>
                <w:szCs w:val="16"/>
              </w:rPr>
            </w:pPr>
          </w:p>
        </w:tc>
        <w:tc>
          <w:tcPr>
            <w:tcW w:w="1017" w:type="dxa"/>
            <w:vAlign w:val="center"/>
          </w:tcPr>
          <w:p w14:paraId="30FCD9B9" w14:textId="77777777" w:rsidR="003C7E49" w:rsidRPr="00613169" w:rsidRDefault="003C7E49" w:rsidP="002C0FAC">
            <w:pPr>
              <w:jc w:val="center"/>
              <w:rPr>
                <w:ins w:id="14845" w:author="Slutsker, Benjamin M (COMM)" w:date="2023-09-07T14:14:00Z"/>
                <w:rFonts w:ascii="Times New Roman" w:hAnsi="Times New Roman"/>
                <w:sz w:val="16"/>
                <w:szCs w:val="16"/>
              </w:rPr>
            </w:pPr>
          </w:p>
        </w:tc>
      </w:tr>
      <w:tr w:rsidR="003C7E49" w:rsidRPr="00613169" w14:paraId="611C198F" w14:textId="77777777" w:rsidTr="002C0FAC">
        <w:trPr>
          <w:trHeight w:hRule="exact" w:val="259"/>
          <w:ins w:id="14846" w:author="Slutsker, Benjamin M (COMM)" w:date="2023-09-07T14:14:00Z"/>
        </w:trPr>
        <w:tc>
          <w:tcPr>
            <w:tcW w:w="4572" w:type="dxa"/>
          </w:tcPr>
          <w:p w14:paraId="08DACBB7" w14:textId="77777777" w:rsidR="003C7E49" w:rsidRPr="00613169" w:rsidRDefault="003C7E49" w:rsidP="002C0FAC">
            <w:pPr>
              <w:ind w:left="-23"/>
              <w:rPr>
                <w:ins w:id="14847" w:author="Slutsker, Benjamin M (COMM)" w:date="2023-09-07T14:14:00Z"/>
                <w:rFonts w:ascii="Times New Roman" w:hAnsi="Times New Roman"/>
                <w:b/>
                <w:sz w:val="20"/>
                <w:szCs w:val="20"/>
              </w:rPr>
            </w:pPr>
            <w:ins w:id="14848" w:author="Slutsker, Benjamin M (COMM)" w:date="2023-09-07T14:15:00Z">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2C0FAC">
            <w:pPr>
              <w:jc w:val="center"/>
              <w:rPr>
                <w:ins w:id="14849" w:author="Slutsker, Benjamin M (COMM)" w:date="2023-09-07T14:14:00Z"/>
                <w:rFonts w:ascii="Times New Roman" w:hAnsi="Times New Roman"/>
                <w:sz w:val="16"/>
                <w:szCs w:val="16"/>
              </w:rPr>
            </w:pPr>
          </w:p>
        </w:tc>
        <w:tc>
          <w:tcPr>
            <w:tcW w:w="1017" w:type="dxa"/>
            <w:vAlign w:val="center"/>
          </w:tcPr>
          <w:p w14:paraId="61208AFB" w14:textId="77777777" w:rsidR="003C7E49" w:rsidRPr="00613169" w:rsidRDefault="003C7E49" w:rsidP="002C0FAC">
            <w:pPr>
              <w:jc w:val="center"/>
              <w:rPr>
                <w:ins w:id="14850" w:author="Slutsker, Benjamin M (COMM)" w:date="2023-09-07T14:14:00Z"/>
                <w:rFonts w:ascii="Times New Roman" w:hAnsi="Times New Roman"/>
                <w:sz w:val="16"/>
                <w:szCs w:val="16"/>
              </w:rPr>
            </w:pPr>
          </w:p>
        </w:tc>
        <w:tc>
          <w:tcPr>
            <w:tcW w:w="1017" w:type="dxa"/>
            <w:vAlign w:val="center"/>
          </w:tcPr>
          <w:p w14:paraId="3880A610" w14:textId="77777777" w:rsidR="003C7E49" w:rsidRPr="00613169" w:rsidRDefault="003C7E49" w:rsidP="002C0FAC">
            <w:pPr>
              <w:jc w:val="center"/>
              <w:rPr>
                <w:ins w:id="14851" w:author="Slutsker, Benjamin M (COMM)" w:date="2023-09-07T14:14:00Z"/>
                <w:rFonts w:ascii="Times New Roman" w:hAnsi="Times New Roman"/>
                <w:sz w:val="16"/>
                <w:szCs w:val="16"/>
              </w:rPr>
            </w:pPr>
          </w:p>
        </w:tc>
        <w:tc>
          <w:tcPr>
            <w:tcW w:w="1017" w:type="dxa"/>
            <w:vAlign w:val="center"/>
          </w:tcPr>
          <w:p w14:paraId="3A6F7659" w14:textId="77777777" w:rsidR="003C7E49" w:rsidRPr="00613169" w:rsidRDefault="003C7E49" w:rsidP="002C0FAC">
            <w:pPr>
              <w:jc w:val="center"/>
              <w:rPr>
                <w:ins w:id="14852" w:author="Slutsker, Benjamin M (COMM)" w:date="2023-09-07T14:14:00Z"/>
                <w:rFonts w:ascii="Times New Roman" w:hAnsi="Times New Roman"/>
                <w:sz w:val="16"/>
                <w:szCs w:val="16"/>
              </w:rPr>
            </w:pPr>
          </w:p>
        </w:tc>
      </w:tr>
      <w:tr w:rsidR="003C7E49" w:rsidRPr="00613169" w14:paraId="74424204" w14:textId="77777777" w:rsidTr="002C0FAC">
        <w:trPr>
          <w:trHeight w:hRule="exact" w:val="288"/>
          <w:ins w:id="14853" w:author="Slutsker, Benjamin M (COMM)" w:date="2023-09-07T14:15:00Z"/>
        </w:trPr>
        <w:tc>
          <w:tcPr>
            <w:tcW w:w="4572" w:type="dxa"/>
          </w:tcPr>
          <w:p w14:paraId="0E0D6C01" w14:textId="77777777" w:rsidR="003C7E49" w:rsidRPr="00613169" w:rsidRDefault="003C7E49" w:rsidP="003C7E49">
            <w:pPr>
              <w:numPr>
                <w:ilvl w:val="0"/>
                <w:numId w:val="111"/>
              </w:numPr>
              <w:ind w:left="337"/>
              <w:contextualSpacing/>
              <w:rPr>
                <w:ins w:id="14854" w:author="Slutsker, Benjamin M (COMM)" w:date="2023-09-07T14:15:00Z"/>
                <w:rFonts w:ascii="Times New Roman" w:hAnsi="Times New Roman"/>
                <w:sz w:val="20"/>
                <w:szCs w:val="20"/>
              </w:rPr>
            </w:pPr>
            <w:ins w:id="14855" w:author="Slutsker, Benjamin M (COMM)" w:date="2023-09-07T14:16:00Z">
              <w:r>
                <w:rPr>
                  <w:rFonts w:ascii="Times New Roman" w:hAnsi="Times New Roman"/>
                  <w:sz w:val="20"/>
                  <w:szCs w:val="20"/>
                </w:rPr>
                <w:t>DR Amount</w:t>
              </w:r>
            </w:ins>
          </w:p>
        </w:tc>
        <w:tc>
          <w:tcPr>
            <w:tcW w:w="1017" w:type="dxa"/>
            <w:vAlign w:val="center"/>
          </w:tcPr>
          <w:p w14:paraId="33F508CD" w14:textId="77777777" w:rsidR="003C7E49" w:rsidRPr="00613169" w:rsidRDefault="003C7E49" w:rsidP="002C0FAC">
            <w:pPr>
              <w:jc w:val="center"/>
              <w:rPr>
                <w:ins w:id="14856" w:author="Slutsker, Benjamin M (COMM)" w:date="2023-09-07T14:15:00Z"/>
                <w:rFonts w:ascii="Times New Roman" w:hAnsi="Times New Roman"/>
                <w:sz w:val="16"/>
                <w:szCs w:val="16"/>
              </w:rPr>
            </w:pPr>
          </w:p>
        </w:tc>
        <w:tc>
          <w:tcPr>
            <w:tcW w:w="1017" w:type="dxa"/>
            <w:vAlign w:val="center"/>
          </w:tcPr>
          <w:p w14:paraId="5A5F8147" w14:textId="77777777" w:rsidR="003C7E49" w:rsidRPr="00613169" w:rsidRDefault="003C7E49" w:rsidP="002C0FAC">
            <w:pPr>
              <w:jc w:val="center"/>
              <w:rPr>
                <w:ins w:id="14857" w:author="Slutsker, Benjamin M (COMM)" w:date="2023-09-07T14:15:00Z"/>
                <w:rFonts w:ascii="Times New Roman" w:hAnsi="Times New Roman"/>
                <w:sz w:val="16"/>
                <w:szCs w:val="16"/>
              </w:rPr>
            </w:pPr>
          </w:p>
        </w:tc>
        <w:tc>
          <w:tcPr>
            <w:tcW w:w="1017" w:type="dxa"/>
            <w:vAlign w:val="center"/>
          </w:tcPr>
          <w:p w14:paraId="1CEF74B6" w14:textId="77777777" w:rsidR="003C7E49" w:rsidRPr="00613169" w:rsidRDefault="003C7E49" w:rsidP="002C0FAC">
            <w:pPr>
              <w:jc w:val="center"/>
              <w:rPr>
                <w:ins w:id="14858" w:author="Slutsker, Benjamin M (COMM)" w:date="2023-09-07T14:15:00Z"/>
                <w:rFonts w:ascii="Times New Roman" w:hAnsi="Times New Roman"/>
                <w:sz w:val="16"/>
                <w:szCs w:val="16"/>
              </w:rPr>
            </w:pPr>
          </w:p>
        </w:tc>
        <w:tc>
          <w:tcPr>
            <w:tcW w:w="1017" w:type="dxa"/>
            <w:vAlign w:val="center"/>
          </w:tcPr>
          <w:p w14:paraId="295D1D85" w14:textId="77777777" w:rsidR="003C7E49" w:rsidRPr="00613169" w:rsidRDefault="003C7E49" w:rsidP="002C0FAC">
            <w:pPr>
              <w:jc w:val="center"/>
              <w:rPr>
                <w:ins w:id="14859" w:author="Slutsker, Benjamin M (COMM)" w:date="2023-09-07T14:15:00Z"/>
                <w:rFonts w:ascii="Times New Roman" w:hAnsi="Times New Roman"/>
                <w:sz w:val="16"/>
                <w:szCs w:val="16"/>
              </w:rPr>
            </w:pPr>
          </w:p>
        </w:tc>
      </w:tr>
      <w:tr w:rsidR="003C7E49" w:rsidRPr="00613169" w14:paraId="53A5D5F3" w14:textId="77777777" w:rsidTr="002C0FAC">
        <w:trPr>
          <w:trHeight w:hRule="exact" w:val="288"/>
          <w:ins w:id="14860" w:author="Slutsker, Benjamin M (COMM)" w:date="2023-09-07T14:14:00Z"/>
        </w:trPr>
        <w:tc>
          <w:tcPr>
            <w:tcW w:w="4572" w:type="dxa"/>
          </w:tcPr>
          <w:p w14:paraId="2CEB9754" w14:textId="77777777" w:rsidR="003C7E49" w:rsidRPr="00613169" w:rsidRDefault="003C7E49" w:rsidP="003C7E49">
            <w:pPr>
              <w:numPr>
                <w:ilvl w:val="0"/>
                <w:numId w:val="111"/>
              </w:numPr>
              <w:ind w:left="337"/>
              <w:contextualSpacing/>
              <w:rPr>
                <w:ins w:id="14861" w:author="Slutsker, Benjamin M (COMM)" w:date="2023-09-07T14:14:00Z"/>
                <w:rFonts w:ascii="Times New Roman" w:hAnsi="Times New Roman"/>
                <w:sz w:val="20"/>
                <w:szCs w:val="20"/>
              </w:rPr>
            </w:pPr>
            <w:ins w:id="14862" w:author="Slutsker, Benjamin M (COMM)" w:date="2023-09-07T14:14:00Z">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2C0FAC">
            <w:pPr>
              <w:jc w:val="center"/>
              <w:rPr>
                <w:ins w:id="14863" w:author="Slutsker, Benjamin M (COMM)" w:date="2023-09-07T14:14:00Z"/>
                <w:rFonts w:ascii="Times New Roman" w:hAnsi="Times New Roman"/>
                <w:sz w:val="16"/>
                <w:szCs w:val="16"/>
              </w:rPr>
            </w:pPr>
          </w:p>
        </w:tc>
        <w:tc>
          <w:tcPr>
            <w:tcW w:w="1017" w:type="dxa"/>
            <w:vAlign w:val="center"/>
          </w:tcPr>
          <w:p w14:paraId="14A0C86D" w14:textId="77777777" w:rsidR="003C7E49" w:rsidRPr="00613169" w:rsidRDefault="003C7E49" w:rsidP="002C0FAC">
            <w:pPr>
              <w:jc w:val="center"/>
              <w:rPr>
                <w:ins w:id="14864" w:author="Slutsker, Benjamin M (COMM)" w:date="2023-09-07T14:14:00Z"/>
                <w:rFonts w:ascii="Times New Roman" w:hAnsi="Times New Roman"/>
                <w:sz w:val="16"/>
                <w:szCs w:val="16"/>
              </w:rPr>
            </w:pPr>
          </w:p>
        </w:tc>
        <w:tc>
          <w:tcPr>
            <w:tcW w:w="1017" w:type="dxa"/>
            <w:vAlign w:val="center"/>
          </w:tcPr>
          <w:p w14:paraId="7735B7D0" w14:textId="77777777" w:rsidR="003C7E49" w:rsidRPr="00613169" w:rsidRDefault="003C7E49" w:rsidP="002C0FAC">
            <w:pPr>
              <w:jc w:val="center"/>
              <w:rPr>
                <w:ins w:id="14865" w:author="Slutsker, Benjamin M (COMM)" w:date="2023-09-07T14:14:00Z"/>
                <w:rFonts w:ascii="Times New Roman" w:hAnsi="Times New Roman"/>
                <w:sz w:val="16"/>
                <w:szCs w:val="16"/>
              </w:rPr>
            </w:pPr>
          </w:p>
        </w:tc>
        <w:tc>
          <w:tcPr>
            <w:tcW w:w="1017" w:type="dxa"/>
            <w:vAlign w:val="center"/>
          </w:tcPr>
          <w:p w14:paraId="62D9ABEF" w14:textId="77777777" w:rsidR="003C7E49" w:rsidRPr="00613169" w:rsidRDefault="003C7E49" w:rsidP="002C0FAC">
            <w:pPr>
              <w:jc w:val="center"/>
              <w:rPr>
                <w:ins w:id="14866" w:author="Slutsker, Benjamin M (COMM)" w:date="2023-09-07T14:14:00Z"/>
                <w:rFonts w:ascii="Times New Roman" w:hAnsi="Times New Roman"/>
                <w:sz w:val="16"/>
                <w:szCs w:val="16"/>
              </w:rPr>
            </w:pPr>
          </w:p>
        </w:tc>
      </w:tr>
      <w:tr w:rsidR="003C7E49" w:rsidRPr="00613169" w14:paraId="217AF32E" w14:textId="77777777" w:rsidTr="002C0FAC">
        <w:trPr>
          <w:trHeight w:hRule="exact" w:val="288"/>
          <w:ins w:id="14867" w:author="Slutsker, Benjamin M (COMM)" w:date="2023-09-07T14:14:00Z"/>
        </w:trPr>
        <w:tc>
          <w:tcPr>
            <w:tcW w:w="4572" w:type="dxa"/>
          </w:tcPr>
          <w:p w14:paraId="1C0DBB39" w14:textId="77777777" w:rsidR="003C7E49" w:rsidRPr="00613169" w:rsidRDefault="003C7E49" w:rsidP="003C7E49">
            <w:pPr>
              <w:numPr>
                <w:ilvl w:val="0"/>
                <w:numId w:val="111"/>
              </w:numPr>
              <w:ind w:left="337"/>
              <w:contextualSpacing/>
              <w:rPr>
                <w:ins w:id="14868" w:author="Slutsker, Benjamin M (COMM)" w:date="2023-09-07T14:14:00Z"/>
                <w:rFonts w:ascii="Times New Roman" w:hAnsi="Times New Roman"/>
                <w:sz w:val="20"/>
                <w:szCs w:val="20"/>
              </w:rPr>
            </w:pPr>
            <w:ins w:id="14869" w:author="Slutsker, Benjamin M (COMM)" w:date="2023-09-07T14:14:00Z">
              <w:r w:rsidRPr="00613169">
                <w:rPr>
                  <w:rFonts w:ascii="Times New Roman" w:hAnsi="Times New Roman"/>
                  <w:sz w:val="20"/>
                  <w:szCs w:val="20"/>
                </w:rPr>
                <w:t>CTE 70 (best efforts)</w:t>
              </w:r>
            </w:ins>
            <w:ins w:id="14870" w:author="Slutsker, Benjamin M (COMM)" w:date="2023-09-07T14:16:00Z">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2C0FAC">
            <w:pPr>
              <w:jc w:val="center"/>
              <w:rPr>
                <w:ins w:id="14871" w:author="Slutsker, Benjamin M (COMM)" w:date="2023-09-07T14:14:00Z"/>
                <w:rFonts w:ascii="Times New Roman" w:hAnsi="Times New Roman"/>
                <w:sz w:val="16"/>
                <w:szCs w:val="16"/>
              </w:rPr>
            </w:pPr>
          </w:p>
        </w:tc>
        <w:tc>
          <w:tcPr>
            <w:tcW w:w="1017" w:type="dxa"/>
            <w:vAlign w:val="center"/>
          </w:tcPr>
          <w:p w14:paraId="49F85D2D" w14:textId="77777777" w:rsidR="003C7E49" w:rsidRPr="00613169" w:rsidRDefault="003C7E49" w:rsidP="002C0FAC">
            <w:pPr>
              <w:jc w:val="center"/>
              <w:rPr>
                <w:ins w:id="14872" w:author="Slutsker, Benjamin M (COMM)" w:date="2023-09-07T14:14:00Z"/>
                <w:rFonts w:ascii="Times New Roman" w:hAnsi="Times New Roman"/>
                <w:sz w:val="16"/>
                <w:szCs w:val="16"/>
              </w:rPr>
            </w:pPr>
          </w:p>
        </w:tc>
        <w:tc>
          <w:tcPr>
            <w:tcW w:w="1017" w:type="dxa"/>
            <w:vAlign w:val="center"/>
          </w:tcPr>
          <w:p w14:paraId="581B5100" w14:textId="77777777" w:rsidR="003C7E49" w:rsidRPr="00613169" w:rsidRDefault="003C7E49" w:rsidP="002C0FAC">
            <w:pPr>
              <w:jc w:val="center"/>
              <w:rPr>
                <w:ins w:id="14873" w:author="Slutsker, Benjamin M (COMM)" w:date="2023-09-07T14:14:00Z"/>
                <w:rFonts w:ascii="Times New Roman" w:hAnsi="Times New Roman"/>
                <w:sz w:val="16"/>
                <w:szCs w:val="16"/>
              </w:rPr>
            </w:pPr>
          </w:p>
        </w:tc>
        <w:tc>
          <w:tcPr>
            <w:tcW w:w="1017" w:type="dxa"/>
            <w:vAlign w:val="center"/>
          </w:tcPr>
          <w:p w14:paraId="2AFF5C0C" w14:textId="77777777" w:rsidR="003C7E49" w:rsidRPr="00613169" w:rsidRDefault="003C7E49" w:rsidP="002C0FAC">
            <w:pPr>
              <w:jc w:val="center"/>
              <w:rPr>
                <w:ins w:id="14874" w:author="Slutsker, Benjamin M (COMM)" w:date="2023-09-07T14:14:00Z"/>
                <w:rFonts w:ascii="Times New Roman" w:hAnsi="Times New Roman"/>
                <w:sz w:val="16"/>
                <w:szCs w:val="16"/>
              </w:rPr>
            </w:pPr>
          </w:p>
        </w:tc>
      </w:tr>
      <w:tr w:rsidR="003C7E49" w:rsidRPr="00613169" w14:paraId="7C917F47" w14:textId="77777777" w:rsidTr="002C0FAC">
        <w:trPr>
          <w:trHeight w:hRule="exact" w:val="288"/>
          <w:ins w:id="14875" w:author="Slutsker, Benjamin M (COMM)" w:date="2023-09-07T14:14:00Z"/>
        </w:trPr>
        <w:tc>
          <w:tcPr>
            <w:tcW w:w="4572" w:type="dxa"/>
          </w:tcPr>
          <w:p w14:paraId="04CFF5BE" w14:textId="77777777" w:rsidR="003C7E49" w:rsidRPr="00613169" w:rsidRDefault="003C7E49" w:rsidP="003C7E49">
            <w:pPr>
              <w:numPr>
                <w:ilvl w:val="0"/>
                <w:numId w:val="111"/>
              </w:numPr>
              <w:ind w:left="337"/>
              <w:contextualSpacing/>
              <w:rPr>
                <w:ins w:id="14876" w:author="Slutsker, Benjamin M (COMM)" w:date="2023-09-07T14:14:00Z"/>
                <w:rFonts w:ascii="Times New Roman" w:hAnsi="Times New Roman"/>
                <w:sz w:val="20"/>
                <w:szCs w:val="20"/>
              </w:rPr>
            </w:pPr>
            <w:ins w:id="14877" w:author="Slutsker, Benjamin M (COMM)" w:date="2023-09-07T14:14:00Z">
              <w:r w:rsidRPr="00613169">
                <w:rPr>
                  <w:rFonts w:ascii="Times New Roman" w:hAnsi="Times New Roman"/>
                  <w:sz w:val="20"/>
                  <w:szCs w:val="20"/>
                </w:rPr>
                <w:t>CTE 70 (adjusted)</w:t>
              </w:r>
            </w:ins>
            <w:ins w:id="14878" w:author="Slutsker, Benjamin M (COMM)" w:date="2023-09-07T14:16:00Z">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2C0FAC">
            <w:pPr>
              <w:jc w:val="center"/>
              <w:rPr>
                <w:ins w:id="14879" w:author="Slutsker, Benjamin M (COMM)" w:date="2023-09-07T14:14:00Z"/>
                <w:rFonts w:ascii="Times New Roman" w:hAnsi="Times New Roman"/>
                <w:sz w:val="16"/>
                <w:szCs w:val="16"/>
              </w:rPr>
            </w:pPr>
          </w:p>
        </w:tc>
        <w:tc>
          <w:tcPr>
            <w:tcW w:w="1017" w:type="dxa"/>
            <w:vAlign w:val="center"/>
          </w:tcPr>
          <w:p w14:paraId="326BBAA7" w14:textId="77777777" w:rsidR="003C7E49" w:rsidRPr="00613169" w:rsidRDefault="003C7E49" w:rsidP="002C0FAC">
            <w:pPr>
              <w:jc w:val="center"/>
              <w:rPr>
                <w:ins w:id="14880" w:author="Slutsker, Benjamin M (COMM)" w:date="2023-09-07T14:14:00Z"/>
                <w:rFonts w:ascii="Times New Roman" w:hAnsi="Times New Roman"/>
                <w:sz w:val="16"/>
                <w:szCs w:val="16"/>
              </w:rPr>
            </w:pPr>
          </w:p>
        </w:tc>
        <w:tc>
          <w:tcPr>
            <w:tcW w:w="1017" w:type="dxa"/>
            <w:vAlign w:val="center"/>
          </w:tcPr>
          <w:p w14:paraId="69E46491" w14:textId="77777777" w:rsidR="003C7E49" w:rsidRPr="00613169" w:rsidRDefault="003C7E49" w:rsidP="002C0FAC">
            <w:pPr>
              <w:jc w:val="center"/>
              <w:rPr>
                <w:ins w:id="14881" w:author="Slutsker, Benjamin M (COMM)" w:date="2023-09-07T14:14:00Z"/>
                <w:rFonts w:ascii="Times New Roman" w:hAnsi="Times New Roman"/>
                <w:sz w:val="16"/>
                <w:szCs w:val="16"/>
              </w:rPr>
            </w:pPr>
          </w:p>
        </w:tc>
        <w:tc>
          <w:tcPr>
            <w:tcW w:w="1017" w:type="dxa"/>
            <w:vAlign w:val="center"/>
          </w:tcPr>
          <w:p w14:paraId="79F30EF3" w14:textId="77777777" w:rsidR="003C7E49" w:rsidRPr="00613169" w:rsidRDefault="003C7E49" w:rsidP="002C0FAC">
            <w:pPr>
              <w:jc w:val="center"/>
              <w:rPr>
                <w:ins w:id="14882" w:author="Slutsker, Benjamin M (COMM)" w:date="2023-09-07T14:14:00Z"/>
                <w:rFonts w:ascii="Times New Roman" w:hAnsi="Times New Roman"/>
                <w:sz w:val="16"/>
                <w:szCs w:val="16"/>
              </w:rPr>
            </w:pPr>
          </w:p>
        </w:tc>
      </w:tr>
      <w:tr w:rsidR="003C7E49" w:rsidRPr="00613169" w14:paraId="61A15627" w14:textId="77777777" w:rsidTr="002C0FAC">
        <w:trPr>
          <w:trHeight w:hRule="exact" w:val="288"/>
          <w:ins w:id="14883" w:author="Slutsker, Benjamin M (COMM)" w:date="2023-09-07T14:14:00Z"/>
        </w:trPr>
        <w:tc>
          <w:tcPr>
            <w:tcW w:w="4572" w:type="dxa"/>
          </w:tcPr>
          <w:p w14:paraId="74CCC27F" w14:textId="77777777" w:rsidR="003C7E49" w:rsidRPr="00613169" w:rsidRDefault="003C7E49" w:rsidP="003C7E49">
            <w:pPr>
              <w:numPr>
                <w:ilvl w:val="0"/>
                <w:numId w:val="111"/>
              </w:numPr>
              <w:ind w:left="337"/>
              <w:contextualSpacing/>
              <w:rPr>
                <w:ins w:id="14884" w:author="Slutsker, Benjamin M (COMM)" w:date="2023-09-07T14:14:00Z"/>
                <w:rFonts w:ascii="Times New Roman" w:hAnsi="Times New Roman"/>
                <w:sz w:val="20"/>
                <w:szCs w:val="20"/>
              </w:rPr>
            </w:pPr>
            <w:ins w:id="14885" w:author="Slutsker, Benjamin M (COMM)" w:date="2023-09-07T14:14:00Z">
              <w:r w:rsidRPr="00613169">
                <w:rPr>
                  <w:rFonts w:ascii="Times New Roman" w:hAnsi="Times New Roman"/>
                  <w:sz w:val="20"/>
                  <w:szCs w:val="20"/>
                </w:rPr>
                <w:t>E Factor</w:t>
              </w:r>
            </w:ins>
            <w:ins w:id="14886" w:author="Slutsker, Benjamin M (COMM)" w:date="2023-09-07T14:16:00Z">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2C0FAC">
            <w:pPr>
              <w:jc w:val="center"/>
              <w:rPr>
                <w:ins w:id="14887" w:author="Slutsker, Benjamin M (COMM)" w:date="2023-09-07T14:14:00Z"/>
                <w:rFonts w:ascii="Times New Roman" w:hAnsi="Times New Roman"/>
                <w:sz w:val="16"/>
                <w:szCs w:val="16"/>
              </w:rPr>
            </w:pPr>
          </w:p>
        </w:tc>
        <w:tc>
          <w:tcPr>
            <w:tcW w:w="1017" w:type="dxa"/>
            <w:vAlign w:val="center"/>
          </w:tcPr>
          <w:p w14:paraId="544A1C98" w14:textId="77777777" w:rsidR="003C7E49" w:rsidRPr="00613169" w:rsidRDefault="003C7E49" w:rsidP="002C0FAC">
            <w:pPr>
              <w:jc w:val="center"/>
              <w:rPr>
                <w:ins w:id="14888" w:author="Slutsker, Benjamin M (COMM)" w:date="2023-09-07T14:14:00Z"/>
                <w:rFonts w:ascii="Times New Roman" w:hAnsi="Times New Roman"/>
                <w:sz w:val="16"/>
                <w:szCs w:val="16"/>
              </w:rPr>
            </w:pPr>
          </w:p>
        </w:tc>
        <w:tc>
          <w:tcPr>
            <w:tcW w:w="1017" w:type="dxa"/>
            <w:vAlign w:val="center"/>
          </w:tcPr>
          <w:p w14:paraId="3A37D440" w14:textId="77777777" w:rsidR="003C7E49" w:rsidRPr="00613169" w:rsidRDefault="003C7E49" w:rsidP="002C0FAC">
            <w:pPr>
              <w:jc w:val="center"/>
              <w:rPr>
                <w:ins w:id="14889" w:author="Slutsker, Benjamin M (COMM)" w:date="2023-09-07T14:14:00Z"/>
                <w:rFonts w:ascii="Times New Roman" w:hAnsi="Times New Roman"/>
                <w:sz w:val="16"/>
                <w:szCs w:val="16"/>
              </w:rPr>
            </w:pPr>
            <w:ins w:id="14890" w:author="Slutsker, Benjamin M (COMM)" w:date="2023-09-07T14:14:00Z">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2C0FAC">
            <w:pPr>
              <w:jc w:val="center"/>
              <w:rPr>
                <w:ins w:id="14891" w:author="Slutsker, Benjamin M (COMM)" w:date="2023-09-07T14:14:00Z"/>
                <w:rFonts w:ascii="Times New Roman" w:hAnsi="Times New Roman"/>
                <w:sz w:val="16"/>
                <w:szCs w:val="16"/>
              </w:rPr>
            </w:pPr>
            <w:ins w:id="14892" w:author="Slutsker, Benjamin M (COMM)" w:date="2023-09-07T14:14:00Z">
              <w:r w:rsidRPr="00613169">
                <w:rPr>
                  <w:rFonts w:ascii="Times New Roman" w:hAnsi="Times New Roman"/>
                  <w:sz w:val="16"/>
                  <w:szCs w:val="16"/>
                </w:rPr>
                <w:t>N/A</w:t>
              </w:r>
            </w:ins>
          </w:p>
        </w:tc>
      </w:tr>
      <w:tr w:rsidR="003C7E49" w:rsidRPr="00613169" w14:paraId="5E348F73" w14:textId="77777777" w:rsidTr="002C0FAC">
        <w:trPr>
          <w:trHeight w:hRule="exact" w:val="259"/>
          <w:ins w:id="14893" w:author="Slutsker, Benjamin M (COMM)" w:date="2023-09-07T14:14:00Z"/>
        </w:trPr>
        <w:tc>
          <w:tcPr>
            <w:tcW w:w="4572" w:type="dxa"/>
          </w:tcPr>
          <w:p w14:paraId="0573085D" w14:textId="77777777" w:rsidR="003C7E49" w:rsidRPr="00613169" w:rsidRDefault="003C7E49" w:rsidP="002C0FAC">
            <w:pPr>
              <w:ind w:left="-23"/>
              <w:rPr>
                <w:ins w:id="14894" w:author="Slutsker, Benjamin M (COMM)" w:date="2023-09-07T14:14:00Z"/>
                <w:rFonts w:ascii="Times New Roman" w:hAnsi="Times New Roman"/>
                <w:sz w:val="20"/>
                <w:szCs w:val="20"/>
              </w:rPr>
            </w:pPr>
          </w:p>
        </w:tc>
        <w:tc>
          <w:tcPr>
            <w:tcW w:w="1017" w:type="dxa"/>
            <w:vAlign w:val="center"/>
          </w:tcPr>
          <w:p w14:paraId="2914845F" w14:textId="77777777" w:rsidR="003C7E49" w:rsidRPr="00613169" w:rsidRDefault="003C7E49" w:rsidP="002C0FAC">
            <w:pPr>
              <w:jc w:val="center"/>
              <w:rPr>
                <w:ins w:id="14895" w:author="Slutsker, Benjamin M (COMM)" w:date="2023-09-07T14:14:00Z"/>
                <w:rFonts w:ascii="Times New Roman" w:hAnsi="Times New Roman"/>
                <w:sz w:val="16"/>
                <w:szCs w:val="16"/>
              </w:rPr>
            </w:pPr>
          </w:p>
        </w:tc>
        <w:tc>
          <w:tcPr>
            <w:tcW w:w="1017" w:type="dxa"/>
            <w:vAlign w:val="center"/>
          </w:tcPr>
          <w:p w14:paraId="1326E6EA" w14:textId="77777777" w:rsidR="003C7E49" w:rsidRPr="00613169" w:rsidRDefault="003C7E49" w:rsidP="002C0FAC">
            <w:pPr>
              <w:jc w:val="center"/>
              <w:rPr>
                <w:ins w:id="14896" w:author="Slutsker, Benjamin M (COMM)" w:date="2023-09-07T14:14:00Z"/>
                <w:rFonts w:ascii="Times New Roman" w:hAnsi="Times New Roman"/>
                <w:sz w:val="16"/>
                <w:szCs w:val="16"/>
              </w:rPr>
            </w:pPr>
          </w:p>
        </w:tc>
        <w:tc>
          <w:tcPr>
            <w:tcW w:w="1017" w:type="dxa"/>
            <w:vAlign w:val="center"/>
          </w:tcPr>
          <w:p w14:paraId="56754D8A" w14:textId="77777777" w:rsidR="003C7E49" w:rsidRPr="00613169" w:rsidRDefault="003C7E49" w:rsidP="002C0FAC">
            <w:pPr>
              <w:jc w:val="center"/>
              <w:rPr>
                <w:ins w:id="14897" w:author="Slutsker, Benjamin M (COMM)" w:date="2023-09-07T14:14:00Z"/>
                <w:rFonts w:ascii="Times New Roman" w:hAnsi="Times New Roman"/>
                <w:sz w:val="16"/>
                <w:szCs w:val="16"/>
              </w:rPr>
            </w:pPr>
          </w:p>
        </w:tc>
        <w:tc>
          <w:tcPr>
            <w:tcW w:w="1017" w:type="dxa"/>
            <w:vAlign w:val="center"/>
          </w:tcPr>
          <w:p w14:paraId="6D2C7940" w14:textId="77777777" w:rsidR="003C7E49" w:rsidRPr="00613169" w:rsidRDefault="003C7E49" w:rsidP="002C0FAC">
            <w:pPr>
              <w:jc w:val="center"/>
              <w:rPr>
                <w:ins w:id="14898" w:author="Slutsker, Benjamin M (COMM)" w:date="2023-09-07T14:14:00Z"/>
                <w:rFonts w:ascii="Times New Roman" w:hAnsi="Times New Roman"/>
                <w:sz w:val="16"/>
                <w:szCs w:val="16"/>
              </w:rPr>
            </w:pPr>
          </w:p>
        </w:tc>
      </w:tr>
      <w:tr w:rsidR="003C7E49" w:rsidRPr="00613169" w14:paraId="7CFB48A8" w14:textId="77777777" w:rsidTr="002C0FAC">
        <w:trPr>
          <w:trHeight w:hRule="exact" w:val="259"/>
          <w:ins w:id="14899" w:author="Slutsker, Benjamin M (COMM)" w:date="2023-09-07T14:14:00Z"/>
        </w:trPr>
        <w:tc>
          <w:tcPr>
            <w:tcW w:w="4572" w:type="dxa"/>
          </w:tcPr>
          <w:p w14:paraId="21700AB7" w14:textId="77777777" w:rsidR="003C7E49" w:rsidRPr="00613169" w:rsidRDefault="003C7E49" w:rsidP="002C0FAC">
            <w:pPr>
              <w:ind w:left="-23"/>
              <w:rPr>
                <w:ins w:id="14900" w:author="Slutsker, Benjamin M (COMM)" w:date="2023-09-07T14:14:00Z"/>
                <w:rFonts w:ascii="Times New Roman" w:hAnsi="Times New Roman"/>
                <w:b/>
                <w:sz w:val="20"/>
                <w:szCs w:val="20"/>
              </w:rPr>
            </w:pPr>
            <w:ins w:id="14901" w:author="Slutsker, Benjamin M (COMM)" w:date="2023-09-07T14:14:00Z">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2C0FAC">
            <w:pPr>
              <w:jc w:val="center"/>
              <w:rPr>
                <w:ins w:id="14902" w:author="Slutsker, Benjamin M (COMM)" w:date="2023-09-07T14:14:00Z"/>
                <w:rFonts w:ascii="Times New Roman" w:hAnsi="Times New Roman"/>
                <w:sz w:val="16"/>
                <w:szCs w:val="16"/>
              </w:rPr>
            </w:pPr>
          </w:p>
        </w:tc>
        <w:tc>
          <w:tcPr>
            <w:tcW w:w="1017" w:type="dxa"/>
            <w:vAlign w:val="center"/>
          </w:tcPr>
          <w:p w14:paraId="60BD8BDE" w14:textId="77777777" w:rsidR="003C7E49" w:rsidRPr="00613169" w:rsidRDefault="003C7E49" w:rsidP="002C0FAC">
            <w:pPr>
              <w:jc w:val="center"/>
              <w:rPr>
                <w:ins w:id="14903" w:author="Slutsker, Benjamin M (COMM)" w:date="2023-09-07T14:14:00Z"/>
                <w:rFonts w:ascii="Times New Roman" w:hAnsi="Times New Roman"/>
                <w:sz w:val="16"/>
                <w:szCs w:val="16"/>
              </w:rPr>
            </w:pPr>
          </w:p>
        </w:tc>
        <w:tc>
          <w:tcPr>
            <w:tcW w:w="1017" w:type="dxa"/>
            <w:vAlign w:val="center"/>
          </w:tcPr>
          <w:p w14:paraId="62AB9C5D" w14:textId="77777777" w:rsidR="003C7E49" w:rsidRPr="00613169" w:rsidRDefault="003C7E49" w:rsidP="002C0FAC">
            <w:pPr>
              <w:jc w:val="center"/>
              <w:rPr>
                <w:ins w:id="14904" w:author="Slutsker, Benjamin M (COMM)" w:date="2023-09-07T14:14:00Z"/>
                <w:rFonts w:ascii="Times New Roman" w:hAnsi="Times New Roman"/>
                <w:sz w:val="16"/>
                <w:szCs w:val="16"/>
              </w:rPr>
            </w:pPr>
          </w:p>
        </w:tc>
        <w:tc>
          <w:tcPr>
            <w:tcW w:w="1017" w:type="dxa"/>
            <w:vAlign w:val="center"/>
          </w:tcPr>
          <w:p w14:paraId="6C9A7805" w14:textId="77777777" w:rsidR="003C7E49" w:rsidRPr="00613169" w:rsidRDefault="003C7E49" w:rsidP="002C0FAC">
            <w:pPr>
              <w:jc w:val="center"/>
              <w:rPr>
                <w:ins w:id="14905" w:author="Slutsker, Benjamin M (COMM)" w:date="2023-09-07T14:14:00Z"/>
                <w:rFonts w:ascii="Times New Roman" w:hAnsi="Times New Roman"/>
                <w:sz w:val="16"/>
                <w:szCs w:val="16"/>
              </w:rPr>
            </w:pPr>
          </w:p>
        </w:tc>
      </w:tr>
      <w:tr w:rsidR="003C7E49" w:rsidRPr="00613169" w14:paraId="32D8022F" w14:textId="77777777" w:rsidTr="002C0FAC">
        <w:trPr>
          <w:trHeight w:hRule="exact" w:val="288"/>
          <w:ins w:id="14906" w:author="Slutsker, Benjamin M (COMM)" w:date="2023-09-07T14:14:00Z"/>
        </w:trPr>
        <w:tc>
          <w:tcPr>
            <w:tcW w:w="4572" w:type="dxa"/>
          </w:tcPr>
          <w:p w14:paraId="4F1F4426" w14:textId="77777777" w:rsidR="003C7E49" w:rsidRPr="00613169" w:rsidRDefault="003C7E49" w:rsidP="003C7E49">
            <w:pPr>
              <w:numPr>
                <w:ilvl w:val="0"/>
                <w:numId w:val="111"/>
              </w:numPr>
              <w:ind w:left="337"/>
              <w:contextualSpacing/>
              <w:rPr>
                <w:ins w:id="14907" w:author="Slutsker, Benjamin M (COMM)" w:date="2023-09-07T14:14:00Z"/>
                <w:rFonts w:ascii="Times New Roman" w:hAnsi="Times New Roman"/>
                <w:sz w:val="20"/>
                <w:szCs w:val="20"/>
              </w:rPr>
            </w:pPr>
            <w:ins w:id="14908"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2C0FAC">
            <w:pPr>
              <w:jc w:val="center"/>
              <w:rPr>
                <w:ins w:id="14909" w:author="Slutsker, Benjamin M (COMM)" w:date="2023-09-07T14:14:00Z"/>
                <w:rFonts w:ascii="Times New Roman" w:hAnsi="Times New Roman"/>
                <w:sz w:val="16"/>
                <w:szCs w:val="16"/>
              </w:rPr>
            </w:pPr>
          </w:p>
        </w:tc>
        <w:tc>
          <w:tcPr>
            <w:tcW w:w="1017" w:type="dxa"/>
            <w:vAlign w:val="center"/>
          </w:tcPr>
          <w:p w14:paraId="246C55C9" w14:textId="77777777" w:rsidR="003C7E49" w:rsidRPr="00613169" w:rsidRDefault="003C7E49" w:rsidP="002C0FAC">
            <w:pPr>
              <w:jc w:val="center"/>
              <w:rPr>
                <w:ins w:id="14910" w:author="Slutsker, Benjamin M (COMM)" w:date="2023-09-07T14:14:00Z"/>
                <w:rFonts w:ascii="Times New Roman" w:hAnsi="Times New Roman"/>
                <w:sz w:val="16"/>
                <w:szCs w:val="16"/>
              </w:rPr>
            </w:pPr>
          </w:p>
        </w:tc>
        <w:tc>
          <w:tcPr>
            <w:tcW w:w="1017" w:type="dxa"/>
            <w:vAlign w:val="center"/>
          </w:tcPr>
          <w:p w14:paraId="6B23C194" w14:textId="77777777" w:rsidR="003C7E49" w:rsidRPr="00613169" w:rsidRDefault="003C7E49" w:rsidP="002C0FAC">
            <w:pPr>
              <w:jc w:val="center"/>
              <w:rPr>
                <w:ins w:id="14911" w:author="Slutsker, Benjamin M (COMM)" w:date="2023-09-07T14:14:00Z"/>
                <w:rFonts w:ascii="Times New Roman" w:hAnsi="Times New Roman"/>
                <w:sz w:val="16"/>
                <w:szCs w:val="16"/>
              </w:rPr>
            </w:pPr>
          </w:p>
        </w:tc>
        <w:tc>
          <w:tcPr>
            <w:tcW w:w="1017" w:type="dxa"/>
            <w:vAlign w:val="center"/>
          </w:tcPr>
          <w:p w14:paraId="55C6487F" w14:textId="77777777" w:rsidR="003C7E49" w:rsidRPr="00613169" w:rsidRDefault="003C7E49" w:rsidP="002C0FAC">
            <w:pPr>
              <w:jc w:val="center"/>
              <w:rPr>
                <w:ins w:id="14912" w:author="Slutsker, Benjamin M (COMM)" w:date="2023-09-07T14:14:00Z"/>
                <w:rFonts w:ascii="Times New Roman" w:hAnsi="Times New Roman"/>
                <w:sz w:val="16"/>
                <w:szCs w:val="16"/>
              </w:rPr>
            </w:pPr>
          </w:p>
        </w:tc>
      </w:tr>
      <w:tr w:rsidR="003C7E49" w:rsidRPr="00613169" w14:paraId="117B1199" w14:textId="77777777" w:rsidTr="002C0FAC">
        <w:trPr>
          <w:trHeight w:hRule="exact" w:val="288"/>
          <w:ins w:id="14913" w:author="Slutsker, Benjamin M (COMM)" w:date="2023-09-07T14:14:00Z"/>
        </w:trPr>
        <w:tc>
          <w:tcPr>
            <w:tcW w:w="4572" w:type="dxa"/>
          </w:tcPr>
          <w:p w14:paraId="23D89AF2" w14:textId="77777777" w:rsidR="003C7E49" w:rsidRPr="00613169" w:rsidRDefault="003C7E49" w:rsidP="003C7E49">
            <w:pPr>
              <w:numPr>
                <w:ilvl w:val="0"/>
                <w:numId w:val="111"/>
              </w:numPr>
              <w:ind w:left="337"/>
              <w:contextualSpacing/>
              <w:rPr>
                <w:ins w:id="14914" w:author="Slutsker, Benjamin M (COMM)" w:date="2023-09-07T14:14:00Z"/>
                <w:rFonts w:ascii="Times New Roman" w:hAnsi="Times New Roman"/>
                <w:sz w:val="20"/>
                <w:szCs w:val="20"/>
              </w:rPr>
            </w:pPr>
            <w:ins w:id="14915" w:author="Slutsker, Benjamin M (COMM)" w:date="2023-09-07T14:14:00Z">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2C0FAC">
            <w:pPr>
              <w:jc w:val="center"/>
              <w:rPr>
                <w:ins w:id="14916" w:author="Slutsker, Benjamin M (COMM)" w:date="2023-09-07T14:14:00Z"/>
                <w:rFonts w:ascii="Times New Roman" w:hAnsi="Times New Roman"/>
                <w:sz w:val="16"/>
                <w:szCs w:val="16"/>
              </w:rPr>
            </w:pPr>
          </w:p>
        </w:tc>
        <w:tc>
          <w:tcPr>
            <w:tcW w:w="1017" w:type="dxa"/>
            <w:vAlign w:val="center"/>
          </w:tcPr>
          <w:p w14:paraId="363E2865" w14:textId="77777777" w:rsidR="003C7E49" w:rsidRPr="00613169" w:rsidRDefault="003C7E49" w:rsidP="002C0FAC">
            <w:pPr>
              <w:jc w:val="center"/>
              <w:rPr>
                <w:ins w:id="14917" w:author="Slutsker, Benjamin M (COMM)" w:date="2023-09-07T14:14:00Z"/>
                <w:rFonts w:ascii="Times New Roman" w:hAnsi="Times New Roman"/>
                <w:sz w:val="16"/>
                <w:szCs w:val="16"/>
              </w:rPr>
            </w:pPr>
          </w:p>
        </w:tc>
        <w:tc>
          <w:tcPr>
            <w:tcW w:w="1017" w:type="dxa"/>
            <w:vAlign w:val="center"/>
          </w:tcPr>
          <w:p w14:paraId="09A08B6D" w14:textId="77777777" w:rsidR="003C7E49" w:rsidRPr="00613169" w:rsidRDefault="003C7E49" w:rsidP="002C0FAC">
            <w:pPr>
              <w:jc w:val="center"/>
              <w:rPr>
                <w:ins w:id="14918" w:author="Slutsker, Benjamin M (COMM)" w:date="2023-09-07T14:14:00Z"/>
                <w:rFonts w:ascii="Times New Roman" w:hAnsi="Times New Roman"/>
                <w:sz w:val="16"/>
                <w:szCs w:val="16"/>
              </w:rPr>
            </w:pPr>
          </w:p>
        </w:tc>
        <w:tc>
          <w:tcPr>
            <w:tcW w:w="1017" w:type="dxa"/>
            <w:vAlign w:val="center"/>
          </w:tcPr>
          <w:p w14:paraId="6F119B2D" w14:textId="77777777" w:rsidR="003C7E49" w:rsidRPr="00613169" w:rsidRDefault="003C7E49" w:rsidP="002C0FAC">
            <w:pPr>
              <w:jc w:val="center"/>
              <w:rPr>
                <w:ins w:id="14919" w:author="Slutsker, Benjamin M (COMM)" w:date="2023-09-07T14:14:00Z"/>
                <w:rFonts w:ascii="Times New Roman" w:hAnsi="Times New Roman"/>
                <w:sz w:val="16"/>
                <w:szCs w:val="16"/>
              </w:rPr>
            </w:pPr>
          </w:p>
        </w:tc>
      </w:tr>
      <w:tr w:rsidR="003C7E49" w:rsidRPr="000E5D76" w14:paraId="00E1B644" w14:textId="77777777" w:rsidTr="002C0FAC">
        <w:trPr>
          <w:trHeight w:hRule="exact" w:val="280"/>
          <w:ins w:id="14920" w:author="Slutsker, Benjamin M (COMM)" w:date="2023-09-07T14:14:00Z"/>
        </w:trPr>
        <w:tc>
          <w:tcPr>
            <w:tcW w:w="4572" w:type="dxa"/>
          </w:tcPr>
          <w:p w14:paraId="395EE4FD" w14:textId="77777777" w:rsidR="003C7E49" w:rsidRPr="000E5D76" w:rsidRDefault="003C7E49" w:rsidP="003C7E49">
            <w:pPr>
              <w:numPr>
                <w:ilvl w:val="0"/>
                <w:numId w:val="111"/>
              </w:numPr>
              <w:ind w:left="115" w:hanging="144"/>
              <w:contextualSpacing/>
              <w:rPr>
                <w:ins w:id="14921" w:author="Slutsker, Benjamin M (COMM)" w:date="2023-09-07T14:14:00Z"/>
                <w:rFonts w:ascii="Times New Roman" w:hAnsi="Times New Roman"/>
                <w:sz w:val="20"/>
                <w:szCs w:val="20"/>
              </w:rPr>
            </w:pPr>
            <w:ins w:id="14922"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2C0FAC">
            <w:pPr>
              <w:jc w:val="center"/>
              <w:rPr>
                <w:ins w:id="14923" w:author="Slutsker, Benjamin M (COMM)" w:date="2023-09-07T14:14:00Z"/>
                <w:rFonts w:ascii="Times New Roman" w:hAnsi="Times New Roman"/>
                <w:sz w:val="16"/>
                <w:szCs w:val="16"/>
              </w:rPr>
            </w:pPr>
          </w:p>
        </w:tc>
        <w:tc>
          <w:tcPr>
            <w:tcW w:w="1017" w:type="dxa"/>
            <w:vAlign w:val="center"/>
          </w:tcPr>
          <w:p w14:paraId="37C0FC32" w14:textId="77777777" w:rsidR="003C7E49" w:rsidRPr="000E5D76" w:rsidRDefault="003C7E49" w:rsidP="002C0FAC">
            <w:pPr>
              <w:jc w:val="center"/>
              <w:rPr>
                <w:ins w:id="14924" w:author="Slutsker, Benjamin M (COMM)" w:date="2023-09-07T14:14:00Z"/>
                <w:rFonts w:ascii="Times New Roman" w:hAnsi="Times New Roman"/>
                <w:sz w:val="16"/>
                <w:szCs w:val="16"/>
              </w:rPr>
            </w:pPr>
          </w:p>
        </w:tc>
        <w:tc>
          <w:tcPr>
            <w:tcW w:w="1017" w:type="dxa"/>
            <w:vAlign w:val="center"/>
          </w:tcPr>
          <w:p w14:paraId="0197D7F2" w14:textId="77777777" w:rsidR="003C7E49" w:rsidRPr="000E5D76" w:rsidRDefault="003C7E49" w:rsidP="002C0FAC">
            <w:pPr>
              <w:jc w:val="center"/>
              <w:rPr>
                <w:ins w:id="14925" w:author="Slutsker, Benjamin M (COMM)" w:date="2023-09-07T14:14:00Z"/>
                <w:rFonts w:ascii="Times New Roman" w:hAnsi="Times New Roman"/>
                <w:sz w:val="16"/>
                <w:szCs w:val="16"/>
              </w:rPr>
            </w:pPr>
          </w:p>
        </w:tc>
        <w:tc>
          <w:tcPr>
            <w:tcW w:w="1017" w:type="dxa"/>
            <w:vAlign w:val="center"/>
          </w:tcPr>
          <w:p w14:paraId="394400DB" w14:textId="77777777" w:rsidR="003C7E49" w:rsidRPr="000E5D76" w:rsidRDefault="003C7E49" w:rsidP="002C0FAC">
            <w:pPr>
              <w:jc w:val="center"/>
              <w:rPr>
                <w:ins w:id="14926" w:author="Slutsker, Benjamin M (COMM)" w:date="2023-09-07T14:14:00Z"/>
                <w:rFonts w:ascii="Times New Roman" w:hAnsi="Times New Roman"/>
                <w:sz w:val="16"/>
                <w:szCs w:val="16"/>
              </w:rPr>
            </w:pPr>
          </w:p>
        </w:tc>
      </w:tr>
      <w:tr w:rsidR="003C7E49" w:rsidRPr="00613169" w14:paraId="5A7A517A" w14:textId="77777777" w:rsidTr="002C0FAC">
        <w:trPr>
          <w:trHeight w:hRule="exact" w:val="288"/>
          <w:ins w:id="14927" w:author="Slutsker, Benjamin M (COMM)" w:date="2023-09-07T14:14:00Z"/>
        </w:trPr>
        <w:tc>
          <w:tcPr>
            <w:tcW w:w="4572" w:type="dxa"/>
          </w:tcPr>
          <w:p w14:paraId="6E1A1270" w14:textId="77777777" w:rsidR="003C7E49" w:rsidRPr="00613169" w:rsidRDefault="003C7E49" w:rsidP="003C7E49">
            <w:pPr>
              <w:numPr>
                <w:ilvl w:val="0"/>
                <w:numId w:val="111"/>
              </w:numPr>
              <w:ind w:left="337"/>
              <w:contextualSpacing/>
              <w:rPr>
                <w:ins w:id="14928" w:author="Slutsker, Benjamin M (COMM)" w:date="2023-09-07T14:14:00Z"/>
                <w:rFonts w:ascii="Times New Roman" w:hAnsi="Times New Roman"/>
                <w:sz w:val="20"/>
                <w:szCs w:val="20"/>
              </w:rPr>
            </w:pPr>
            <w:ins w:id="14929" w:author="Slutsker, Benjamin M (COMM)" w:date="2023-09-07T14:14:00Z">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2C0FAC">
            <w:pPr>
              <w:jc w:val="center"/>
              <w:rPr>
                <w:ins w:id="14930" w:author="Slutsker, Benjamin M (COMM)" w:date="2023-09-07T14:14:00Z"/>
                <w:rFonts w:ascii="Times New Roman" w:hAnsi="Times New Roman"/>
                <w:sz w:val="16"/>
                <w:szCs w:val="16"/>
              </w:rPr>
            </w:pPr>
          </w:p>
        </w:tc>
        <w:tc>
          <w:tcPr>
            <w:tcW w:w="1017" w:type="dxa"/>
            <w:vAlign w:val="center"/>
          </w:tcPr>
          <w:p w14:paraId="7BDE06E0" w14:textId="77777777" w:rsidR="003C7E49" w:rsidRPr="00613169" w:rsidRDefault="003C7E49" w:rsidP="002C0FAC">
            <w:pPr>
              <w:jc w:val="center"/>
              <w:rPr>
                <w:ins w:id="14931" w:author="Slutsker, Benjamin M (COMM)" w:date="2023-09-07T14:14:00Z"/>
                <w:rFonts w:ascii="Times New Roman" w:hAnsi="Times New Roman"/>
                <w:sz w:val="16"/>
                <w:szCs w:val="16"/>
              </w:rPr>
            </w:pPr>
          </w:p>
        </w:tc>
        <w:tc>
          <w:tcPr>
            <w:tcW w:w="1017" w:type="dxa"/>
            <w:vAlign w:val="center"/>
          </w:tcPr>
          <w:p w14:paraId="0FBABE88" w14:textId="77777777" w:rsidR="003C7E49" w:rsidRPr="00613169" w:rsidRDefault="003C7E49" w:rsidP="002C0FAC">
            <w:pPr>
              <w:jc w:val="center"/>
              <w:rPr>
                <w:ins w:id="14932" w:author="Slutsker, Benjamin M (COMM)" w:date="2023-09-07T14:14:00Z"/>
                <w:rFonts w:ascii="Times New Roman" w:hAnsi="Times New Roman"/>
                <w:sz w:val="16"/>
                <w:szCs w:val="16"/>
              </w:rPr>
            </w:pPr>
          </w:p>
        </w:tc>
        <w:tc>
          <w:tcPr>
            <w:tcW w:w="1017" w:type="dxa"/>
            <w:vAlign w:val="center"/>
          </w:tcPr>
          <w:p w14:paraId="0A2C2454" w14:textId="77777777" w:rsidR="003C7E49" w:rsidRPr="00613169" w:rsidRDefault="003C7E49" w:rsidP="002C0FAC">
            <w:pPr>
              <w:jc w:val="center"/>
              <w:rPr>
                <w:ins w:id="14933" w:author="Slutsker, Benjamin M (COMM)" w:date="2023-09-07T14:14:00Z"/>
                <w:rFonts w:ascii="Times New Roman" w:hAnsi="Times New Roman"/>
                <w:sz w:val="16"/>
                <w:szCs w:val="16"/>
              </w:rPr>
            </w:pPr>
          </w:p>
        </w:tc>
      </w:tr>
      <w:tr w:rsidR="003C7E49" w:rsidRPr="00613169" w14:paraId="60913C54" w14:textId="77777777" w:rsidTr="002C0FAC">
        <w:trPr>
          <w:trHeight w:hRule="exact" w:val="288"/>
          <w:ins w:id="14934" w:author="Slutsker, Benjamin M (COMM)" w:date="2023-09-07T14:14:00Z"/>
        </w:trPr>
        <w:tc>
          <w:tcPr>
            <w:tcW w:w="4572" w:type="dxa"/>
          </w:tcPr>
          <w:p w14:paraId="2194A08B" w14:textId="77777777" w:rsidR="003C7E49" w:rsidRPr="00613169" w:rsidRDefault="003C7E49" w:rsidP="003C7E49">
            <w:pPr>
              <w:numPr>
                <w:ilvl w:val="0"/>
                <w:numId w:val="111"/>
              </w:numPr>
              <w:ind w:left="337"/>
              <w:contextualSpacing/>
              <w:rPr>
                <w:ins w:id="14935" w:author="Slutsker, Benjamin M (COMM)" w:date="2023-09-07T14:14:00Z"/>
                <w:rFonts w:ascii="Times New Roman" w:hAnsi="Times New Roman"/>
                <w:sz w:val="20"/>
                <w:szCs w:val="20"/>
              </w:rPr>
            </w:pPr>
            <w:ins w:id="14936" w:author="Slutsker, Benjamin M (COMM)" w:date="2023-09-07T14:14:00Z">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2C0FAC">
            <w:pPr>
              <w:jc w:val="center"/>
              <w:rPr>
                <w:ins w:id="14937" w:author="Slutsker, Benjamin M (COMM)" w:date="2023-09-07T14:14:00Z"/>
                <w:rFonts w:ascii="Times New Roman" w:hAnsi="Times New Roman"/>
                <w:sz w:val="16"/>
                <w:szCs w:val="16"/>
              </w:rPr>
            </w:pPr>
          </w:p>
        </w:tc>
        <w:tc>
          <w:tcPr>
            <w:tcW w:w="1017" w:type="dxa"/>
            <w:vAlign w:val="center"/>
          </w:tcPr>
          <w:p w14:paraId="6D912FB2" w14:textId="77777777" w:rsidR="003C7E49" w:rsidRPr="00613169" w:rsidRDefault="003C7E49" w:rsidP="002C0FAC">
            <w:pPr>
              <w:jc w:val="center"/>
              <w:rPr>
                <w:ins w:id="14938" w:author="Slutsker, Benjamin M (COMM)" w:date="2023-09-07T14:14:00Z"/>
                <w:rFonts w:ascii="Times New Roman" w:hAnsi="Times New Roman"/>
                <w:sz w:val="16"/>
                <w:szCs w:val="16"/>
              </w:rPr>
            </w:pPr>
          </w:p>
        </w:tc>
        <w:tc>
          <w:tcPr>
            <w:tcW w:w="1017" w:type="dxa"/>
            <w:vAlign w:val="center"/>
          </w:tcPr>
          <w:p w14:paraId="75DFBE71" w14:textId="77777777" w:rsidR="003C7E49" w:rsidRPr="00613169" w:rsidRDefault="003C7E49" w:rsidP="002C0FAC">
            <w:pPr>
              <w:jc w:val="center"/>
              <w:rPr>
                <w:ins w:id="14939" w:author="Slutsker, Benjamin M (COMM)" w:date="2023-09-07T14:14:00Z"/>
                <w:rFonts w:ascii="Times New Roman" w:hAnsi="Times New Roman"/>
                <w:sz w:val="16"/>
                <w:szCs w:val="16"/>
              </w:rPr>
            </w:pPr>
          </w:p>
        </w:tc>
        <w:tc>
          <w:tcPr>
            <w:tcW w:w="1017" w:type="dxa"/>
            <w:vAlign w:val="center"/>
          </w:tcPr>
          <w:p w14:paraId="2399DBC8" w14:textId="77777777" w:rsidR="003C7E49" w:rsidRPr="00613169" w:rsidRDefault="003C7E49" w:rsidP="002C0FAC">
            <w:pPr>
              <w:jc w:val="center"/>
              <w:rPr>
                <w:ins w:id="14940" w:author="Slutsker, Benjamin M (COMM)" w:date="2023-09-07T14:14:00Z"/>
                <w:rFonts w:ascii="Times New Roman" w:hAnsi="Times New Roman"/>
                <w:sz w:val="16"/>
                <w:szCs w:val="16"/>
              </w:rPr>
            </w:pPr>
          </w:p>
        </w:tc>
      </w:tr>
      <w:tr w:rsidR="003C7E49" w:rsidRPr="00613169" w14:paraId="1C037131" w14:textId="77777777" w:rsidTr="002C0FAC">
        <w:trPr>
          <w:trHeight w:hRule="exact" w:val="259"/>
          <w:ins w:id="14941" w:author="Slutsker, Benjamin M (COMM)" w:date="2023-09-07T14:14:00Z"/>
        </w:trPr>
        <w:tc>
          <w:tcPr>
            <w:tcW w:w="4572" w:type="dxa"/>
          </w:tcPr>
          <w:p w14:paraId="3EC456F4" w14:textId="77777777" w:rsidR="003C7E49" w:rsidRPr="00613169" w:rsidRDefault="003C7E49" w:rsidP="002C0FAC">
            <w:pPr>
              <w:ind w:left="-23"/>
              <w:rPr>
                <w:ins w:id="14942" w:author="Slutsker, Benjamin M (COMM)" w:date="2023-09-07T14:14:00Z"/>
                <w:rFonts w:ascii="Times New Roman" w:hAnsi="Times New Roman"/>
                <w:sz w:val="20"/>
                <w:szCs w:val="20"/>
              </w:rPr>
            </w:pPr>
          </w:p>
        </w:tc>
        <w:tc>
          <w:tcPr>
            <w:tcW w:w="1017" w:type="dxa"/>
            <w:vAlign w:val="center"/>
          </w:tcPr>
          <w:p w14:paraId="0D48B2D3" w14:textId="77777777" w:rsidR="003C7E49" w:rsidRPr="00613169" w:rsidRDefault="003C7E49" w:rsidP="002C0FAC">
            <w:pPr>
              <w:jc w:val="center"/>
              <w:rPr>
                <w:ins w:id="14943" w:author="Slutsker, Benjamin M (COMM)" w:date="2023-09-07T14:14:00Z"/>
                <w:rFonts w:ascii="Times New Roman" w:hAnsi="Times New Roman"/>
                <w:sz w:val="16"/>
                <w:szCs w:val="16"/>
              </w:rPr>
            </w:pPr>
          </w:p>
        </w:tc>
        <w:tc>
          <w:tcPr>
            <w:tcW w:w="1017" w:type="dxa"/>
            <w:vAlign w:val="center"/>
          </w:tcPr>
          <w:p w14:paraId="3900F682" w14:textId="77777777" w:rsidR="003C7E49" w:rsidRPr="00613169" w:rsidRDefault="003C7E49" w:rsidP="002C0FAC">
            <w:pPr>
              <w:jc w:val="center"/>
              <w:rPr>
                <w:ins w:id="14944" w:author="Slutsker, Benjamin M (COMM)" w:date="2023-09-07T14:14:00Z"/>
                <w:rFonts w:ascii="Times New Roman" w:hAnsi="Times New Roman"/>
                <w:sz w:val="16"/>
                <w:szCs w:val="16"/>
              </w:rPr>
            </w:pPr>
          </w:p>
        </w:tc>
        <w:tc>
          <w:tcPr>
            <w:tcW w:w="1017" w:type="dxa"/>
            <w:vAlign w:val="center"/>
          </w:tcPr>
          <w:p w14:paraId="74FDB95B" w14:textId="77777777" w:rsidR="003C7E49" w:rsidRPr="00613169" w:rsidRDefault="003C7E49" w:rsidP="002C0FAC">
            <w:pPr>
              <w:jc w:val="center"/>
              <w:rPr>
                <w:ins w:id="14945" w:author="Slutsker, Benjamin M (COMM)" w:date="2023-09-07T14:14:00Z"/>
                <w:rFonts w:ascii="Times New Roman" w:hAnsi="Times New Roman"/>
                <w:sz w:val="16"/>
                <w:szCs w:val="16"/>
              </w:rPr>
            </w:pPr>
          </w:p>
        </w:tc>
        <w:tc>
          <w:tcPr>
            <w:tcW w:w="1017" w:type="dxa"/>
            <w:vAlign w:val="center"/>
          </w:tcPr>
          <w:p w14:paraId="44BCD9FC" w14:textId="77777777" w:rsidR="003C7E49" w:rsidRPr="00613169" w:rsidRDefault="003C7E49" w:rsidP="002C0FAC">
            <w:pPr>
              <w:jc w:val="center"/>
              <w:rPr>
                <w:ins w:id="14946" w:author="Slutsker, Benjamin M (COMM)" w:date="2023-09-07T14:14:00Z"/>
                <w:rFonts w:ascii="Times New Roman" w:hAnsi="Times New Roman"/>
                <w:sz w:val="16"/>
                <w:szCs w:val="16"/>
              </w:rPr>
            </w:pPr>
          </w:p>
        </w:tc>
      </w:tr>
      <w:tr w:rsidR="003C7E49" w:rsidRPr="00613169" w14:paraId="553CA171" w14:textId="77777777" w:rsidTr="002C0FAC">
        <w:trPr>
          <w:trHeight w:hRule="exact" w:val="259"/>
          <w:ins w:id="14947" w:author="Slutsker, Benjamin M (COMM)" w:date="2023-09-07T14:14:00Z"/>
        </w:trPr>
        <w:tc>
          <w:tcPr>
            <w:tcW w:w="4572" w:type="dxa"/>
          </w:tcPr>
          <w:p w14:paraId="4B1A13B5" w14:textId="77777777" w:rsidR="003C7E49" w:rsidRPr="00613169" w:rsidRDefault="003C7E49" w:rsidP="002C0FAC">
            <w:pPr>
              <w:ind w:left="-23"/>
              <w:rPr>
                <w:ins w:id="14948" w:author="Slutsker, Benjamin M (COMM)" w:date="2023-09-07T14:14:00Z"/>
                <w:rFonts w:ascii="Times New Roman" w:hAnsi="Times New Roman"/>
                <w:b/>
                <w:sz w:val="20"/>
                <w:szCs w:val="20"/>
              </w:rPr>
            </w:pPr>
            <w:commentRangeStart w:id="14949"/>
            <w:commentRangeStart w:id="14950"/>
            <w:ins w:id="14951" w:author="Slutsker, Benjamin M (COMM)" w:date="2023-09-07T14:14:00Z">
              <w:r w:rsidRPr="00613169">
                <w:rPr>
                  <w:rFonts w:ascii="Times New Roman" w:hAnsi="Times New Roman"/>
                  <w:b/>
                  <w:sz w:val="20"/>
                  <w:szCs w:val="20"/>
                </w:rPr>
                <w:t>S</w:t>
              </w:r>
            </w:ins>
            <w:commentRangeEnd w:id="14949"/>
            <w:r>
              <w:rPr>
                <w:rStyle w:val="CommentReference"/>
              </w:rPr>
              <w:commentReference w:id="14949"/>
            </w:r>
            <w:commentRangeEnd w:id="14950"/>
            <w:r>
              <w:rPr>
                <w:rStyle w:val="CommentReference"/>
              </w:rPr>
              <w:commentReference w:id="14950"/>
            </w:r>
            <w:ins w:id="14952" w:author="Slutsker, Benjamin M (COMM)" w:date="2023-09-07T14:14:00Z">
              <w:r w:rsidRPr="00613169">
                <w:rPr>
                  <w:rFonts w:ascii="Times New Roman" w:hAnsi="Times New Roman"/>
                  <w:b/>
                  <w:sz w:val="20"/>
                  <w:szCs w:val="20"/>
                </w:rPr>
                <w:t>ummary Statistics</w:t>
              </w:r>
            </w:ins>
          </w:p>
        </w:tc>
        <w:tc>
          <w:tcPr>
            <w:tcW w:w="1017" w:type="dxa"/>
            <w:vAlign w:val="center"/>
          </w:tcPr>
          <w:p w14:paraId="4272D55B" w14:textId="77777777" w:rsidR="003C7E49" w:rsidRPr="00613169" w:rsidRDefault="003C7E49" w:rsidP="002C0FAC">
            <w:pPr>
              <w:jc w:val="center"/>
              <w:rPr>
                <w:ins w:id="14953" w:author="Slutsker, Benjamin M (COMM)" w:date="2023-09-07T14:14:00Z"/>
                <w:rFonts w:ascii="Times New Roman" w:hAnsi="Times New Roman"/>
                <w:sz w:val="16"/>
                <w:szCs w:val="16"/>
              </w:rPr>
            </w:pPr>
          </w:p>
        </w:tc>
        <w:tc>
          <w:tcPr>
            <w:tcW w:w="1017" w:type="dxa"/>
            <w:vAlign w:val="center"/>
          </w:tcPr>
          <w:p w14:paraId="4A6FCC4A" w14:textId="77777777" w:rsidR="003C7E49" w:rsidRPr="00613169" w:rsidRDefault="003C7E49" w:rsidP="002C0FAC">
            <w:pPr>
              <w:jc w:val="center"/>
              <w:rPr>
                <w:ins w:id="14954" w:author="Slutsker, Benjamin M (COMM)" w:date="2023-09-07T14:14:00Z"/>
                <w:rFonts w:ascii="Times New Roman" w:hAnsi="Times New Roman"/>
                <w:sz w:val="16"/>
                <w:szCs w:val="16"/>
              </w:rPr>
            </w:pPr>
          </w:p>
        </w:tc>
        <w:tc>
          <w:tcPr>
            <w:tcW w:w="1017" w:type="dxa"/>
            <w:vAlign w:val="center"/>
          </w:tcPr>
          <w:p w14:paraId="3DFD109E" w14:textId="77777777" w:rsidR="003C7E49" w:rsidRPr="00613169" w:rsidRDefault="003C7E49" w:rsidP="002C0FAC">
            <w:pPr>
              <w:jc w:val="center"/>
              <w:rPr>
                <w:ins w:id="14955" w:author="Slutsker, Benjamin M (COMM)" w:date="2023-09-07T14:14:00Z"/>
                <w:rFonts w:ascii="Times New Roman" w:hAnsi="Times New Roman"/>
                <w:sz w:val="16"/>
                <w:szCs w:val="16"/>
              </w:rPr>
            </w:pPr>
          </w:p>
        </w:tc>
        <w:tc>
          <w:tcPr>
            <w:tcW w:w="1017" w:type="dxa"/>
            <w:vAlign w:val="center"/>
          </w:tcPr>
          <w:p w14:paraId="30736028" w14:textId="77777777" w:rsidR="003C7E49" w:rsidRPr="00613169" w:rsidRDefault="003C7E49" w:rsidP="002C0FAC">
            <w:pPr>
              <w:jc w:val="center"/>
              <w:rPr>
                <w:ins w:id="14956" w:author="Slutsker, Benjamin M (COMM)" w:date="2023-09-07T14:14:00Z"/>
                <w:rFonts w:ascii="Times New Roman" w:hAnsi="Times New Roman"/>
                <w:sz w:val="16"/>
                <w:szCs w:val="16"/>
              </w:rPr>
            </w:pPr>
          </w:p>
        </w:tc>
      </w:tr>
      <w:tr w:rsidR="003C7E49" w:rsidRPr="00613169" w14:paraId="331B8A43" w14:textId="77777777" w:rsidTr="002C0FAC">
        <w:trPr>
          <w:trHeight w:hRule="exact" w:val="288"/>
          <w:ins w:id="14957" w:author="VM-22 Subgroup" w:date="2024-02-14T13:13:00Z"/>
        </w:trPr>
        <w:tc>
          <w:tcPr>
            <w:tcW w:w="4572" w:type="dxa"/>
          </w:tcPr>
          <w:p w14:paraId="120A4DC3" w14:textId="77777777" w:rsidR="003C7E49" w:rsidRDefault="003C7E49" w:rsidP="003C7E49">
            <w:pPr>
              <w:numPr>
                <w:ilvl w:val="0"/>
                <w:numId w:val="111"/>
              </w:numPr>
              <w:ind w:left="337"/>
              <w:contextualSpacing/>
              <w:rPr>
                <w:ins w:id="14958" w:author="VM-22 Subgroup" w:date="2024-02-14T13:13:00Z"/>
                <w:rFonts w:ascii="Times New Roman" w:hAnsi="Times New Roman"/>
                <w:sz w:val="20"/>
                <w:szCs w:val="20"/>
              </w:rPr>
            </w:pPr>
            <w:ins w:id="14959" w:author="VM-22 Subgroup" w:date="2024-02-14T13:13:00Z">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2C0FAC">
            <w:pPr>
              <w:jc w:val="center"/>
              <w:rPr>
                <w:ins w:id="14960" w:author="VM-22 Subgroup" w:date="2024-02-14T13:13:00Z"/>
                <w:rFonts w:ascii="Times New Roman" w:hAnsi="Times New Roman"/>
                <w:sz w:val="16"/>
                <w:szCs w:val="16"/>
              </w:rPr>
            </w:pPr>
          </w:p>
        </w:tc>
        <w:tc>
          <w:tcPr>
            <w:tcW w:w="1017" w:type="dxa"/>
            <w:vAlign w:val="center"/>
          </w:tcPr>
          <w:p w14:paraId="697C2F68" w14:textId="77777777" w:rsidR="003C7E49" w:rsidRPr="00613169" w:rsidRDefault="003C7E49" w:rsidP="002C0FAC">
            <w:pPr>
              <w:jc w:val="center"/>
              <w:rPr>
                <w:ins w:id="14961" w:author="VM-22 Subgroup" w:date="2024-02-14T13:13:00Z"/>
                <w:rFonts w:ascii="Times New Roman" w:hAnsi="Times New Roman"/>
                <w:sz w:val="16"/>
                <w:szCs w:val="16"/>
              </w:rPr>
            </w:pPr>
          </w:p>
        </w:tc>
        <w:tc>
          <w:tcPr>
            <w:tcW w:w="1017" w:type="dxa"/>
            <w:vAlign w:val="center"/>
          </w:tcPr>
          <w:p w14:paraId="5C339E58" w14:textId="77777777" w:rsidR="003C7E49" w:rsidRPr="00613169" w:rsidRDefault="003C7E49" w:rsidP="002C0FAC">
            <w:pPr>
              <w:jc w:val="center"/>
              <w:rPr>
                <w:ins w:id="14962" w:author="VM-22 Subgroup" w:date="2024-02-14T13:13:00Z"/>
                <w:rFonts w:ascii="Times New Roman" w:hAnsi="Times New Roman"/>
                <w:sz w:val="16"/>
                <w:szCs w:val="16"/>
              </w:rPr>
            </w:pPr>
            <w:ins w:id="14963" w:author="VM-22 Subgroup" w:date="2024-02-14T13:13:00Z">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2C0FAC">
            <w:pPr>
              <w:jc w:val="center"/>
              <w:rPr>
                <w:ins w:id="14964" w:author="VM-22 Subgroup" w:date="2024-02-14T13:13:00Z"/>
                <w:rFonts w:ascii="Times New Roman" w:hAnsi="Times New Roman"/>
                <w:sz w:val="16"/>
                <w:szCs w:val="16"/>
              </w:rPr>
            </w:pPr>
            <w:ins w:id="14965" w:author="VM-22 Subgroup" w:date="2024-02-14T13:13:00Z">
              <w:r w:rsidRPr="00613169">
                <w:rPr>
                  <w:rFonts w:ascii="Times New Roman" w:hAnsi="Times New Roman"/>
                  <w:sz w:val="16"/>
                  <w:szCs w:val="16"/>
                </w:rPr>
                <w:t>N/A</w:t>
              </w:r>
            </w:ins>
          </w:p>
        </w:tc>
      </w:tr>
      <w:tr w:rsidR="003C7E49" w:rsidRPr="00613169" w14:paraId="413133C4" w14:textId="77777777" w:rsidTr="002C0FAC">
        <w:trPr>
          <w:trHeight w:hRule="exact" w:val="288"/>
          <w:ins w:id="14966" w:author="VM-22 Subgroup" w:date="2024-02-14T13:13:00Z"/>
        </w:trPr>
        <w:tc>
          <w:tcPr>
            <w:tcW w:w="4572" w:type="dxa"/>
          </w:tcPr>
          <w:p w14:paraId="4293EBBB" w14:textId="77777777" w:rsidR="003C7E49" w:rsidRDefault="003C7E49" w:rsidP="003C7E49">
            <w:pPr>
              <w:numPr>
                <w:ilvl w:val="0"/>
                <w:numId w:val="111"/>
              </w:numPr>
              <w:ind w:left="337"/>
              <w:contextualSpacing/>
              <w:rPr>
                <w:ins w:id="14967" w:author="VM-22 Subgroup" w:date="2024-02-14T13:13:00Z"/>
                <w:rFonts w:ascii="Times New Roman" w:hAnsi="Times New Roman"/>
                <w:sz w:val="20"/>
                <w:szCs w:val="20"/>
              </w:rPr>
            </w:pPr>
            <w:ins w:id="14968" w:author="VM-22 Subgroup" w:date="2024-02-14T13:13:00Z">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2C0FAC">
            <w:pPr>
              <w:jc w:val="center"/>
              <w:rPr>
                <w:ins w:id="14969" w:author="VM-22 Subgroup" w:date="2024-02-14T13:13:00Z"/>
                <w:rFonts w:ascii="Times New Roman" w:hAnsi="Times New Roman"/>
                <w:sz w:val="16"/>
                <w:szCs w:val="16"/>
              </w:rPr>
            </w:pPr>
          </w:p>
        </w:tc>
        <w:tc>
          <w:tcPr>
            <w:tcW w:w="1017" w:type="dxa"/>
            <w:vAlign w:val="center"/>
          </w:tcPr>
          <w:p w14:paraId="57D75996" w14:textId="77777777" w:rsidR="003C7E49" w:rsidRPr="00613169" w:rsidRDefault="003C7E49" w:rsidP="002C0FAC">
            <w:pPr>
              <w:jc w:val="center"/>
              <w:rPr>
                <w:ins w:id="14970" w:author="VM-22 Subgroup" w:date="2024-02-14T13:13:00Z"/>
                <w:rFonts w:ascii="Times New Roman" w:hAnsi="Times New Roman"/>
                <w:sz w:val="16"/>
                <w:szCs w:val="16"/>
              </w:rPr>
            </w:pPr>
          </w:p>
        </w:tc>
        <w:tc>
          <w:tcPr>
            <w:tcW w:w="1017" w:type="dxa"/>
            <w:vAlign w:val="center"/>
          </w:tcPr>
          <w:p w14:paraId="7B94B2EB" w14:textId="77777777" w:rsidR="003C7E49" w:rsidRPr="00613169" w:rsidRDefault="003C7E49" w:rsidP="002C0FAC">
            <w:pPr>
              <w:jc w:val="center"/>
              <w:rPr>
                <w:ins w:id="14971" w:author="VM-22 Subgroup" w:date="2024-02-14T13:13:00Z"/>
                <w:rFonts w:ascii="Times New Roman" w:hAnsi="Times New Roman"/>
                <w:sz w:val="16"/>
                <w:szCs w:val="16"/>
              </w:rPr>
            </w:pPr>
            <w:ins w:id="14972" w:author="VM-22 Subgroup" w:date="2024-02-14T13:13:00Z">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2C0FAC">
            <w:pPr>
              <w:jc w:val="center"/>
              <w:rPr>
                <w:ins w:id="14973" w:author="VM-22 Subgroup" w:date="2024-02-14T13:13:00Z"/>
                <w:rFonts w:ascii="Times New Roman" w:hAnsi="Times New Roman"/>
                <w:sz w:val="16"/>
                <w:szCs w:val="16"/>
              </w:rPr>
            </w:pPr>
            <w:ins w:id="14974" w:author="VM-22 Subgroup" w:date="2024-02-14T13:13:00Z">
              <w:r w:rsidRPr="00613169">
                <w:rPr>
                  <w:rFonts w:ascii="Times New Roman" w:hAnsi="Times New Roman"/>
                  <w:sz w:val="16"/>
                  <w:szCs w:val="16"/>
                </w:rPr>
                <w:t>N/A</w:t>
              </w:r>
            </w:ins>
          </w:p>
        </w:tc>
      </w:tr>
      <w:tr w:rsidR="003C7E49" w:rsidRPr="00613169" w14:paraId="6392614F" w14:textId="77777777" w:rsidTr="002C0FAC">
        <w:trPr>
          <w:trHeight w:hRule="exact" w:val="288"/>
          <w:ins w:id="14975" w:author="Slutsker, Benjamin M (COMM)" w:date="2023-09-07T14:14:00Z"/>
        </w:trPr>
        <w:tc>
          <w:tcPr>
            <w:tcW w:w="4572" w:type="dxa"/>
          </w:tcPr>
          <w:p w14:paraId="179BCBF5" w14:textId="77777777" w:rsidR="003C7E49" w:rsidRPr="00613169" w:rsidRDefault="003C7E49" w:rsidP="003C7E49">
            <w:pPr>
              <w:numPr>
                <w:ilvl w:val="0"/>
                <w:numId w:val="111"/>
              </w:numPr>
              <w:ind w:left="337"/>
              <w:contextualSpacing/>
              <w:rPr>
                <w:ins w:id="14976" w:author="Slutsker, Benjamin M (COMM)" w:date="2023-09-07T14:14:00Z"/>
                <w:rFonts w:ascii="Times New Roman" w:hAnsi="Times New Roman"/>
                <w:sz w:val="20"/>
                <w:szCs w:val="20"/>
              </w:rPr>
            </w:pPr>
            <w:ins w:id="14977" w:author="VM-22 Subgroup" w:date="2024-02-14T13:13:00Z">
              <w:r>
                <w:rPr>
                  <w:rFonts w:ascii="Times New Roman" w:hAnsi="Times New Roman"/>
                  <w:sz w:val="20"/>
                  <w:szCs w:val="20"/>
                </w:rPr>
                <w:t xml:space="preserve">Total </w:t>
              </w:r>
            </w:ins>
            <w:ins w:id="14978" w:author="Slutsker, Benjamin M (COMM)" w:date="2023-09-07T14:14:00Z">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2C0FAC">
            <w:pPr>
              <w:jc w:val="center"/>
              <w:rPr>
                <w:ins w:id="14979" w:author="Slutsker, Benjamin M (COMM)" w:date="2023-09-07T14:14:00Z"/>
                <w:rFonts w:ascii="Times New Roman" w:hAnsi="Times New Roman"/>
                <w:sz w:val="16"/>
                <w:szCs w:val="16"/>
              </w:rPr>
            </w:pPr>
          </w:p>
        </w:tc>
        <w:tc>
          <w:tcPr>
            <w:tcW w:w="1017" w:type="dxa"/>
            <w:vAlign w:val="center"/>
          </w:tcPr>
          <w:p w14:paraId="58D73920" w14:textId="77777777" w:rsidR="003C7E49" w:rsidRPr="00613169" w:rsidRDefault="003C7E49" w:rsidP="002C0FAC">
            <w:pPr>
              <w:jc w:val="center"/>
              <w:rPr>
                <w:ins w:id="14980" w:author="Slutsker, Benjamin M (COMM)" w:date="2023-09-07T14:14:00Z"/>
                <w:rFonts w:ascii="Times New Roman" w:hAnsi="Times New Roman"/>
                <w:sz w:val="16"/>
                <w:szCs w:val="16"/>
              </w:rPr>
            </w:pPr>
          </w:p>
        </w:tc>
        <w:tc>
          <w:tcPr>
            <w:tcW w:w="1017" w:type="dxa"/>
            <w:vAlign w:val="center"/>
          </w:tcPr>
          <w:p w14:paraId="53B7640E" w14:textId="77777777" w:rsidR="003C7E49" w:rsidRPr="00613169" w:rsidRDefault="003C7E49" w:rsidP="002C0FAC">
            <w:pPr>
              <w:jc w:val="center"/>
              <w:rPr>
                <w:ins w:id="14981" w:author="Slutsker, Benjamin M (COMM)" w:date="2023-09-07T14:14:00Z"/>
                <w:rFonts w:ascii="Times New Roman" w:hAnsi="Times New Roman"/>
                <w:sz w:val="16"/>
                <w:szCs w:val="16"/>
              </w:rPr>
            </w:pPr>
          </w:p>
        </w:tc>
        <w:tc>
          <w:tcPr>
            <w:tcW w:w="1017" w:type="dxa"/>
            <w:vAlign w:val="center"/>
          </w:tcPr>
          <w:p w14:paraId="3D864859" w14:textId="77777777" w:rsidR="003C7E49" w:rsidRPr="00613169" w:rsidRDefault="003C7E49" w:rsidP="002C0FAC">
            <w:pPr>
              <w:jc w:val="center"/>
              <w:rPr>
                <w:ins w:id="14982" w:author="Slutsker, Benjamin M (COMM)" w:date="2023-09-07T14:14:00Z"/>
                <w:rFonts w:ascii="Times New Roman" w:hAnsi="Times New Roman"/>
                <w:sz w:val="16"/>
                <w:szCs w:val="16"/>
              </w:rPr>
            </w:pPr>
          </w:p>
        </w:tc>
      </w:tr>
      <w:tr w:rsidR="003C7E49" w:rsidRPr="00613169" w14:paraId="11F1F3D3" w14:textId="77777777" w:rsidTr="002C0FAC">
        <w:trPr>
          <w:trHeight w:hRule="exact" w:val="288"/>
          <w:ins w:id="14983" w:author="Slutsker, Benjamin M (COMM)" w:date="2023-09-07T14:14:00Z"/>
        </w:trPr>
        <w:tc>
          <w:tcPr>
            <w:tcW w:w="4572" w:type="dxa"/>
          </w:tcPr>
          <w:p w14:paraId="01AC11E2" w14:textId="77777777" w:rsidR="003C7E49" w:rsidRPr="00613169" w:rsidRDefault="003C7E49" w:rsidP="003C7E49">
            <w:pPr>
              <w:numPr>
                <w:ilvl w:val="0"/>
                <w:numId w:val="111"/>
              </w:numPr>
              <w:ind w:left="337"/>
              <w:contextualSpacing/>
              <w:rPr>
                <w:ins w:id="14984" w:author="Slutsker, Benjamin M (COMM)" w:date="2023-09-07T14:14:00Z"/>
                <w:rFonts w:ascii="Times New Roman" w:hAnsi="Times New Roman"/>
                <w:sz w:val="20"/>
                <w:szCs w:val="20"/>
              </w:rPr>
            </w:pPr>
            <w:ins w:id="14985" w:author="Slutsker, Benjamin M (COMM)" w:date="2023-09-07T14:14:00Z">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2C0FAC">
            <w:pPr>
              <w:jc w:val="center"/>
              <w:rPr>
                <w:ins w:id="14986" w:author="Slutsker, Benjamin M (COMM)" w:date="2023-09-07T14:14:00Z"/>
                <w:rFonts w:ascii="Times New Roman" w:hAnsi="Times New Roman"/>
                <w:sz w:val="16"/>
                <w:szCs w:val="16"/>
              </w:rPr>
            </w:pPr>
          </w:p>
        </w:tc>
        <w:tc>
          <w:tcPr>
            <w:tcW w:w="1017" w:type="dxa"/>
            <w:vAlign w:val="center"/>
          </w:tcPr>
          <w:p w14:paraId="6B8D8D32" w14:textId="77777777" w:rsidR="003C7E49" w:rsidRPr="00613169" w:rsidRDefault="003C7E49" w:rsidP="002C0FAC">
            <w:pPr>
              <w:jc w:val="center"/>
              <w:rPr>
                <w:ins w:id="14987" w:author="Slutsker, Benjamin M (COMM)" w:date="2023-09-07T14:14:00Z"/>
                <w:rFonts w:ascii="Times New Roman" w:hAnsi="Times New Roman"/>
                <w:sz w:val="16"/>
                <w:szCs w:val="16"/>
              </w:rPr>
            </w:pPr>
          </w:p>
        </w:tc>
        <w:tc>
          <w:tcPr>
            <w:tcW w:w="1017" w:type="dxa"/>
            <w:vAlign w:val="center"/>
          </w:tcPr>
          <w:p w14:paraId="306EB8A4" w14:textId="77777777" w:rsidR="003C7E49" w:rsidRPr="00613169" w:rsidRDefault="003C7E49" w:rsidP="002C0FAC">
            <w:pPr>
              <w:jc w:val="center"/>
              <w:rPr>
                <w:ins w:id="14988" w:author="Slutsker, Benjamin M (COMM)" w:date="2023-09-07T14:14:00Z"/>
                <w:rFonts w:ascii="Times New Roman" w:hAnsi="Times New Roman"/>
                <w:sz w:val="16"/>
                <w:szCs w:val="16"/>
              </w:rPr>
            </w:pPr>
          </w:p>
        </w:tc>
        <w:tc>
          <w:tcPr>
            <w:tcW w:w="1017" w:type="dxa"/>
            <w:vAlign w:val="center"/>
          </w:tcPr>
          <w:p w14:paraId="22AE40A0" w14:textId="77777777" w:rsidR="003C7E49" w:rsidRPr="00613169" w:rsidRDefault="003C7E49" w:rsidP="002C0FAC">
            <w:pPr>
              <w:jc w:val="center"/>
              <w:rPr>
                <w:ins w:id="14989" w:author="Slutsker, Benjamin M (COMM)" w:date="2023-09-07T14:14:00Z"/>
                <w:rFonts w:ascii="Times New Roman" w:hAnsi="Times New Roman"/>
                <w:sz w:val="16"/>
                <w:szCs w:val="16"/>
              </w:rPr>
            </w:pPr>
          </w:p>
        </w:tc>
      </w:tr>
      <w:tr w:rsidR="003C7E49" w:rsidRPr="00613169" w14:paraId="0E3CA91C" w14:textId="77777777" w:rsidTr="002C0FAC">
        <w:trPr>
          <w:trHeight w:hRule="exact" w:val="288"/>
          <w:ins w:id="14990" w:author="Slutsker, Benjamin M (COMM)" w:date="2023-09-07T14:14:00Z"/>
        </w:trPr>
        <w:tc>
          <w:tcPr>
            <w:tcW w:w="4572" w:type="dxa"/>
          </w:tcPr>
          <w:p w14:paraId="0A2393E3" w14:textId="77777777" w:rsidR="003C7E49" w:rsidRPr="00613169" w:rsidRDefault="003C7E49" w:rsidP="003C7E49">
            <w:pPr>
              <w:numPr>
                <w:ilvl w:val="0"/>
                <w:numId w:val="111"/>
              </w:numPr>
              <w:ind w:left="337"/>
              <w:contextualSpacing/>
              <w:rPr>
                <w:ins w:id="14991" w:author="Slutsker, Benjamin M (COMM)" w:date="2023-09-07T14:14:00Z"/>
                <w:rFonts w:ascii="Times New Roman" w:hAnsi="Times New Roman"/>
                <w:sz w:val="20"/>
                <w:szCs w:val="20"/>
              </w:rPr>
            </w:pPr>
            <w:ins w:id="14992" w:author="Slutsker, Benjamin M (COMM)" w:date="2023-09-07T14:14:00Z">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2C0FAC">
            <w:pPr>
              <w:jc w:val="center"/>
              <w:rPr>
                <w:ins w:id="14993" w:author="Slutsker, Benjamin M (COMM)" w:date="2023-09-07T14:14:00Z"/>
                <w:rFonts w:ascii="Times New Roman" w:hAnsi="Times New Roman"/>
                <w:sz w:val="16"/>
                <w:szCs w:val="16"/>
              </w:rPr>
            </w:pPr>
          </w:p>
        </w:tc>
        <w:tc>
          <w:tcPr>
            <w:tcW w:w="1017" w:type="dxa"/>
            <w:vAlign w:val="center"/>
          </w:tcPr>
          <w:p w14:paraId="51333070" w14:textId="77777777" w:rsidR="003C7E49" w:rsidRPr="00613169" w:rsidRDefault="003C7E49" w:rsidP="002C0FAC">
            <w:pPr>
              <w:jc w:val="center"/>
              <w:rPr>
                <w:ins w:id="14994" w:author="Slutsker, Benjamin M (COMM)" w:date="2023-09-07T14:14:00Z"/>
                <w:rFonts w:ascii="Times New Roman" w:hAnsi="Times New Roman"/>
                <w:sz w:val="16"/>
                <w:szCs w:val="16"/>
              </w:rPr>
            </w:pPr>
          </w:p>
        </w:tc>
        <w:tc>
          <w:tcPr>
            <w:tcW w:w="1017" w:type="dxa"/>
            <w:vAlign w:val="center"/>
          </w:tcPr>
          <w:p w14:paraId="33D6130D" w14:textId="77777777" w:rsidR="003C7E49" w:rsidRPr="00613169" w:rsidRDefault="003C7E49" w:rsidP="002C0FAC">
            <w:pPr>
              <w:jc w:val="center"/>
              <w:rPr>
                <w:ins w:id="14995" w:author="Slutsker, Benjamin M (COMM)" w:date="2023-09-07T14:14:00Z"/>
                <w:rFonts w:ascii="Times New Roman" w:hAnsi="Times New Roman"/>
                <w:sz w:val="16"/>
                <w:szCs w:val="16"/>
              </w:rPr>
            </w:pPr>
          </w:p>
        </w:tc>
        <w:tc>
          <w:tcPr>
            <w:tcW w:w="1017" w:type="dxa"/>
            <w:vAlign w:val="center"/>
          </w:tcPr>
          <w:p w14:paraId="36A5B5CF" w14:textId="77777777" w:rsidR="003C7E49" w:rsidRPr="00613169" w:rsidRDefault="003C7E49" w:rsidP="002C0FAC">
            <w:pPr>
              <w:jc w:val="center"/>
              <w:rPr>
                <w:ins w:id="14996" w:author="Slutsker, Benjamin M (COMM)" w:date="2023-09-07T14:14:00Z"/>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4997" w:author="Slutsker, Benjamin M (COMM)" w:date="2023-09-07T14:14:00Z"/>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4998"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4999"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5000"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001"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5002" w:author="VM-22 Subgroup" w:date="2024-02-14T13:11:00Z" w:name="move158808727"/>
      <w:moveFrom w:id="15003" w:author="VM-22 Subgroup" w:date="2024-02-14T13:11:00Z">
        <w:ins w:id="15004"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5002"/>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5005"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006"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5007"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5008"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15009"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5010" w:author="Slutsker, Benjamin M (COMM)" w:date="2023-09-07T14:22:00Z"/>
          <w:rFonts w:ascii="Times New Roman" w:eastAsia="Times New Roman" w:hAnsi="Times New Roman"/>
        </w:rPr>
      </w:pPr>
      <w:ins w:id="15011" w:author="Slutsker, Benjamin M (COMM)" w:date="2023-09-07T14:20:00Z">
        <w:r>
          <w:rPr>
            <w:rFonts w:ascii="Times New Roman" w:eastAsia="Times New Roman" w:hAnsi="Times New Roman"/>
          </w:rPr>
          <w:t>10.</w:t>
        </w:r>
        <w:r>
          <w:rPr>
            <w:rFonts w:ascii="Times New Roman" w:eastAsia="Times New Roman" w:hAnsi="Times New Roman"/>
          </w:rPr>
          <w:tab/>
        </w:r>
      </w:ins>
      <w:ins w:id="15012"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5013" w:author="Slutsker, Benjamin M (COMM)" w:date="2023-09-07T14:22:00Z">
        <w:r>
          <w:rPr>
            <w:rFonts w:ascii="Times New Roman" w:eastAsia="Times New Roman" w:hAnsi="Times New Roman"/>
          </w:rPr>
          <w:t>1</w:t>
        </w:r>
      </w:ins>
      <w:ins w:id="15014" w:author="Slutsker, Benjamin M (COMM)" w:date="2023-09-07T14:21:00Z">
        <w:r w:rsidRPr="00037A88">
          <w:rPr>
            <w:rFonts w:ascii="Times New Roman" w:eastAsia="Times New Roman" w:hAnsi="Times New Roman"/>
          </w:rPr>
          <w:t xml:space="preserve"> of the </w:t>
        </w:r>
      </w:ins>
      <w:ins w:id="15015" w:author="Slutsker, Benjamin M (COMM)" w:date="2023-09-07T14:22:00Z">
        <w:r>
          <w:rPr>
            <w:rFonts w:ascii="Times New Roman" w:eastAsia="Times New Roman" w:hAnsi="Times New Roman"/>
          </w:rPr>
          <w:t>VM-22</w:t>
        </w:r>
      </w:ins>
      <w:ins w:id="15016" w:author="Slutsker, Benjamin M (COMM)" w:date="2023-09-07T14:21:00Z">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5017"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5018" w:author="Slutsker, Benjamin M (COMM)" w:date="2023-09-06T16:28:00Z">
        <w:r w:rsidDel="00A701E6">
          <w:rPr>
            <w:rFonts w:ascii="Times New Roman" w:eastAsia="Times New Roman" w:hAnsi="Times New Roman"/>
            <w:u w:val="single"/>
          </w:rPr>
          <w:delText>V</w:delText>
        </w:r>
      </w:del>
      <w:del w:id="15019" w:author="Slutsker, Benjamin M (COMM)" w:date="2023-09-07T15:37:00Z">
        <w:r w:rsidDel="00C806B1">
          <w:rPr>
            <w:rFonts w:ascii="Times New Roman" w:eastAsia="Times New Roman" w:hAnsi="Times New Roman"/>
            <w:u w:val="single"/>
          </w:rPr>
          <w:delText>a</w:delText>
        </w:r>
      </w:del>
      <w:ins w:id="15020" w:author="Slutsker, Benjamin M (COMM)" w:date="2023-09-07T15:37:00Z">
        <w:r>
          <w:rPr>
            <w:rFonts w:ascii="Times New Roman" w:eastAsia="Times New Roman" w:hAnsi="Times New Roman"/>
            <w:u w:val="single"/>
          </w:rPr>
          <w:t>A</w:t>
        </w:r>
      </w:ins>
      <w:ins w:id="15021"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5022"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5023"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5024"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5025"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5026" w:author="Slutsker, Benjamin M (COMM)" w:date="2023-09-07T15:37:00Z">
        <w:r w:rsidDel="00C806B1">
          <w:rPr>
            <w:rFonts w:ascii="Times New Roman" w:eastAsia="Times New Roman" w:hAnsi="Times New Roman"/>
          </w:rPr>
          <w:delText xml:space="preserve">VA </w:delText>
        </w:r>
      </w:del>
      <w:ins w:id="15027"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5028"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5029" w:author="Slutsker, Benjamin M (COMM)" w:date="2023-09-06T16:30:00Z">
        <w:r>
          <w:rPr>
            <w:rFonts w:ascii="Times New Roman" w:eastAsia="Times New Roman" w:hAnsi="Times New Roman"/>
          </w:rPr>
          <w:t xml:space="preserve">index parameters, interest credited features, </w:t>
        </w:r>
      </w:ins>
      <w:ins w:id="15030"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5031"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5032"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77777777" w:rsidR="003C7E49" w:rsidRDefault="003C7E49" w:rsidP="003C7E49">
      <w:pPr>
        <w:widowControl w:val="0"/>
        <w:spacing w:after="220" w:line="240" w:lineRule="auto"/>
        <w:ind w:left="2160" w:hanging="720"/>
        <w:jc w:val="both"/>
        <w:rPr>
          <w:ins w:id="15033" w:author="VM-22 Subgroup" w:date="2024-02-14T13:14:00Z"/>
          <w:rFonts w:ascii="Times New Roman" w:eastAsia="Times New Roman" w:hAnsi="Times New Roman"/>
        </w:rPr>
      </w:pPr>
      <w:ins w:id="15034" w:author="Slutsker, Benjamin M (COMM)" w:date="2023-09-06T16:30:00Z">
        <w:r>
          <w:rPr>
            <w:rFonts w:ascii="Times New Roman" w:eastAsia="Times New Roman" w:hAnsi="Times New Roman"/>
            <w:u w:val="single"/>
          </w:rPr>
          <w:t>d.</w:t>
        </w:r>
        <w:r>
          <w:rPr>
            <w:rFonts w:ascii="Times New Roman" w:eastAsia="Times New Roman" w:hAnsi="Times New Roman"/>
            <w:u w:val="single"/>
          </w:rPr>
          <w:tab/>
        </w:r>
        <w:commentRangeStart w:id="15035"/>
        <w:r>
          <w:rPr>
            <w:rFonts w:ascii="Times New Roman" w:eastAsia="Times New Roman" w:hAnsi="Times New Roman"/>
            <w:u w:val="single"/>
          </w:rPr>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5036" w:author="Slutsker, Benjamin M (COMM)" w:date="2023-09-06T16:31:00Z">
        <w:r>
          <w:rPr>
            <w:rFonts w:ascii="Times New Roman" w:eastAsia="Times New Roman" w:hAnsi="Times New Roman"/>
          </w:rPr>
          <w:t xml:space="preserve"> </w:t>
        </w:r>
      </w:ins>
      <w:ins w:id="15037" w:author="Slutsker, Benjamin M (COMM)" w:date="2023-09-06T16:30:00Z">
        <w:r>
          <w:rPr>
            <w:rFonts w:ascii="Times New Roman" w:eastAsia="Times New Roman" w:hAnsi="Times New Roman"/>
          </w:rPr>
          <w:t>products</w:t>
        </w:r>
      </w:ins>
      <w:ins w:id="15038" w:author="Slutsker, Benjamin M (COMM)" w:date="2023-09-06T16:32:00Z">
        <w:r>
          <w:rPr>
            <w:rFonts w:ascii="Times New Roman" w:eastAsia="Times New Roman" w:hAnsi="Times New Roman"/>
          </w:rPr>
          <w:t xml:space="preserve"> subject to VM-22</w:t>
        </w:r>
      </w:ins>
      <w:ins w:id="15039" w:author="Slutsker, Benjamin M (COMM)" w:date="2023-09-06T16:30:00Z">
        <w:r>
          <w:rPr>
            <w:rFonts w:ascii="Times New Roman" w:eastAsia="Times New Roman" w:hAnsi="Times New Roman"/>
          </w:rPr>
          <w:t xml:space="preserve"> whose reserve was determined </w:t>
        </w:r>
      </w:ins>
      <w:ins w:id="15040" w:author="Slutsker, Benjamin M (COMM)" w:date="2023-09-06T16:31:00Z">
        <w:r>
          <w:rPr>
            <w:rFonts w:ascii="Times New Roman" w:eastAsia="Times New Roman" w:hAnsi="Times New Roman"/>
          </w:rPr>
          <w:t xml:space="preserve">under VM-A, VM-C, </w:t>
        </w:r>
      </w:ins>
      <w:ins w:id="15041" w:author="Slutsker, Benjamin M (COMM)" w:date="2023-10-11T14:48:00Z">
        <w:r>
          <w:rPr>
            <w:rFonts w:ascii="Times New Roman" w:eastAsia="Times New Roman" w:hAnsi="Times New Roman"/>
          </w:rPr>
          <w:t>and</w:t>
        </w:r>
      </w:ins>
      <w:ins w:id="15042" w:author="Slutsker, Benjamin M (COMM)" w:date="2023-09-06T16:31:00Z">
        <w:r>
          <w:rPr>
            <w:rFonts w:ascii="Times New Roman" w:eastAsia="Times New Roman" w:hAnsi="Times New Roman"/>
          </w:rPr>
          <w:t xml:space="preserve"> VM-V due to passing</w:t>
        </w:r>
      </w:ins>
      <w:ins w:id="15043" w:author="Slutsker, Benjamin M (COMM)" w:date="2023-09-06T16:30:00Z">
        <w:r>
          <w:rPr>
            <w:rFonts w:ascii="Times New Roman" w:eastAsia="Times New Roman" w:hAnsi="Times New Roman"/>
          </w:rPr>
          <w:t xml:space="preserve"> the exclu</w:t>
        </w:r>
      </w:ins>
      <w:ins w:id="15044" w:author="Slutsker, Benjamin M (COMM)" w:date="2023-09-06T16:31:00Z">
        <w:r>
          <w:rPr>
            <w:rFonts w:ascii="Times New Roman" w:eastAsia="Times New Roman" w:hAnsi="Times New Roman"/>
          </w:rPr>
          <w:t>sion test, including description of their key product features, total account</w:t>
        </w:r>
      </w:ins>
      <w:ins w:id="15045" w:author="Slutsker, Benjamin M (COMM)" w:date="2023-09-06T16:32:00Z">
        <w:r>
          <w:rPr>
            <w:rFonts w:ascii="Times New Roman" w:eastAsia="Times New Roman" w:hAnsi="Times New Roman"/>
          </w:rPr>
          <w:t xml:space="preserve"> value, and contract count.</w:t>
        </w:r>
      </w:ins>
      <w:commentRangeEnd w:id="15035"/>
      <w:r w:rsidR="00211305">
        <w:rPr>
          <w:rStyle w:val="CommentReference"/>
        </w:rPr>
        <w:commentReference w:id="15035"/>
      </w:r>
    </w:p>
    <w:p w14:paraId="77C16DC2" w14:textId="2CE35A9F" w:rsidR="003C7E49" w:rsidRPr="00B06E76" w:rsidRDefault="003C7E49" w:rsidP="003C7E49">
      <w:pPr>
        <w:widowControl w:val="0"/>
        <w:spacing w:after="220" w:line="240" w:lineRule="auto"/>
        <w:ind w:left="2160" w:hanging="720"/>
        <w:jc w:val="both"/>
        <w:rPr>
          <w:ins w:id="15046" w:author="VM-22 Subgroup" w:date="2024-02-14T13:14:00Z"/>
          <w:rFonts w:ascii="Times New Roman" w:eastAsia="Times New Roman" w:hAnsi="Times New Roman"/>
        </w:rPr>
      </w:pPr>
      <w:ins w:id="15047" w:author="VM-22 Subgroup" w:date="2024-02-14T13:15:00Z">
        <w:r>
          <w:rPr>
            <w:rFonts w:ascii="Times New Roman" w:eastAsia="Times New Roman" w:hAnsi="Times New Roman"/>
          </w:rPr>
          <w:t>e.</w:t>
        </w:r>
        <w:commentRangeStart w:id="15048"/>
        <w:r>
          <w:rPr>
            <w:rFonts w:ascii="Times New Roman" w:eastAsia="Times New Roman" w:hAnsi="Times New Roman"/>
          </w:rPr>
          <w:tab/>
        </w:r>
      </w:ins>
      <w:commentRangeStart w:id="15049"/>
      <w:commentRangeStart w:id="15050"/>
      <w:ins w:id="15051" w:author="VM-22 Subgroup" w:date="2024-02-14T13:14:00Z">
        <w:del w:id="15052" w:author="Rachel Hemphill" w:date="2025-05-05T07:35:00Z">
          <w:r w:rsidDel="00211305">
            <w:rPr>
              <w:rFonts w:ascii="Times New Roman" w:eastAsia="Times New Roman" w:hAnsi="Times New Roman"/>
            </w:rPr>
            <w:delText>N</w:delText>
          </w:r>
        </w:del>
      </w:ins>
      <w:commentRangeEnd w:id="15049"/>
      <w:ins w:id="15053" w:author="VM-22 Subgroup" w:date="2024-02-14T13:15:00Z">
        <w:del w:id="15054" w:author="Rachel Hemphill" w:date="2025-05-05T07:35:00Z">
          <w:r w:rsidDel="00211305">
            <w:rPr>
              <w:rStyle w:val="CommentReference"/>
            </w:rPr>
            <w:commentReference w:id="15049"/>
          </w:r>
        </w:del>
      </w:ins>
      <w:commentRangeEnd w:id="15050"/>
      <w:ins w:id="15055" w:author="VM-22 Subgroup" w:date="2024-02-28T15:57:00Z">
        <w:del w:id="15056" w:author="Rachel Hemphill" w:date="2025-05-05T07:35:00Z">
          <w:r w:rsidDel="00211305">
            <w:rPr>
              <w:rStyle w:val="CommentReference"/>
            </w:rPr>
            <w:commentReference w:id="15050"/>
          </w:r>
        </w:del>
      </w:ins>
      <w:ins w:id="15057" w:author="VM-22 Subgroup" w:date="2024-02-14T13:14:00Z">
        <w:del w:id="15058" w:author="Rachel Hemphill" w:date="2025-05-05T07:35:00Z">
          <w:r w:rsidDel="00211305">
            <w:rPr>
              <w:rFonts w:ascii="Times New Roman" w:eastAsia="Times New Roman" w:hAnsi="Times New Roman"/>
            </w:rPr>
            <w:delText>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delText>
          </w:r>
        </w:del>
      </w:ins>
      <w:commentRangeEnd w:id="15048"/>
      <w:r w:rsidR="00211305">
        <w:rPr>
          <w:rStyle w:val="CommentReference"/>
        </w:rPr>
        <w:commentReference w:id="15048"/>
      </w:r>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5059"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5060"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5061"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5062"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5063" w:author="Slutsker, Benjamin M (COMM)" w:date="2023-09-07T15:39:00Z">
        <w:r>
          <w:rPr>
            <w:rFonts w:ascii="Times New Roman" w:eastAsia="SimSun" w:hAnsi="Times New Roman"/>
          </w:rPr>
          <w:t>VM-21</w:t>
        </w:r>
      </w:ins>
      <w:ins w:id="15064" w:author="Slutsker, Benjamin M (COMM)" w:date="2023-09-29T09:56:00Z">
        <w:r>
          <w:rPr>
            <w:rFonts w:ascii="Times New Roman" w:eastAsia="SimSun" w:hAnsi="Times New Roman"/>
          </w:rPr>
          <w:t xml:space="preserve"> reserve</w:t>
        </w:r>
      </w:ins>
      <w:ins w:id="15065" w:author="Slutsker, Benjamin M (COMM)" w:date="2023-09-07T15:39:00Z">
        <w:r>
          <w:rPr>
            <w:rFonts w:ascii="Times New Roman" w:eastAsia="SimSun" w:hAnsi="Times New Roman"/>
          </w:rPr>
          <w:t>, VM-22</w:t>
        </w:r>
      </w:ins>
      <w:ins w:id="15066"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5067"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5068"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5069" w:author="Slutsker, Benjamin M (COMM)" w:date="2023-09-07T15:39:00Z">
        <w:r>
          <w:rPr>
            <w:rFonts w:ascii="Times New Roman" w:eastAsia="SimSun" w:hAnsi="Times New Roman"/>
          </w:rPr>
          <w:t>and/or VM-22 Section 3.</w:t>
        </w:r>
      </w:ins>
      <w:ins w:id="15070" w:author="VM-22 Subgroup" w:date="2023-10-30T14:52:00Z">
        <w:r>
          <w:rPr>
            <w:rFonts w:ascii="Times New Roman" w:eastAsia="SimSun" w:hAnsi="Times New Roman"/>
          </w:rPr>
          <w:t>J</w:t>
        </w:r>
      </w:ins>
      <w:ins w:id="15071" w:author="Slutsker, Benjamin M (COMM)" w:date="2023-09-07T15:39:00Z">
        <w:r>
          <w:rPr>
            <w:rFonts w:ascii="Times New Roman" w:eastAsia="SimSun" w:hAnsi="Times New Roman"/>
          </w:rPr>
          <w:t xml:space="preserve"> demonstration </w:t>
        </w:r>
      </w:ins>
      <w:del w:id="15072"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5073"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5074" w:author="Slutsker, Benjamin M (COMM)" w:date="2023-09-27T14:04:00Z">
        <w:r>
          <w:rPr>
            <w:rFonts w:ascii="Times New Roman" w:eastAsia="SimSun" w:hAnsi="Times New Roman"/>
          </w:rPr>
          <w:t xml:space="preserve">or VM-22 </w:t>
        </w:r>
      </w:ins>
      <w:ins w:id="15075" w:author="Slutsker, Benjamin M (COMM)" w:date="2023-09-27T14:05:00Z">
        <w:r>
          <w:rPr>
            <w:rFonts w:ascii="Times New Roman" w:eastAsia="SimSun" w:hAnsi="Times New Roman"/>
          </w:rPr>
          <w:t>reserve</w:t>
        </w:r>
      </w:ins>
      <w:ins w:id="15076"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5077"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5078" w:author="Slutsker, Benjamin M (COMM)" w:date="2023-09-27T14:05:00Z">
        <w:r w:rsidRPr="001B0AA3" w:rsidDel="00914DB2">
          <w:rPr>
            <w:rFonts w:ascii="Times New Roman" w:eastAsia="SimSun" w:hAnsi="Times New Roman"/>
          </w:rPr>
          <w:delText xml:space="preserve"> </w:delText>
        </w:r>
      </w:del>
      <w:ins w:id="15079"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5080"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5081" w:author="Slutsker, Benjamin M (COMM)" w:date="2023-09-27T14:06:00Z">
        <w:r>
          <w:rPr>
            <w:rFonts w:ascii="Times New Roman" w:eastAsia="SimSun" w:hAnsi="Times New Roman"/>
          </w:rPr>
          <w:t>/</w:t>
        </w:r>
      </w:ins>
      <w:ins w:id="15082"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77777777" w:rsidR="003C7E49" w:rsidRPr="00391ED7" w:rsidRDefault="003C7E49" w:rsidP="003C7E49">
      <w:pPr>
        <w:spacing w:line="240" w:lineRule="auto"/>
        <w:ind w:left="2160" w:hanging="720"/>
        <w:jc w:val="both"/>
        <w:rPr>
          <w:ins w:id="15083"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211305">
        <w:rPr>
          <w:rFonts w:ascii="Times New Roman" w:eastAsia="SimSun" w:hAnsi="Times New Roman"/>
          <w:u w:val="single"/>
          <w:rPrChange w:id="15084" w:author="Rachel Hemphill" w:date="2025-05-05T07:37:00Z">
            <w:rPr>
              <w:rFonts w:ascii="Times New Roman" w:eastAsia="SimSun" w:hAnsi="Times New Roman"/>
            </w:rPr>
          </w:rPrChang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15085"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086" w:author="Rachel Hemphill" w:date="2023-10-10T11:14:00Z">
        <w:r w:rsidRPr="00B06E76" w:rsidDel="00391ED7">
          <w:rPr>
            <w:rFonts w:ascii="Times New Roman" w:eastAsia="Times New Roman" w:hAnsi="Times New Roman"/>
          </w:rPr>
          <w:delText>f</w:delText>
        </w:r>
      </w:del>
      <w:ins w:id="15087"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5088"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5089" w:author="Rachel Hemphill" w:date="2023-10-10T11:14:00Z">
        <w:r>
          <w:rPr>
            <w:rFonts w:ascii="Times New Roman" w:eastAsia="Times New Roman" w:hAnsi="Times New Roman"/>
          </w:rPr>
          <w:t>h</w:t>
        </w:r>
      </w:ins>
      <w:del w:id="15090"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5091"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5092"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5093"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5094" w:author="Slutsker, Benjamin M (COMM)" w:date="2023-09-08T12:29:00Z">
        <w:r>
          <w:rPr>
            <w:rFonts w:ascii="Times New Roman" w:eastAsia="Times New Roman" w:hAnsi="Times New Roman"/>
          </w:rPr>
          <w:t xml:space="preserve"> or VM-22</w:t>
        </w:r>
      </w:ins>
      <w:ins w:id="15095"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5096"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097"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5098" w:author="Slutsker, Benjamin M (COMM)" w:date="2023-09-08T12:31:00Z">
        <w:del w:id="15099" w:author="VM-22 Subgroup" w:date="2024-03-29T12:33:00Z">
          <w:r w:rsidDel="00A74F02">
            <w:rPr>
              <w:rFonts w:ascii="Times New Roman" w:eastAsia="Times New Roman" w:hAnsi="Times New Roman"/>
            </w:rPr>
            <w:delText xml:space="preserve">, including any elements related to index features such as </w:delText>
          </w:r>
        </w:del>
      </w:ins>
      <w:ins w:id="15100" w:author="Lam, Elaine" w:date="2023-10-29T03:09:00Z">
        <w:del w:id="15101" w:author="VM-22 Subgroup" w:date="2024-03-29T12:33:00Z">
          <w:r w:rsidDel="00A74F02">
            <w:rPr>
              <w:rFonts w:ascii="Times New Roman" w:eastAsia="Times New Roman" w:hAnsi="Times New Roman"/>
            </w:rPr>
            <w:delText>the underlying reference index,</w:delText>
          </w:r>
        </w:del>
      </w:ins>
      <w:ins w:id="15102" w:author="Lam, Elaine" w:date="2023-10-29T03:12:00Z">
        <w:del w:id="15103" w:author="VM-22 Subgroup" w:date="2024-03-29T12:33:00Z">
          <w:r w:rsidDel="00A74F02">
            <w:rPr>
              <w:rFonts w:ascii="Times New Roman" w:eastAsia="Times New Roman" w:hAnsi="Times New Roman"/>
            </w:rPr>
            <w:delText xml:space="preserve"> indexing mechanism and term,</w:delText>
          </w:r>
        </w:del>
      </w:ins>
      <w:ins w:id="15104" w:author="Lam, Elaine" w:date="2023-10-29T03:09:00Z">
        <w:del w:id="15105" w:author="VM-22 Subgroup" w:date="2024-03-29T12:33:00Z">
          <w:r w:rsidDel="00A74F02">
            <w:rPr>
              <w:rFonts w:ascii="Times New Roman" w:eastAsia="Times New Roman" w:hAnsi="Times New Roman"/>
            </w:rPr>
            <w:delText xml:space="preserve"> </w:delText>
          </w:r>
        </w:del>
      </w:ins>
      <w:ins w:id="15106" w:author="Slutsker, Benjamin M (COMM)" w:date="2023-09-08T12:32:00Z">
        <w:del w:id="15107" w:author="VM-22 Subgroup" w:date="2024-03-29T12:33:00Z">
          <w:r w:rsidDel="00A74F02">
            <w:rPr>
              <w:rFonts w:ascii="Times New Roman" w:eastAsia="Times New Roman" w:hAnsi="Times New Roman"/>
            </w:rPr>
            <w:delText xml:space="preserve">caps, floors, </w:delText>
          </w:r>
        </w:del>
      </w:ins>
      <w:ins w:id="15108" w:author="Lam, Elaine" w:date="2023-10-29T03:10:00Z">
        <w:del w:id="15109" w:author="VM-22 Subgroup" w:date="2024-03-29T12:33:00Z">
          <w:r w:rsidDel="00A74F02">
            <w:rPr>
              <w:rFonts w:ascii="Times New Roman" w:eastAsia="Times New Roman" w:hAnsi="Times New Roman"/>
            </w:rPr>
            <w:delText xml:space="preserve">spreads, </w:delText>
          </w:r>
        </w:del>
      </w:ins>
      <w:ins w:id="15110" w:author="Slutsker, Benjamin M (COMM)" w:date="2023-09-08T12:32:00Z">
        <w:del w:id="15111" w:author="VM-22 Subgroup" w:date="2024-03-29T12:33:00Z">
          <w:r w:rsidDel="00A74F02">
            <w:rPr>
              <w:rFonts w:ascii="Times New Roman" w:eastAsia="Times New Roman" w:hAnsi="Times New Roman"/>
            </w:rPr>
            <w:delText>participation rates, multipliers, index transfers, or bonuses</w:delText>
          </w:r>
        </w:del>
      </w:ins>
      <w:del w:id="15112" w:author="VM-22 Subgroup" w:date="2024-03-29T12:33:00Z">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13" w:author="VM-22 Subgroup" w:date="2024-03-29T12:33:00Z">
        <w:r>
          <w:rPr>
            <w:rFonts w:ascii="Times New Roman" w:eastAsia="Times New Roman" w:hAnsi="Times New Roman"/>
          </w:rPr>
          <w:t>b</w:t>
        </w:r>
      </w:ins>
      <w:del w:id="15114"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15" w:author="VM-22 Subgroup" w:date="2024-03-29T12:33:00Z">
        <w:r>
          <w:rPr>
            <w:rFonts w:ascii="Times New Roman" w:eastAsia="Times New Roman" w:hAnsi="Times New Roman"/>
          </w:rPr>
          <w:t>c</w:t>
        </w:r>
      </w:ins>
      <w:del w:id="15116"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5117"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5118" w:author="Slutsker, Benjamin M (COMM)" w:date="2023-09-08T12:33:00Z">
        <w:r>
          <w:rPr>
            <w:rFonts w:ascii="Times New Roman" w:eastAsia="Times New Roman" w:hAnsi="Times New Roman"/>
            <w:u w:val="single"/>
          </w:rPr>
          <w:t xml:space="preserve"> </w:t>
        </w:r>
      </w:ins>
      <w:ins w:id="15119" w:author="Slutsker, Benjamin M (COMM)" w:date="2023-10-11T14:50:00Z">
        <w:r>
          <w:rPr>
            <w:rFonts w:ascii="Times New Roman" w:eastAsia="Times New Roman" w:hAnsi="Times New Roman"/>
            <w:u w:val="single"/>
          </w:rPr>
          <w:t>or</w:t>
        </w:r>
      </w:ins>
      <w:ins w:id="15120" w:author="Slutsker, Benjamin M (COMM)" w:date="2023-09-08T12:33:00Z">
        <w:r>
          <w:rPr>
            <w:rFonts w:ascii="Times New Roman" w:eastAsia="Times New Roman" w:hAnsi="Times New Roman"/>
            <w:u w:val="single"/>
          </w:rPr>
          <w:t xml:space="preserve"> VM-22</w:t>
        </w:r>
      </w:ins>
      <w:ins w:id="15121" w:author="VM-22 Subgroup" w:date="2023-10-30T16:01:00Z">
        <w:r>
          <w:rPr>
            <w:rFonts w:ascii="Times New Roman" w:eastAsia="Times New Roman" w:hAnsi="Times New Roman"/>
            <w:u w:val="single"/>
          </w:rPr>
          <w:t xml:space="preserve"> Section 12.D.1.h</w:t>
        </w:r>
      </w:ins>
      <w:ins w:id="15122"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5123" w:author="Slutsker, Benjamin M (COMM)" w:date="2023-09-08T12:33:00Z">
        <w:r>
          <w:rPr>
            <w:rFonts w:ascii="Times New Roman" w:eastAsia="Times New Roman" w:hAnsi="Times New Roman"/>
            <w:u w:val="single"/>
          </w:rPr>
          <w:t xml:space="preserve"> </w:t>
        </w:r>
      </w:ins>
      <w:ins w:id="15124" w:author="Slutsker, Benjamin M (COMM)" w:date="2023-10-11T14:50:00Z">
        <w:r>
          <w:rPr>
            <w:rFonts w:ascii="Times New Roman" w:eastAsia="Times New Roman" w:hAnsi="Times New Roman"/>
            <w:u w:val="single"/>
          </w:rPr>
          <w:t>or</w:t>
        </w:r>
      </w:ins>
      <w:ins w:id="15125" w:author="Slutsker, Benjamin M (COMM)" w:date="2023-09-08T12:33:00Z">
        <w:r>
          <w:rPr>
            <w:rFonts w:ascii="Times New Roman" w:eastAsia="Times New Roman" w:hAnsi="Times New Roman"/>
            <w:u w:val="single"/>
          </w:rPr>
          <w:t xml:space="preserve"> VM-22,</w:t>
        </w:r>
      </w:ins>
      <w:ins w:id="15126" w:author="VM-22 Subgroup" w:date="2023-10-30T16:01:00Z">
        <w:r>
          <w:rPr>
            <w:rFonts w:ascii="Times New Roman" w:eastAsia="Times New Roman" w:hAnsi="Times New Roman"/>
            <w:u w:val="single"/>
          </w:rPr>
          <w:t>, Section 12.D.1.a</w:t>
        </w:r>
      </w:ins>
      <w:ins w:id="15127" w:author="Slutsker, Benjamin M (COMM)" w:date="2023-09-08T12:33:00Z">
        <w:r>
          <w:rPr>
            <w:rFonts w:ascii="Times New Roman" w:eastAsia="Times New Roman" w:hAnsi="Times New Roman"/>
            <w:u w:val="single"/>
          </w:rPr>
          <w:t xml:space="preserve"> </w:t>
        </w:r>
      </w:ins>
      <w:ins w:id="15128"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5129" w:author="VM-22 Subgroup" w:date="2024-03-29T12:33:00Z">
        <w:r>
          <w:rPr>
            <w:rFonts w:ascii="Times New Roman" w:eastAsia="Times New Roman" w:hAnsi="Times New Roman"/>
          </w:rPr>
          <w:t>d</w:t>
        </w:r>
      </w:ins>
      <w:del w:id="15130"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5131" w:author="Slutsker, Benjamin M (COMM)" w:date="2023-09-08T12:34:00Z">
        <w:r w:rsidRPr="00B06E76" w:rsidDel="008A61E4">
          <w:rPr>
            <w:rFonts w:ascii="Times New Roman" w:eastAsia="Times New Roman" w:hAnsi="Times New Roman"/>
          </w:rPr>
          <w:delText>VAGLBs</w:delText>
        </w:r>
      </w:del>
      <w:ins w:id="15132"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33" w:author="VM-22 Subgroup" w:date="2024-03-29T12:33:00Z">
        <w:r>
          <w:rPr>
            <w:rFonts w:ascii="Times New Roman" w:eastAsia="Times New Roman" w:hAnsi="Times New Roman"/>
          </w:rPr>
          <w:t>e</w:t>
        </w:r>
      </w:ins>
      <w:del w:id="15134"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5135" w:author="Slutsker, Benjamin M (COMM)" w:date="2023-09-08T12:34:00Z">
        <w:r w:rsidRPr="00B06E76" w:rsidDel="008A61E4">
          <w:rPr>
            <w:rFonts w:ascii="Times New Roman" w:eastAsia="Times New Roman" w:hAnsi="Times New Roman"/>
          </w:rPr>
          <w:delText>VAGLBs</w:delText>
        </w:r>
      </w:del>
      <w:ins w:id="15136"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5137"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5138"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5139" w:author="Slutsker, Benjamin M (COMM)" w:date="2023-09-08T12:35:00Z">
        <w:r>
          <w:rPr>
            <w:rFonts w:ascii="Times New Roman" w:eastAsia="Times New Roman" w:hAnsi="Times New Roman"/>
          </w:rPr>
          <w:t>Guaranteed Living Benefits</w:t>
        </w:r>
      </w:ins>
      <w:del w:id="15140"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5141" w:author="Slutsker, Benjamin M (COMM)" w:date="2023-09-08T12:36:00Z">
        <w:r w:rsidRPr="00B06E76" w:rsidDel="008A61E4">
          <w:rPr>
            <w:rFonts w:ascii="Times New Roman" w:eastAsia="Times New Roman" w:hAnsi="Times New Roman"/>
          </w:rPr>
          <w:delText>VAGLBs</w:delText>
        </w:r>
      </w:del>
      <w:ins w:id="15142"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77EB6BED" w14:textId="77777777" w:rsidR="00FA6C87" w:rsidRPr="00FA6C87" w:rsidRDefault="00FA6C87">
      <w:pPr>
        <w:widowControl w:val="0"/>
        <w:numPr>
          <w:ilvl w:val="0"/>
          <w:numId w:val="167"/>
        </w:numPr>
        <w:spacing w:after="220" w:line="240" w:lineRule="auto"/>
        <w:jc w:val="both"/>
        <w:rPr>
          <w:ins w:id="15143" w:author="Rachel Hemphill" w:date="2025-05-06T14:08:00Z"/>
          <w:rFonts w:ascii="Times New Roman" w:eastAsia="Times New Roman" w:hAnsi="Times New Roman"/>
        </w:rPr>
        <w:pPrChange w:id="15144" w:author="Rachel Hemphill" w:date="2025-05-06T14:08:00Z">
          <w:pPr>
            <w:widowControl w:val="0"/>
            <w:numPr>
              <w:numId w:val="165"/>
            </w:numPr>
            <w:spacing w:after="220" w:line="240" w:lineRule="auto"/>
            <w:ind w:left="2880" w:hanging="720"/>
            <w:jc w:val="both"/>
          </w:pPr>
        </w:pPrChange>
      </w:pPr>
      <w:commentRangeStart w:id="15145"/>
      <w:ins w:id="15146"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showing how frequently surrender charges are waived, and a description of how such features are reflected in the valuation. </w:t>
        </w:r>
      </w:ins>
    </w:p>
    <w:p w14:paraId="09CA2FFD" w14:textId="77777777" w:rsidR="00FA6C87" w:rsidRDefault="00FA6C87" w:rsidP="003C7E49">
      <w:pPr>
        <w:widowControl w:val="0"/>
        <w:spacing w:after="220" w:line="240" w:lineRule="auto"/>
        <w:ind w:left="2880" w:hanging="720"/>
        <w:jc w:val="both"/>
        <w:rPr>
          <w:ins w:id="15147" w:author="Slutsker, Benjamin M (COMM)" w:date="2023-09-27T16:05:00Z"/>
          <w:rFonts w:ascii="Times New Roman" w:eastAsia="Times New Roman" w:hAnsi="Times New Roman"/>
        </w:rPr>
      </w:pPr>
    </w:p>
    <w:p w14:paraId="6092F827" w14:textId="2404BF94" w:rsidR="003C7E49" w:rsidRPr="00B06E76" w:rsidRDefault="003C7E49" w:rsidP="003C7E49">
      <w:pPr>
        <w:widowControl w:val="0"/>
        <w:spacing w:after="220" w:line="240" w:lineRule="auto"/>
        <w:ind w:left="2880" w:hanging="720"/>
        <w:jc w:val="both"/>
        <w:rPr>
          <w:rFonts w:ascii="Times New Roman" w:eastAsia="Times New Roman" w:hAnsi="Times New Roman"/>
        </w:rPr>
      </w:pPr>
      <w:ins w:id="15148" w:author="Slutsker, Benjamin M (COMM)" w:date="2023-09-27T16:05:00Z">
        <w:r>
          <w:rPr>
            <w:rFonts w:ascii="Times New Roman" w:eastAsia="Times New Roman" w:hAnsi="Times New Roman"/>
          </w:rPr>
          <w:t>i</w:t>
        </w:r>
        <w:del w:id="15149" w:author="Rachel Hemphill" w:date="2025-05-06T14:08:00Z">
          <w:r w:rsidDel="00FA6C87">
            <w:rPr>
              <w:rFonts w:ascii="Times New Roman" w:eastAsia="Times New Roman" w:hAnsi="Times New Roman"/>
            </w:rPr>
            <w:delText>ii</w:delText>
          </w:r>
        </w:del>
      </w:ins>
      <w:ins w:id="15150" w:author="Rachel Hemphill" w:date="2025-05-06T14:08:00Z">
        <w:r w:rsidR="00FA6C87">
          <w:rPr>
            <w:rFonts w:ascii="Times New Roman" w:eastAsia="Times New Roman" w:hAnsi="Times New Roman"/>
          </w:rPr>
          <w:t>v</w:t>
        </w:r>
      </w:ins>
      <w:ins w:id="15151" w:author="Slutsker, Benjamin M (COMM)" w:date="2023-09-27T16:05:00Z">
        <w:r>
          <w:rPr>
            <w:rFonts w:ascii="Times New Roman" w:eastAsia="Times New Roman" w:hAnsi="Times New Roman"/>
          </w:rPr>
          <w:t>.</w:t>
        </w:r>
        <w:r>
          <w:rPr>
            <w:rFonts w:ascii="Times New Roman" w:eastAsia="Times New Roman" w:hAnsi="Times New Roman"/>
          </w:rPr>
          <w:tab/>
        </w:r>
        <w:commentRangeStart w:id="15152"/>
        <w:commentRangeStart w:id="15153"/>
        <w:del w:id="15154" w:author="VM-22 Subgroup" w:date="2024-02-14T13:16:00Z">
          <w:r w:rsidDel="00935EC7">
            <w:rPr>
              <w:rFonts w:ascii="Times New Roman" w:eastAsia="Times New Roman" w:hAnsi="Times New Roman"/>
            </w:rPr>
            <w:delText>D</w:delText>
          </w:r>
        </w:del>
      </w:ins>
      <w:commentRangeEnd w:id="15152"/>
      <w:r>
        <w:rPr>
          <w:rStyle w:val="CommentReference"/>
        </w:rPr>
        <w:commentReference w:id="15152"/>
      </w:r>
      <w:commentRangeEnd w:id="15153"/>
      <w:r>
        <w:rPr>
          <w:rStyle w:val="CommentReference"/>
        </w:rPr>
        <w:commentReference w:id="15153"/>
      </w:r>
      <w:ins w:id="15155" w:author="Slutsker, Benjamin M (COMM)" w:date="2023-09-27T16:05:00Z">
        <w:del w:id="15156" w:author="VM-22 Subgroup" w:date="2024-02-14T13:16:00Z">
          <w:r w:rsidDel="00935EC7">
            <w:rPr>
              <w:rFonts w:ascii="Times New Roman" w:eastAsia="Times New Roman" w:hAnsi="Times New Roman"/>
            </w:rPr>
            <w:delText xml:space="preserve">escription of </w:delText>
          </w:r>
        </w:del>
      </w:ins>
      <w:ins w:id="15157" w:author="Slutsker, Benjamin M (COMM)" w:date="2023-09-27T16:07:00Z">
        <w:del w:id="15158" w:author="VM-22 Subgroup" w:date="2024-02-14T13:16:00Z">
          <w:r w:rsidDel="00935EC7">
            <w:rPr>
              <w:rFonts w:ascii="Times New Roman" w:eastAsia="Times New Roman" w:hAnsi="Times New Roman"/>
            </w:rPr>
            <w:delText>a</w:delText>
          </w:r>
        </w:del>
      </w:ins>
      <w:ins w:id="15159" w:author="VM-22 Subgroup" w:date="2024-02-14T13:16:00Z">
        <w:r>
          <w:rPr>
            <w:rFonts w:ascii="Times New Roman" w:eastAsia="Times New Roman" w:hAnsi="Times New Roman"/>
          </w:rPr>
          <w:t>A</w:t>
        </w:r>
      </w:ins>
      <w:ins w:id="15160" w:author="Slutsker, Benjamin M (COMM)" w:date="2023-09-27T16:07:00Z">
        <w:r>
          <w:rPr>
            <w:rFonts w:ascii="Times New Roman" w:eastAsia="Times New Roman" w:hAnsi="Times New Roman"/>
          </w:rPr>
          <w:t>ny</w:t>
        </w:r>
      </w:ins>
      <w:ins w:id="15161" w:author="Slutsker, Benjamin M (COMM)" w:date="2023-09-27T16:05:00Z">
        <w:r>
          <w:rPr>
            <w:rFonts w:ascii="Times New Roman" w:eastAsia="Times New Roman" w:hAnsi="Times New Roman"/>
          </w:rPr>
          <w:t xml:space="preserve"> assumption o</w:t>
        </w:r>
      </w:ins>
      <w:ins w:id="15162" w:author="Slutsker, Benjamin M (COMM)" w:date="2023-09-27T16:06:00Z">
        <w:r>
          <w:rPr>
            <w:rFonts w:ascii="Times New Roman" w:eastAsia="Times New Roman" w:hAnsi="Times New Roman"/>
          </w:rPr>
          <w:t>r formula used for dynamic lapses</w:t>
        </w:r>
        <w:del w:id="15163"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w:t>
        </w:r>
        <w:commentRangeStart w:id="15164"/>
        <w:commentRangeStart w:id="15165"/>
        <w:del w:id="15166" w:author="VM-22 Subgroup" w:date="2024-02-29T14:34:00Z">
          <w:r w:rsidDel="00543175">
            <w:rPr>
              <w:rFonts w:ascii="Times New Roman" w:eastAsia="Times New Roman" w:hAnsi="Times New Roman"/>
            </w:rPr>
            <w:delText xml:space="preserve">whether it is </w:delText>
          </w:r>
        </w:del>
      </w:ins>
      <w:ins w:id="15167" w:author="Slutsker, Benjamin M (COMM)" w:date="2023-09-27T16:07:00Z">
        <w:del w:id="15168" w:author="VM-22 Subgroup" w:date="2024-02-29T14:34:00Z">
          <w:r w:rsidDel="00543175">
            <w:rPr>
              <w:rFonts w:ascii="Times New Roman" w:eastAsia="Times New Roman" w:hAnsi="Times New Roman"/>
            </w:rPr>
            <w:delText xml:space="preserve">one-sided or </w:delText>
          </w:r>
        </w:del>
      </w:ins>
      <w:ins w:id="15169" w:author="Slutsker, Benjamin M (COMM)" w:date="2023-09-27T16:06:00Z">
        <w:del w:id="15170" w:author="VM-22 Subgroup" w:date="2024-02-29T14:34:00Z">
          <w:r w:rsidDel="00543175">
            <w:rPr>
              <w:rFonts w:ascii="Times New Roman" w:eastAsia="Times New Roman" w:hAnsi="Times New Roman"/>
            </w:rPr>
            <w:delText>two-sided (</w:delText>
          </w:r>
        </w:del>
      </w:ins>
      <w:ins w:id="15171" w:author="Slutsker, Benjamin M (COMM)" w:date="2023-09-29T09:57:00Z">
        <w:del w:id="15172" w:author="VM-22 Subgroup" w:date="2024-02-29T14:34:00Z">
          <w:r w:rsidDel="00543175">
            <w:rPr>
              <w:rFonts w:ascii="Times New Roman" w:eastAsia="Times New Roman" w:hAnsi="Times New Roman"/>
            </w:rPr>
            <w:delText xml:space="preserve">i.e., </w:delText>
          </w:r>
        </w:del>
      </w:ins>
      <w:ins w:id="15173" w:author="Slutsker, Benjamin M (COMM)" w:date="2023-09-27T16:06:00Z">
        <w:del w:id="15174" w:author="VM-22 Subgroup" w:date="2024-02-29T14:34:00Z">
          <w:r w:rsidDel="00543175">
            <w:rPr>
              <w:rFonts w:ascii="Times New Roman" w:eastAsia="Times New Roman" w:hAnsi="Times New Roman"/>
            </w:rPr>
            <w:delText>can change up or down)</w:delText>
          </w:r>
        </w:del>
      </w:ins>
      <w:commentRangeEnd w:id="15164"/>
      <w:del w:id="15175" w:author="VM-22 Subgroup" w:date="2024-02-29T14:34:00Z">
        <w:r w:rsidDel="00543175">
          <w:rPr>
            <w:rStyle w:val="CommentReference"/>
          </w:rPr>
          <w:commentReference w:id="15164"/>
        </w:r>
        <w:commentRangeEnd w:id="15165"/>
        <w:r w:rsidDel="00543175">
          <w:rPr>
            <w:rStyle w:val="CommentReference"/>
          </w:rPr>
          <w:commentReference w:id="15165"/>
        </w:r>
      </w:del>
      <w:ins w:id="15176" w:author="Slutsker, Benjamin M (COMM)" w:date="2023-09-27T16:06:00Z">
        <w:del w:id="15177" w:author="VM-22 Subgroup" w:date="2024-02-29T14:34:00Z">
          <w:r w:rsidDel="00543175">
            <w:rPr>
              <w:rFonts w:ascii="Times New Roman" w:eastAsia="Times New Roman" w:hAnsi="Times New Roman"/>
            </w:rPr>
            <w:delText xml:space="preserve">, </w:delText>
          </w:r>
        </w:del>
        <w:r>
          <w:rPr>
            <w:rFonts w:ascii="Times New Roman" w:eastAsia="Times New Roman" w:hAnsi="Times New Roman"/>
          </w:rPr>
          <w:t xml:space="preserve">and a tabular </w:t>
        </w:r>
      </w:ins>
      <w:ins w:id="15178" w:author="Lam, Elaine" w:date="2023-10-29T03:16:00Z">
        <w:r>
          <w:rPr>
            <w:rFonts w:ascii="Times New Roman" w:eastAsia="Times New Roman" w:hAnsi="Times New Roman"/>
          </w:rPr>
          <w:t xml:space="preserve">or graphic </w:t>
        </w:r>
      </w:ins>
      <w:ins w:id="15179" w:author="Slutsker, Benjamin M (COMM)" w:date="2023-09-27T16:06:00Z">
        <w:r>
          <w:rPr>
            <w:rFonts w:ascii="Times New Roman" w:eastAsia="Times New Roman" w:hAnsi="Times New Roman"/>
          </w:rPr>
          <w:t xml:space="preserve">presentation of the final lapse assumption after applying </w:t>
        </w:r>
      </w:ins>
      <w:ins w:id="15180" w:author="Slutsker, Benjamin M (COMM)" w:date="2023-09-27T16:07:00Z">
        <w:r>
          <w:rPr>
            <w:rFonts w:ascii="Times New Roman" w:eastAsia="Times New Roman" w:hAnsi="Times New Roman"/>
          </w:rPr>
          <w:t>dynamic lapses</w:t>
        </w:r>
      </w:ins>
      <w:ins w:id="15181" w:author="Slutsker, Benjamin M (COMM)" w:date="2023-09-27T16:08:00Z">
        <w:r>
          <w:rPr>
            <w:rFonts w:ascii="Times New Roman" w:eastAsia="Times New Roman" w:hAnsi="Times New Roman"/>
          </w:rPr>
          <w:t>,</w:t>
        </w:r>
      </w:ins>
      <w:ins w:id="15182" w:author="Slutsker, Benjamin M (COMM)" w:date="2023-09-27T16:07:00Z">
        <w:r>
          <w:rPr>
            <w:rFonts w:ascii="Times New Roman" w:eastAsia="Times New Roman" w:hAnsi="Times New Roman"/>
          </w:rPr>
          <w:t xml:space="preserve"> across the varying values for the factors in the dynamic lapse assumption</w:t>
        </w:r>
      </w:ins>
      <w:ins w:id="15183" w:author="Slutsker, Benjamin M (COMM)" w:date="2023-09-27T16:08:00Z">
        <w:r>
          <w:rPr>
            <w:rFonts w:ascii="Times New Roman" w:eastAsia="Times New Roman" w:hAnsi="Times New Roman"/>
          </w:rPr>
          <w:t xml:space="preserve"> (either in aggregate or for a </w:t>
        </w:r>
      </w:ins>
      <w:ins w:id="15184" w:author="Slutsker, Benjamin M (COMM)" w:date="2023-09-29T09:57:00Z">
        <w:r>
          <w:rPr>
            <w:rFonts w:ascii="Times New Roman" w:eastAsia="Times New Roman" w:hAnsi="Times New Roman"/>
          </w:rPr>
          <w:t>select</w:t>
        </w:r>
      </w:ins>
      <w:ins w:id="15185" w:author="Slutsker, Benjamin M (COMM)" w:date="2023-09-27T16:08:00Z">
        <w:r>
          <w:rPr>
            <w:rFonts w:ascii="Times New Roman" w:eastAsia="Times New Roman" w:hAnsi="Times New Roman"/>
          </w:rPr>
          <w:t xml:space="preserve"> sample cells)</w:t>
        </w:r>
      </w:ins>
      <w:ins w:id="15186" w:author="Slutsker, Benjamin M (COMM)" w:date="2023-09-27T16:07:00Z">
        <w:r>
          <w:rPr>
            <w:rFonts w:ascii="Times New Roman" w:eastAsia="Times New Roman" w:hAnsi="Times New Roman"/>
          </w:rPr>
          <w:t xml:space="preserve">. </w:t>
        </w:r>
      </w:ins>
      <w:commentRangeEnd w:id="15145"/>
      <w:r w:rsidR="00FA6C87">
        <w:rPr>
          <w:rStyle w:val="CommentReference"/>
        </w:rPr>
        <w:commentReference w:id="15145"/>
      </w:r>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87" w:author="VM-22 Subgroup" w:date="2024-03-29T12:33:00Z">
        <w:r>
          <w:rPr>
            <w:rFonts w:ascii="Times New Roman" w:eastAsia="Times New Roman" w:hAnsi="Times New Roman"/>
          </w:rPr>
          <w:t>f</w:t>
        </w:r>
      </w:ins>
      <w:del w:id="15188"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89" w:author="VM-22 Subgroup" w:date="2024-03-29T12:33:00Z">
        <w:r>
          <w:rPr>
            <w:rFonts w:ascii="Times New Roman" w:eastAsia="Times New Roman" w:hAnsi="Times New Roman"/>
          </w:rPr>
          <w:t>g</w:t>
        </w:r>
      </w:ins>
      <w:del w:id="15190"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191" w:author="VM-22 Subgroup" w:date="2024-03-29T12:33:00Z">
        <w:r>
          <w:rPr>
            <w:rFonts w:ascii="Times New Roman" w:eastAsia="Times New Roman" w:hAnsi="Times New Roman"/>
          </w:rPr>
          <w:t>h</w:t>
        </w:r>
      </w:ins>
      <w:del w:id="15192"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5193"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5194" w:name="_Hlk149649569"/>
      <w:r w:rsidRPr="00CB6936">
        <w:rPr>
          <w:rFonts w:ascii="Times New Roman" w:eastAsia="Times New Roman" w:hAnsi="Times New Roman"/>
        </w:rPr>
        <w:t xml:space="preserve"> </w:t>
      </w:r>
      <w:ins w:id="15195" w:author="Lam, Elaine" w:date="2023-10-29T03:26:00Z">
        <w:r>
          <w:rPr>
            <w:rFonts w:ascii="Times New Roman" w:eastAsia="Times New Roman" w:hAnsi="Times New Roman"/>
          </w:rPr>
          <w:t>under</w:t>
        </w:r>
      </w:ins>
      <w:ins w:id="15196" w:author="Lam, Elaine" w:date="2023-10-29T03:23:00Z">
        <w:r>
          <w:rPr>
            <w:rFonts w:ascii="Times New Roman" w:eastAsia="Times New Roman" w:hAnsi="Times New Roman"/>
          </w:rPr>
          <w:t xml:space="preserve"> VM-21, or a mortality or longevity segment </w:t>
        </w:r>
      </w:ins>
      <w:ins w:id="15197" w:author="Lam, Elaine" w:date="2023-10-29T03:26:00Z">
        <w:r>
          <w:rPr>
            <w:rFonts w:ascii="Times New Roman" w:eastAsia="Times New Roman" w:hAnsi="Times New Roman"/>
          </w:rPr>
          <w:t>under</w:t>
        </w:r>
      </w:ins>
      <w:ins w:id="15198" w:author="Lam, Elaine" w:date="2023-10-29T03:23:00Z">
        <w:r>
          <w:rPr>
            <w:rFonts w:ascii="Times New Roman" w:eastAsia="Times New Roman" w:hAnsi="Times New Roman"/>
          </w:rPr>
          <w:t xml:space="preserve"> VM-22</w:t>
        </w:r>
      </w:ins>
      <w:bookmarkEnd w:id="15194"/>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548B0484"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5199" w:author="Slutsker, Benjamin M (COMM)" w:date="2023-10-11T14:53:00Z">
        <w:r>
          <w:rPr>
            <w:rFonts w:ascii="Times New Roman" w:eastAsia="Times New Roman" w:hAnsi="Times New Roman"/>
          </w:rPr>
          <w:t>or</w:t>
        </w:r>
      </w:ins>
      <w:ins w:id="15200" w:author="Slutsker, Benjamin M (COMM)" w:date="2023-10-11T14:22:00Z">
        <w:r>
          <w:rPr>
            <w:rFonts w:ascii="Times New Roman" w:eastAsia="Times New Roman" w:hAnsi="Times New Roman"/>
          </w:rPr>
          <w:t xml:space="preserve"> VM-22</w:t>
        </w:r>
      </w:ins>
      <w:ins w:id="15201" w:author="VM-22 Subgroup" w:date="2023-10-30T16:00:00Z">
        <w:r>
          <w:rPr>
            <w:rFonts w:ascii="Times New Roman" w:eastAsia="Times New Roman" w:hAnsi="Times New Roman"/>
          </w:rPr>
          <w:t xml:space="preserve"> Section 1</w:t>
        </w:r>
      </w:ins>
      <w:ins w:id="15202" w:author="VM-22 Subgroup" w:date="2023-10-30T16:01:00Z">
        <w:r>
          <w:rPr>
            <w:rFonts w:ascii="Times New Roman" w:eastAsia="Times New Roman" w:hAnsi="Times New Roman"/>
          </w:rPr>
          <w:t>1.C. and Section 11.D</w:t>
        </w:r>
      </w:ins>
      <w:ins w:id="15203"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5204" w:author="Rachel Hemphill" w:date="2025-05-01T06:17:00Z">
        <w:r w:rsidR="00A664F2">
          <w:rPr>
            <w:rFonts w:ascii="Times New Roman" w:eastAsia="Times New Roman" w:hAnsi="Times New Roman"/>
          </w:rPr>
          <w:t xml:space="preserve"> </w:t>
        </w:r>
        <w:commentRangeStart w:id="15205"/>
        <w:r w:rsidR="00A664F2">
          <w:rPr>
            <w:rFonts w:ascii="Times New Roman" w:eastAsia="Times New Roman" w:hAnsi="Times New Roman"/>
          </w:rPr>
          <w:t>DR and/or</w:t>
        </w:r>
      </w:ins>
      <w:r w:rsidRPr="00391ED7">
        <w:rPr>
          <w:rFonts w:ascii="Times New Roman" w:eastAsia="Times New Roman" w:hAnsi="Times New Roman"/>
        </w:rPr>
        <w:t xml:space="preserve"> </w:t>
      </w:r>
      <w:commentRangeEnd w:id="15205"/>
      <w:r w:rsidR="00A664F2">
        <w:rPr>
          <w:rStyle w:val="CommentReference"/>
        </w:rPr>
        <w:commentReference w:id="15205"/>
      </w:r>
      <w:r w:rsidRPr="00391ED7">
        <w:rPr>
          <w:rFonts w:ascii="Times New Roman" w:eastAsia="Times New Roman" w:hAnsi="Times New Roman"/>
        </w:rPr>
        <w:t>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5206" w:author="Slutsker, Benjamin M (COMM)" w:date="2023-09-08T12:38:00Z">
        <w:r>
          <w:rPr>
            <w:rFonts w:ascii="Times New Roman" w:eastAsia="Times New Roman" w:hAnsi="Times New Roman"/>
          </w:rPr>
          <w:t xml:space="preserve"> or </w:t>
        </w:r>
      </w:ins>
      <w:ins w:id="15207" w:author="VM-22 Subgroup" w:date="2023-10-30T16:00:00Z">
        <w:r>
          <w:rPr>
            <w:rFonts w:ascii="Times New Roman" w:eastAsia="Times New Roman" w:hAnsi="Times New Roman"/>
          </w:rPr>
          <w:t xml:space="preserve">Principle 3 of </w:t>
        </w:r>
      </w:ins>
      <w:ins w:id="15208"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5209"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5210" w:author="Lam, Elaine" w:date="2023-10-29T03:24:00Z">
        <w:r>
          <w:rPr>
            <w:rFonts w:ascii="Times New Roman" w:eastAsia="Times New Roman" w:hAnsi="Times New Roman"/>
          </w:rPr>
          <w:t xml:space="preserve"> </w:t>
        </w:r>
      </w:ins>
      <w:ins w:id="15211" w:author="Lam, Elaine" w:date="2023-10-29T03:26:00Z">
        <w:r>
          <w:rPr>
            <w:rFonts w:ascii="Times New Roman" w:eastAsia="Times New Roman" w:hAnsi="Times New Roman"/>
          </w:rPr>
          <w:t>under</w:t>
        </w:r>
      </w:ins>
      <w:ins w:id="15212" w:author="Lam, Elaine" w:date="2023-10-29T03:24:00Z">
        <w:r>
          <w:rPr>
            <w:rFonts w:ascii="Times New Roman" w:eastAsia="Times New Roman" w:hAnsi="Times New Roman"/>
          </w:rPr>
          <w:t xml:space="preserve"> VM-21, or a mortality segment </w:t>
        </w:r>
      </w:ins>
      <w:ins w:id="15213" w:author="Lam, Elaine" w:date="2023-10-29T03:26:00Z">
        <w:r>
          <w:rPr>
            <w:rFonts w:ascii="Times New Roman" w:eastAsia="Times New Roman" w:hAnsi="Times New Roman"/>
          </w:rPr>
          <w:t>under</w:t>
        </w:r>
      </w:ins>
      <w:ins w:id="15214" w:author="Lam, Elaine" w:date="2023-10-29T03:24:00Z">
        <w:r>
          <w:rPr>
            <w:rFonts w:ascii="Times New Roman" w:eastAsia="Times New Roman" w:hAnsi="Times New Roman"/>
          </w:rPr>
          <w:t xml:space="preserve"> VM-22</w:t>
        </w:r>
      </w:ins>
      <w:r w:rsidRPr="00B06E76">
        <w:rPr>
          <w:rFonts w:ascii="Times New Roman" w:eastAsia="Times New Roman" w:hAnsi="Times New Roman"/>
        </w:rPr>
        <w:t>, discussion of the examination of the mortality data for the underreporting of deaths and experience by duration, and description of any adjustments made as a result of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5215" w:author="Lam, Elaine" w:date="2023-10-29T03:25:00Z">
        <w:r>
          <w:rPr>
            <w:rFonts w:ascii="Times New Roman" w:eastAsia="Times New Roman" w:hAnsi="Times New Roman"/>
          </w:rPr>
          <w:t xml:space="preserve"> </w:t>
        </w:r>
      </w:ins>
      <w:ins w:id="15216" w:author="Lam, Elaine" w:date="2023-10-29T03:26:00Z">
        <w:r>
          <w:rPr>
            <w:rFonts w:ascii="Times New Roman" w:eastAsia="Times New Roman" w:hAnsi="Times New Roman"/>
          </w:rPr>
          <w:t xml:space="preserve">under </w:t>
        </w:r>
      </w:ins>
      <w:ins w:id="15217" w:author="Lam, Elaine" w:date="2023-10-29T03:25:00Z">
        <w:r>
          <w:rPr>
            <w:rFonts w:ascii="Times New Roman" w:eastAsia="Times New Roman" w:hAnsi="Times New Roman"/>
          </w:rPr>
          <w:t xml:space="preserve">VM-21, or a longevity segment </w:t>
        </w:r>
      </w:ins>
      <w:ins w:id="15218" w:author="Lam, Elaine" w:date="2023-10-29T03:26:00Z">
        <w:r>
          <w:rPr>
            <w:rFonts w:ascii="Times New Roman" w:eastAsia="Times New Roman" w:hAnsi="Times New Roman"/>
          </w:rPr>
          <w:t xml:space="preserve">under </w:t>
        </w:r>
      </w:ins>
      <w:ins w:id="15219"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commentRangeStart w:id="15220"/>
      <w:commentRangeStart w:id="15221"/>
      <w:ins w:id="15222" w:author="VM-22 Subgroup" w:date="2024-02-14T13:18:00Z">
        <w:r>
          <w:rPr>
            <w:rFonts w:ascii="Times New Roman" w:eastAsia="Times New Roman" w:hAnsi="Times New Roman"/>
          </w:rPr>
          <w:t>(</w:t>
        </w:r>
      </w:ins>
      <w:commentRangeEnd w:id="15220"/>
      <w:ins w:id="15223" w:author="VM-22 Subgroup" w:date="2024-02-14T13:19:00Z">
        <w:r>
          <w:rPr>
            <w:rStyle w:val="CommentReference"/>
          </w:rPr>
          <w:commentReference w:id="15220"/>
        </w:r>
        <w:commentRangeEnd w:id="15221"/>
        <w:r>
          <w:rPr>
            <w:rStyle w:val="CommentReference"/>
          </w:rPr>
          <w:commentReference w:id="15221"/>
        </w:r>
      </w:ins>
      <w:ins w:id="15224"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5225" w:author="Lam, Elaine" w:date="2023-10-29T03:26:00Z">
        <w:del w:id="15226" w:author="VM-22 Subgroup" w:date="2024-02-14T13:19:00Z">
          <w:r w:rsidDel="00935EC7">
            <w:rPr>
              <w:rFonts w:ascii="Times New Roman" w:eastAsia="Times New Roman" w:hAnsi="Times New Roman"/>
            </w:rPr>
            <w:delText xml:space="preserve"> </w:delText>
          </w:r>
        </w:del>
        <w:del w:id="15227"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 xml:space="preserve"> compare to those on any plus</w:t>
      </w:r>
      <w:ins w:id="15228" w:author="Lam, Elaine" w:date="2023-10-29T03:26:00Z">
        <w:r>
          <w:rPr>
            <w:rFonts w:ascii="Times New Roman" w:eastAsia="Times New Roman" w:hAnsi="Times New Roman"/>
          </w:rPr>
          <w:t xml:space="preserve"> (or mo</w:t>
        </w:r>
      </w:ins>
      <w:ins w:id="15229"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5230" w:author="VM-22 Subgroup" w:date="2024-03-01T13:41:00Z"/>
          <w:rFonts w:ascii="Times New Roman" w:eastAsia="Times New Roman" w:hAnsi="Times New Roman"/>
        </w:rPr>
      </w:pPr>
      <w:del w:id="15231"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commentRangeStart w:id="15232"/>
        <w:commentRangeStart w:id="15233"/>
        <w:r w:rsidRPr="00391ED7" w:rsidDel="00775B29">
          <w:rPr>
            <w:rFonts w:ascii="Times New Roman" w:eastAsia="Times New Roman" w:hAnsi="Times New Roman"/>
            <w:u w:val="single"/>
          </w:rPr>
          <w:delText>C</w:delText>
        </w:r>
        <w:commentRangeEnd w:id="15232"/>
        <w:r w:rsidDel="00775B29">
          <w:rPr>
            <w:rStyle w:val="CommentReference"/>
          </w:rPr>
          <w:commentReference w:id="15232"/>
        </w:r>
        <w:commentRangeEnd w:id="15233"/>
        <w:r w:rsidDel="00775B29">
          <w:rPr>
            <w:rStyle w:val="CommentReference"/>
          </w:rPr>
          <w:commentReference w:id="15233"/>
        </w:r>
        <w:r w:rsidRPr="00391ED7" w:rsidDel="00775B29">
          <w:rPr>
            <w:rFonts w:ascii="Times New Roman" w:eastAsia="Times New Roman" w:hAnsi="Times New Roman"/>
            <w:u w:val="single"/>
          </w:rPr>
          <w:delText>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A664F2">
        <w:rPr>
          <w:rFonts w:ascii="Times New Roman" w:eastAsia="Times New Roman" w:hAnsi="Times New Roman"/>
          <w:u w:val="single"/>
          <w:rPrChange w:id="15234" w:author="Rachel Hemphill" w:date="2025-05-01T06:16:00Z">
            <w:rPr>
              <w:rFonts w:ascii="Times New Roman" w:eastAsia="Times New Roman" w:hAnsi="Times New Roman"/>
            </w:rPr>
          </w:rPrChang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5235"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5236"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523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5238"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239" w:author="Rachel Hemphill" w:date="2023-10-10T11:18:00Z">
        <w:r w:rsidRPr="00B06E76" w:rsidDel="00391ED7">
          <w:rPr>
            <w:rFonts w:ascii="Times New Roman" w:eastAsia="Times New Roman" w:hAnsi="Times New Roman"/>
          </w:rPr>
          <w:delText>k</w:delText>
        </w:r>
      </w:del>
      <w:ins w:id="15240" w:author="Rachel Hemphill" w:date="2023-10-10T11:18:00Z">
        <w:del w:id="15241" w:author="VM-22 Subgroup" w:date="2024-03-29T12:34:00Z">
          <w:r w:rsidDel="00A74F02">
            <w:rPr>
              <w:rFonts w:ascii="Times New Roman" w:eastAsia="Times New Roman" w:hAnsi="Times New Roman"/>
            </w:rPr>
            <w:delText>l</w:delText>
          </w:r>
        </w:del>
      </w:ins>
      <w:ins w:id="15242"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5243"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5244"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5245"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5246"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5247" w:author="Slutsker, Benjamin M (COMM)" w:date="2023-09-08T12:40:00Z">
        <w:r>
          <w:rPr>
            <w:rFonts w:ascii="Times New Roman" w:eastAsia="Times New Roman" w:hAnsi="Times New Roman"/>
          </w:rPr>
          <w:t xml:space="preserve"> or VM-22</w:t>
        </w:r>
      </w:ins>
      <w:del w:id="15248"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5249"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5250"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5251"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5252"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5253"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5254" w:author="Slutsker, Benjamin M (COMM)" w:date="2023-09-08T12:48:00Z">
        <w:r>
          <w:rPr>
            <w:rFonts w:ascii="Times New Roman" w:eastAsia="Times New Roman" w:hAnsi="Times New Roman"/>
          </w:rPr>
          <w:t xml:space="preserve"> </w:t>
        </w:r>
      </w:ins>
      <w:ins w:id="15255" w:author="Slutsker, Benjamin M (COMM)" w:date="2023-10-11T14:53:00Z">
        <w:r>
          <w:rPr>
            <w:rFonts w:ascii="Times New Roman" w:eastAsia="Times New Roman" w:hAnsi="Times New Roman"/>
          </w:rPr>
          <w:t>or</w:t>
        </w:r>
      </w:ins>
      <w:ins w:id="15256" w:author="Slutsker, Benjamin M (COMM)" w:date="2023-09-08T12:48:00Z">
        <w:r>
          <w:rPr>
            <w:rFonts w:ascii="Times New Roman" w:eastAsia="Times New Roman" w:hAnsi="Times New Roman"/>
          </w:rPr>
          <w:t xml:space="preserve"> VM-22</w:t>
        </w:r>
      </w:ins>
      <w:ins w:id="15257"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5258"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5259"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5260" w:author="VM-22 Subgroup" w:date="2024-03-01T13:42:00Z"/>
          <w:rFonts w:ascii="Times New Roman" w:eastAsia="Times New Roman" w:hAnsi="Times New Roman"/>
        </w:rPr>
      </w:pPr>
      <w:ins w:id="15261" w:author="VM-22 Subgroup" w:date="2024-03-01T13:43:00Z">
        <w:r>
          <w:rPr>
            <w:rFonts w:ascii="Times New Roman" w:eastAsia="Times New Roman" w:hAnsi="Times New Roman"/>
          </w:rPr>
          <w:t>j.</w:t>
        </w:r>
        <w:r>
          <w:rPr>
            <w:rFonts w:ascii="Times New Roman" w:eastAsia="Times New Roman" w:hAnsi="Times New Roman"/>
          </w:rPr>
          <w:tab/>
        </w:r>
      </w:ins>
      <w:commentRangeStart w:id="15262"/>
      <w:commentRangeEnd w:id="15262"/>
      <w:ins w:id="15263" w:author="VM-22 Subgroup" w:date="2024-03-01T13:44:00Z">
        <w:r>
          <w:rPr>
            <w:rStyle w:val="CommentReference"/>
          </w:rPr>
          <w:commentReference w:id="15262"/>
        </w:r>
        <w:r>
          <w:rPr>
            <w:rFonts w:ascii="Times New Roman" w:eastAsia="Times New Roman" w:hAnsi="Times New Roman"/>
          </w:rPr>
          <w:t>Contract</w:t>
        </w:r>
      </w:ins>
      <w:ins w:id="15264" w:author="VM-22 Subgroup" w:date="2024-03-01T13:42:00Z">
        <w:r w:rsidRPr="00775B29">
          <w:rPr>
            <w:rFonts w:ascii="Times New Roman" w:eastAsia="Times New Roman" w:hAnsi="Times New Roman"/>
          </w:rPr>
          <w:t xml:space="preserve"> Loans – Description of how </w:t>
        </w:r>
      </w:ins>
      <w:ins w:id="15265" w:author="VM-22 Subgroup" w:date="2024-03-01T13:44:00Z">
        <w:r>
          <w:rPr>
            <w:rFonts w:ascii="Times New Roman" w:eastAsia="Times New Roman" w:hAnsi="Times New Roman"/>
          </w:rPr>
          <w:t xml:space="preserve">contract </w:t>
        </w:r>
      </w:ins>
      <w:ins w:id="15266" w:author="VM-22 Subgroup" w:date="2024-03-01T13:42:00Z">
        <w:r w:rsidRPr="00775B29">
          <w:rPr>
            <w:rFonts w:ascii="Times New Roman" w:eastAsia="Times New Roman" w:hAnsi="Times New Roman"/>
          </w:rPr>
          <w:t xml:space="preserve">loans are modeled, including </w:t>
        </w:r>
      </w:ins>
    </w:p>
    <w:p w14:paraId="13888058" w14:textId="77777777" w:rsidR="003C7E49" w:rsidRPr="00775B29" w:rsidRDefault="003C7E49" w:rsidP="003C7E49">
      <w:pPr>
        <w:spacing w:after="0" w:line="240" w:lineRule="auto"/>
        <w:ind w:left="1440" w:firstLine="720"/>
        <w:jc w:val="both"/>
        <w:rPr>
          <w:ins w:id="15267" w:author="VM-22 Subgroup" w:date="2024-03-01T13:42:00Z"/>
          <w:rFonts w:ascii="Times New Roman" w:eastAsia="Times New Roman" w:hAnsi="Times New Roman"/>
        </w:rPr>
      </w:pPr>
      <w:ins w:id="15268" w:author="VM-22 Subgroup" w:date="2024-03-01T13:42:00Z">
        <w:r w:rsidRPr="00775B29">
          <w:rPr>
            <w:rFonts w:ascii="Times New Roman" w:eastAsia="Times New Roman" w:hAnsi="Times New Roman"/>
          </w:rPr>
          <w:t xml:space="preserve">documentation that if the company substitutes assets that are a proxy for </w:t>
        </w:r>
        <w:commentRangeStart w:id="15269"/>
        <w:r w:rsidRPr="00775B29">
          <w:rPr>
            <w:rFonts w:ascii="Times New Roman" w:eastAsia="Times New Roman" w:hAnsi="Times New Roman"/>
          </w:rPr>
          <w:t>policy</w:t>
        </w:r>
      </w:ins>
      <w:commentRangeEnd w:id="15269"/>
      <w:r w:rsidR="001A1D3C">
        <w:rPr>
          <w:rStyle w:val="CommentReference"/>
        </w:rPr>
        <w:commentReference w:id="15269"/>
      </w:r>
      <w:ins w:id="15270" w:author="VM-22 Subgroup" w:date="2024-03-01T13:42:00Z">
        <w:r w:rsidRPr="00775B29">
          <w:rPr>
            <w:rFonts w:ascii="Times New Roman" w:eastAsia="Times New Roman" w:hAnsi="Times New Roman"/>
          </w:rPr>
          <w:t xml:space="preserve"> </w:t>
        </w:r>
      </w:ins>
    </w:p>
    <w:p w14:paraId="76B0664A" w14:textId="77777777" w:rsidR="003C7E49" w:rsidRPr="00775B29" w:rsidRDefault="003C7E49" w:rsidP="003C7E49">
      <w:pPr>
        <w:spacing w:after="0" w:line="240" w:lineRule="auto"/>
        <w:ind w:left="1440" w:firstLine="720"/>
        <w:jc w:val="both"/>
        <w:rPr>
          <w:ins w:id="15271" w:author="VM-22 Subgroup" w:date="2024-03-01T13:42:00Z"/>
          <w:rFonts w:ascii="Times New Roman" w:eastAsia="Times New Roman" w:hAnsi="Times New Roman"/>
        </w:rPr>
      </w:pPr>
      <w:ins w:id="15272" w:author="VM-22 Subgroup" w:date="2024-03-01T13:42:00Z">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5273" w:author="VM-22 Subgroup" w:date="2024-03-01T13:42:00Z"/>
          <w:rFonts w:ascii="Times New Roman" w:eastAsia="Times New Roman" w:hAnsi="Times New Roman"/>
        </w:rPr>
      </w:pPr>
      <w:ins w:id="15274" w:author="VM-22 Subgroup" w:date="2024-03-01T13:42:00Z">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5275"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 </w:t>
      </w:r>
    </w:p>
    <w:p w14:paraId="5B27E43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5276" w:author="Slutsker, Benjamin M (COMM)" w:date="2023-09-08T12:49:00Z">
        <w:r>
          <w:rPr>
            <w:rFonts w:ascii="Times New Roman" w:eastAsia="Times New Roman" w:hAnsi="Times New Roman"/>
          </w:rPr>
          <w:t xml:space="preserve"> (which are a</w:t>
        </w:r>
      </w:ins>
      <w:ins w:id="15277"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5278"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1711B678"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ins w:id="15279" w:author="Rachel Hemphill" w:date="2025-05-05T07:52:00Z">
        <w:r w:rsidR="001A1D3C">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5280"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 in particular, any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45418A30" w:rsidR="003C7E49" w:rsidRPr="004B3175" w:rsidRDefault="003C7E49" w:rsidP="003C7E49">
      <w:pPr>
        <w:widowControl w:val="0"/>
        <w:spacing w:after="220" w:line="240" w:lineRule="auto"/>
        <w:ind w:left="2880" w:hanging="720"/>
        <w:jc w:val="both"/>
        <w:rPr>
          <w:ins w:id="15281" w:author="Slutsker, Benjamin M (COMM)" w:date="2023-09-08T15:51:00Z"/>
          <w:rFonts w:ascii="Times New Roman" w:eastAsia="Times New Roman" w:hAnsi="Times New Roman"/>
        </w:rPr>
      </w:pPr>
      <w:ins w:id="15282"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r>
        <w:commentRangeStart w:id="15283"/>
        <w:r w:rsidRPr="004B3175">
          <w:rPr>
            <w:rFonts w:ascii="Times New Roman" w:eastAsia="Times New Roman" w:hAnsi="Times New Roman"/>
          </w:rPr>
          <w:t xml:space="preserve">Justification </w:t>
        </w:r>
      </w:ins>
      <w:ins w:id="15284" w:author="VM-22 Subgroup" w:date="2023-10-31T13:02:00Z">
        <w:del w:id="15285" w:author="Rachel Hemphill" w:date="2025-05-01T06:41:00Z">
          <w:r w:rsidDel="00DF6192">
            <w:rPr>
              <w:rFonts w:ascii="Times New Roman" w:eastAsia="Times New Roman" w:hAnsi="Times New Roman"/>
            </w:rPr>
            <w:delText>of</w:delText>
          </w:r>
        </w:del>
      </w:ins>
      <w:ins w:id="15286" w:author="Rachel Hemphill" w:date="2025-05-01T06:41:00Z">
        <w:r w:rsidR="00DF6192">
          <w:rPr>
            <w:rFonts w:ascii="Times New Roman" w:eastAsia="Times New Roman" w:hAnsi="Times New Roman"/>
          </w:rPr>
          <w:t>for</w:t>
        </w:r>
      </w:ins>
      <w:ins w:id="15287" w:author="VM-22 Subgroup" w:date="2023-10-31T13:02:00Z">
        <w:r>
          <w:rPr>
            <w:rFonts w:ascii="Times New Roman" w:eastAsia="Times New Roman" w:hAnsi="Times New Roman"/>
          </w:rPr>
          <w:t xml:space="preserve"> </w:t>
        </w:r>
      </w:ins>
      <w:ins w:id="15288" w:author="Slutsker, Benjamin M (COMM)" w:date="2023-09-08T15:51:00Z">
        <w:r w:rsidRPr="004B3175">
          <w:rPr>
            <w:rFonts w:ascii="Times New Roman" w:eastAsia="Times New Roman" w:hAnsi="Times New Roman"/>
          </w:rPr>
          <w:t xml:space="preserve">the margin for any future hedging strategy that offsets </w:t>
        </w:r>
      </w:ins>
      <w:ins w:id="15289" w:author="Rachel Hemphill" w:date="2025-05-01T06:42:00Z">
        <w:r w:rsidR="00DF6192">
          <w:rPr>
            <w:rFonts w:ascii="Times New Roman" w:eastAsia="Times New Roman" w:hAnsi="Times New Roman"/>
          </w:rPr>
          <w:t xml:space="preserve">interest </w:t>
        </w:r>
      </w:ins>
      <w:ins w:id="15290" w:author="Slutsker, Benjamin M (COMM)" w:date="2023-09-08T15:51:00Z">
        <w:r w:rsidRPr="004B3175">
          <w:rPr>
            <w:rFonts w:ascii="Times New Roman" w:eastAsia="Times New Roman" w:hAnsi="Times New Roman"/>
          </w:rPr>
          <w:t xml:space="preserve">index credits associated with index </w:t>
        </w:r>
      </w:ins>
      <w:commentRangeStart w:id="15291"/>
      <w:commentRangeStart w:id="15292"/>
      <w:ins w:id="15293" w:author="VM-22 Subgroup" w:date="2024-02-14T13:27:00Z">
        <w:del w:id="15294" w:author="Rachel Hemphill" w:date="2025-05-01T06:42:00Z">
          <w:r w:rsidDel="00DF6192">
            <w:rPr>
              <w:rFonts w:ascii="Times New Roman" w:eastAsia="Times New Roman" w:hAnsi="Times New Roman"/>
            </w:rPr>
            <w:delText>i</w:delText>
          </w:r>
        </w:del>
      </w:ins>
      <w:commentRangeEnd w:id="15291"/>
      <w:ins w:id="15295" w:author="VM-22 Subgroup" w:date="2024-02-14T13:28:00Z">
        <w:del w:id="15296" w:author="Rachel Hemphill" w:date="2025-05-01T06:42:00Z">
          <w:r w:rsidDel="00DF6192">
            <w:rPr>
              <w:rStyle w:val="CommentReference"/>
            </w:rPr>
            <w:commentReference w:id="15291"/>
          </w:r>
          <w:commentRangeEnd w:id="15292"/>
          <w:r w:rsidDel="00DF6192">
            <w:rPr>
              <w:rStyle w:val="CommentReference"/>
            </w:rPr>
            <w:commentReference w:id="15292"/>
          </w:r>
        </w:del>
      </w:ins>
      <w:ins w:id="15297" w:author="VM-22 Subgroup" w:date="2024-02-14T13:27:00Z">
        <w:del w:id="15298" w:author="Rachel Hemphill" w:date="2025-05-01T06:42:00Z">
          <w:r w:rsidDel="00DF6192">
            <w:rPr>
              <w:rFonts w:ascii="Times New Roman" w:eastAsia="Times New Roman" w:hAnsi="Times New Roman"/>
            </w:rPr>
            <w:delText xml:space="preserve">nterest </w:delText>
          </w:r>
        </w:del>
      </w:ins>
      <w:ins w:id="15299" w:author="Rachel Hemphill" w:date="2025-05-01T06:42:00Z">
        <w:r w:rsidR="00DF6192">
          <w:rPr>
            <w:rFonts w:ascii="Times New Roman" w:eastAsia="Times New Roman" w:hAnsi="Times New Roman"/>
          </w:rPr>
          <w:t>crediting</w:t>
        </w:r>
      </w:ins>
      <w:ins w:id="15300" w:author="Rachel Hemphill" w:date="2025-05-01T06:43:00Z">
        <w:r w:rsidR="00DF6192">
          <w:rPr>
            <w:rFonts w:ascii="Times New Roman" w:eastAsia="Times New Roman" w:hAnsi="Times New Roman"/>
          </w:rPr>
          <w:t xml:space="preserve"> </w:t>
        </w:r>
      </w:ins>
      <w:ins w:id="15301" w:author="Slutsker, Benjamin M (COMM)" w:date="2023-09-08T15:51:00Z">
        <w:del w:id="15302" w:author="VM-22 Subgroup" w:date="2024-02-14T13:27:00Z">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ins>
      <w:ins w:id="15303" w:author="Slutsker, Benjamin M (COMM)" w:date="2023-09-08T15:52:00Z">
        <w:r>
          <w:rPr>
            <w:rFonts w:ascii="Times New Roman" w:eastAsia="Times New Roman" w:hAnsi="Times New Roman"/>
          </w:rPr>
          <w:t>.</w:t>
        </w:r>
      </w:ins>
      <w:commentRangeEnd w:id="15283"/>
      <w:r w:rsidR="00DF6192">
        <w:rPr>
          <w:rStyle w:val="CommentReference"/>
        </w:rPr>
        <w:commentReference w:id="15283"/>
      </w:r>
    </w:p>
    <w:p w14:paraId="5EEBA495" w14:textId="77777777" w:rsidR="003C7E49" w:rsidRPr="004B3175" w:rsidRDefault="003C7E49" w:rsidP="003C7E49">
      <w:pPr>
        <w:widowControl w:val="0"/>
        <w:spacing w:after="220" w:line="240" w:lineRule="auto"/>
        <w:ind w:left="2880" w:hanging="720"/>
        <w:jc w:val="both"/>
        <w:rPr>
          <w:ins w:id="15304" w:author="Slutsker, Benjamin M (COMM)" w:date="2023-09-08T15:51:00Z"/>
          <w:rFonts w:ascii="Times New Roman" w:eastAsia="Times New Roman" w:hAnsi="Times New Roman"/>
        </w:rPr>
      </w:pPr>
      <w:ins w:id="15305"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commentRangeStart w:id="15306"/>
      <w:commentRangeStart w:id="15307"/>
      <w:ins w:id="15308" w:author="VM-22 Subgroup" w:date="2023-10-31T13:03:00Z">
        <w:r w:rsidRPr="004B3175">
          <w:rPr>
            <w:rFonts w:ascii="Times New Roman" w:eastAsia="Times New Roman" w:hAnsi="Times New Roman"/>
          </w:rPr>
          <w:t>hedg</w:t>
        </w:r>
      </w:ins>
      <w:ins w:id="15309" w:author="VM-22 Subgroup" w:date="2024-02-14T13:30:00Z">
        <w:r>
          <w:rPr>
            <w:rFonts w:ascii="Times New Roman" w:eastAsia="Times New Roman" w:hAnsi="Times New Roman"/>
          </w:rPr>
          <w:t>e</w:t>
        </w:r>
      </w:ins>
      <w:ins w:id="15310" w:author="VM-22 Subgroup" w:date="2023-10-31T13:03:00Z">
        <w:r w:rsidRPr="004B3175">
          <w:rPr>
            <w:rFonts w:ascii="Times New Roman" w:eastAsia="Times New Roman" w:hAnsi="Times New Roman"/>
          </w:rPr>
          <w:t xml:space="preserve"> </w:t>
        </w:r>
      </w:ins>
      <w:ins w:id="15311" w:author="VM-22 Subgroup" w:date="2024-02-14T13:22:00Z">
        <w:r>
          <w:rPr>
            <w:rFonts w:ascii="Times New Roman" w:eastAsia="Times New Roman" w:hAnsi="Times New Roman"/>
          </w:rPr>
          <w:t>program</w:t>
        </w:r>
      </w:ins>
      <w:ins w:id="15312" w:author="VM-22 Subgroup" w:date="2024-02-14T13:29:00Z">
        <w:r>
          <w:rPr>
            <w:rFonts w:ascii="Times New Roman" w:eastAsia="Times New Roman" w:hAnsi="Times New Roman"/>
          </w:rPr>
          <w:t>s supporting</w:t>
        </w:r>
      </w:ins>
      <w:ins w:id="15313" w:author="VM-22 Subgroup" w:date="2024-02-14T13:22:00Z">
        <w:r>
          <w:rPr>
            <w:rFonts w:ascii="Times New Roman" w:eastAsia="Times New Roman" w:hAnsi="Times New Roman"/>
          </w:rPr>
          <w:t xml:space="preserve"> </w:t>
        </w:r>
      </w:ins>
      <w:del w:id="15314" w:author="VM-22 Subgroup" w:date="2024-02-14T13:21:00Z">
        <w:r w:rsidRPr="004B3175" w:rsidDel="00D67A52">
          <w:rPr>
            <w:rFonts w:ascii="Times New Roman" w:eastAsia="Times New Roman" w:hAnsi="Times New Roman"/>
          </w:rPr>
          <w:delText>strategy that offsets</w:delText>
        </w:r>
      </w:del>
      <w:ins w:id="15315" w:author="VM-22 Subgroup" w:date="2023-10-31T13:03:00Z">
        <w:r w:rsidRPr="004B3175">
          <w:rPr>
            <w:rFonts w:ascii="Times New Roman" w:eastAsia="Times New Roman" w:hAnsi="Times New Roman"/>
          </w:rPr>
          <w:t>index credits</w:t>
        </w:r>
      </w:ins>
      <w:del w:id="15316" w:author="VM-22 Subgroup" w:date="2024-02-14T13:22:00Z">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commentRangeEnd w:id="15306"/>
        <w:r w:rsidDel="00D67A52">
          <w:rPr>
            <w:rStyle w:val="CommentReference"/>
          </w:rPr>
          <w:commentReference w:id="15306"/>
        </w:r>
        <w:commentRangeEnd w:id="15307"/>
        <w:r w:rsidDel="00D67A52">
          <w:rPr>
            <w:rStyle w:val="CommentReference"/>
          </w:rPr>
          <w:commentReference w:id="15307"/>
        </w:r>
      </w:del>
      <w:ins w:id="15317" w:author="Slutsker, Benjamin M (COMM)" w:date="2023-09-08T15:51:00Z">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5318"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15319" w:author="VM-22 Subgroup" w:date="2024-02-14T13:31:00Z">
        <w:r>
          <w:rPr>
            <w:rFonts w:ascii="Times New Roman" w:eastAsia="Times New Roman" w:hAnsi="Times New Roman"/>
          </w:rPr>
          <w:t>of this hedging program or a hedging program on similar products</w:t>
        </w:r>
      </w:ins>
      <w:commentRangeStart w:id="15320"/>
      <w:commentRangeStart w:id="15321"/>
      <w:del w:id="15322" w:author="VM-22 Subgroup" w:date="2024-02-14T13:31:00Z">
        <w:r w:rsidDel="006B4210">
          <w:rPr>
            <w:rFonts w:ascii="Times New Roman" w:eastAsia="Times New Roman" w:hAnsi="Times New Roman"/>
          </w:rPr>
          <w:delText>f</w:delText>
        </w:r>
        <w:commentRangeEnd w:id="15320"/>
        <w:r w:rsidDel="006B4210">
          <w:rPr>
            <w:rStyle w:val="CommentReference"/>
          </w:rPr>
          <w:commentReference w:id="15320"/>
        </w:r>
        <w:commentRangeEnd w:id="15321"/>
        <w:r w:rsidDel="006B4210">
          <w:rPr>
            <w:rStyle w:val="CommentReference"/>
          </w:rPr>
          <w:commentReference w:id="15321"/>
        </w:r>
        <w:r w:rsidDel="006B4210">
          <w:rPr>
            <w:rFonts w:ascii="Times New Roman" w:eastAsia="Times New Roman" w:hAnsi="Times New Roman"/>
          </w:rPr>
          <w:delText xml:space="preserve">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5323"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5324" w:author="Slutsker, Benjamin M (COMM)" w:date="2023-09-08T15:52:00Z">
        <w:r>
          <w:rPr>
            <w:rFonts w:ascii="Times New Roman" w:eastAsia="Times New Roman" w:hAnsi="Times New Roman"/>
          </w:rPr>
          <w:t xml:space="preserve"> </w:t>
        </w:r>
      </w:ins>
      <w:ins w:id="15325" w:author="Slutsker, Benjamin M (COMM)" w:date="2023-09-08T15:53:00Z">
        <w:r>
          <w:rPr>
            <w:rFonts w:ascii="Times New Roman" w:eastAsia="Times New Roman" w:hAnsi="Times New Roman"/>
          </w:rPr>
          <w:t>or VM-22</w:t>
        </w:r>
      </w:ins>
      <w:ins w:id="15326"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5327" w:author="Slutsker, Benjamin M (COMM)" w:date="2023-09-08T15:54:00Z">
        <w:r>
          <w:rPr>
            <w:rFonts w:ascii="Times New Roman" w:eastAsia="Times New Roman" w:hAnsi="Times New Roman"/>
          </w:rPr>
          <w:t xml:space="preserve"> or VM-22</w:t>
        </w:r>
      </w:ins>
      <w:ins w:id="15328"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5329" w:author="Slutsker, Benjamin M (COMM)" w:date="2023-09-08T15:54:00Z">
        <w:r>
          <w:rPr>
            <w:rFonts w:ascii="Times New Roman" w:eastAsia="Times New Roman" w:hAnsi="Times New Roman"/>
          </w:rPr>
          <w:t xml:space="preserve"> </w:t>
        </w:r>
      </w:ins>
      <w:ins w:id="15330"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5331" w:author="Slutsker, Benjamin M (COMM)" w:date="2023-09-08T15:55:00Z">
        <w:r>
          <w:rPr>
            <w:rFonts w:ascii="Times New Roman" w:eastAsia="Times New Roman" w:hAnsi="Times New Roman"/>
          </w:rPr>
          <w:t xml:space="preserve"> or VM-22</w:t>
        </w:r>
      </w:ins>
      <w:ins w:id="15332"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5333" w:author="VM-22 Subgroup" w:date="2023-10-30T14:57:00Z">
        <w:r>
          <w:rPr>
            <w:rFonts w:ascii="Times New Roman" w:eastAsia="Times New Roman" w:hAnsi="Times New Roman"/>
          </w:rPr>
          <w:t>B.5</w:t>
        </w:r>
      </w:ins>
      <w:del w:id="15334" w:author="VM-22 Subgroup" w:date="2023-10-30T14:57:00Z">
        <w:r w:rsidRPr="005F5A0A" w:rsidDel="00FD764C">
          <w:rPr>
            <w:rFonts w:ascii="Times New Roman" w:eastAsia="Times New Roman" w:hAnsi="Times New Roman"/>
          </w:rPr>
          <w:delText>C.8</w:delText>
        </w:r>
      </w:del>
      <w:ins w:id="15335"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5336" w:author="Slutsker, Benjamin M (COMM)" w:date="2023-09-08T15:56:00Z">
        <w:r>
          <w:rPr>
            <w:rFonts w:ascii="Times New Roman" w:eastAsia="Times New Roman" w:hAnsi="Times New Roman"/>
          </w:rPr>
          <w:t xml:space="preserve"> or VM-22</w:t>
        </w:r>
      </w:ins>
      <w:ins w:id="15337" w:author="VM-22 Subgroup" w:date="2023-10-30T14:58:00Z">
        <w:r>
          <w:rPr>
            <w:rFonts w:ascii="Times New Roman" w:eastAsia="Times New Roman" w:hAnsi="Times New Roman"/>
          </w:rPr>
          <w:t xml:space="preserve"> Section 9.D</w:t>
        </w:r>
      </w:ins>
      <w:r w:rsidRPr="005F5A0A">
        <w:rPr>
          <w:rFonts w:ascii="Times New Roman" w:eastAsia="Times New Roman" w:hAnsi="Times New Roman"/>
        </w:rPr>
        <w:t>.</w:t>
      </w:r>
      <w:ins w:id="15338" w:author="Slutsker, Benjamin M (COMM)" w:date="2023-09-08T15:58:00Z">
        <w:r>
          <w:rPr>
            <w:rFonts w:ascii="Times New Roman" w:eastAsia="Times New Roman" w:hAnsi="Times New Roman"/>
          </w:rPr>
          <w:t>.</w:t>
        </w:r>
      </w:ins>
    </w:p>
    <w:p w14:paraId="21BF8455" w14:textId="77777777" w:rsidR="003C7E49" w:rsidRPr="00465680" w:rsidRDefault="003C7E49" w:rsidP="003C7E49">
      <w:pPr>
        <w:spacing w:after="220" w:line="240" w:lineRule="auto"/>
        <w:ind w:left="1440" w:hanging="720"/>
        <w:jc w:val="both"/>
        <w:rPr>
          <w:ins w:id="15339" w:author="Slutsker, Benjamin M (COMM)" w:date="2023-09-27T15:24:00Z"/>
          <w:rFonts w:ascii="Times New Roman" w:eastAsia="Times New Roman" w:hAnsi="Times New Roman"/>
        </w:rPr>
      </w:pPr>
      <w:ins w:id="15340"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commentRangeStart w:id="15341"/>
      <w:commentRangeStart w:id="15342"/>
      <w:ins w:id="15343" w:author="Slutsker, Benjamin M (COMM)" w:date="2023-09-27T15:24:00Z">
        <w:r w:rsidRPr="00465680">
          <w:rPr>
            <w:rFonts w:ascii="Times New Roman" w:eastAsia="Times New Roman" w:hAnsi="Times New Roman"/>
            <w:u w:val="single"/>
          </w:rPr>
          <w:t>N</w:t>
        </w:r>
      </w:ins>
      <w:commentRangeEnd w:id="15341"/>
      <w:r>
        <w:rPr>
          <w:rStyle w:val="CommentReference"/>
        </w:rPr>
        <w:commentReference w:id="15341"/>
      </w:r>
      <w:commentRangeEnd w:id="15342"/>
      <w:r>
        <w:rPr>
          <w:rStyle w:val="CommentReference"/>
        </w:rPr>
        <w:commentReference w:id="15342"/>
      </w:r>
      <w:ins w:id="15344" w:author="Slutsker, Benjamin M (COMM)" w:date="2023-09-27T15:24:00Z">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5345" w:author="Slutsker, Benjamin M (COMM)" w:date="2023-09-27T15:25:00Z">
        <w:r>
          <w:rPr>
            <w:rFonts w:ascii="Times New Roman" w:eastAsia="Times New Roman" w:hAnsi="Times New Roman"/>
          </w:rPr>
          <w:t xml:space="preserve">1 </w:t>
        </w:r>
      </w:ins>
      <w:ins w:id="15346" w:author="Slutsker, Benjamin M (COMM)" w:date="2023-10-11T14:51:00Z">
        <w:r>
          <w:rPr>
            <w:rFonts w:ascii="Times New Roman" w:eastAsia="Times New Roman" w:hAnsi="Times New Roman"/>
          </w:rPr>
          <w:t>or</w:t>
        </w:r>
      </w:ins>
      <w:ins w:id="15347" w:author="Slutsker, Benjamin M (COMM)" w:date="2023-09-27T15:25:00Z">
        <w:r>
          <w:rPr>
            <w:rFonts w:ascii="Times New Roman" w:eastAsia="Times New Roman" w:hAnsi="Times New Roman"/>
          </w:rPr>
          <w:t xml:space="preserve"> VM-22</w:t>
        </w:r>
      </w:ins>
      <w:ins w:id="15348" w:author="Slutsker, Benjamin M (COMM)" w:date="2023-09-27T15:24:00Z">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5349" w:author="Slutsker, Benjamin M (COMM)" w:date="2023-09-27T15:25:00Z"/>
          <w:rFonts w:ascii="Times New Roman" w:eastAsia="Times New Roman" w:hAnsi="Times New Roman"/>
        </w:rPr>
      </w:pPr>
      <w:ins w:id="15350" w:author="Slutsker, Benjamin M (COMM)" w:date="2023-09-27T15:25:00Z">
        <w:r>
          <w:rPr>
            <w:rFonts w:ascii="Times New Roman" w:eastAsia="Times New Roman" w:hAnsi="Times New Roman"/>
          </w:rPr>
          <w:t xml:space="preserve">NGE Table </w:t>
        </w:r>
      </w:ins>
      <w:ins w:id="15351" w:author="Slutsker, Benjamin M (COMM)" w:date="2023-09-27T15:26:00Z">
        <w:r>
          <w:rPr>
            <w:rFonts w:ascii="Times New Roman" w:eastAsia="Times New Roman" w:hAnsi="Times New Roman"/>
          </w:rPr>
          <w:t xml:space="preserve">Summary – A table that lists all of the non-guaranteed elements in groups of policies under VM-21 and VM-22, along with </w:t>
        </w:r>
      </w:ins>
      <w:ins w:id="15352"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5353" w:author="Slutsker, Benjamin M (COMM)" w:date="2023-09-27T15:24:00Z"/>
          <w:rFonts w:ascii="Times New Roman" w:eastAsia="Times New Roman" w:hAnsi="Times New Roman"/>
        </w:rPr>
      </w:pPr>
      <w:ins w:id="15354"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5355" w:author="Slutsker, Benjamin M (COMM)" w:date="2023-09-27T15:24:00Z"/>
          <w:rFonts w:ascii="Times New Roman" w:eastAsia="Times New Roman" w:hAnsi="Times New Roman"/>
        </w:rPr>
      </w:pPr>
      <w:ins w:id="15356" w:author="Slutsker, Benjamin M (COMM)" w:date="2023-09-27T15:28:00Z">
        <w:r>
          <w:rPr>
            <w:rFonts w:ascii="Times New Roman" w:eastAsia="Times New Roman" w:hAnsi="Times New Roman"/>
          </w:rPr>
          <w:t>c.</w:t>
        </w:r>
      </w:ins>
      <w:ins w:id="15357"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5358" w:author="Slutsker, Benjamin M (COMM)" w:date="2023-09-27T15:24:00Z"/>
          <w:rFonts w:ascii="Times New Roman" w:eastAsia="Times New Roman" w:hAnsi="Times New Roman"/>
        </w:rPr>
      </w:pPr>
      <w:ins w:id="15359" w:author="Slutsker, Benjamin M (COMM)" w:date="2023-09-27T15:28:00Z">
        <w:r>
          <w:rPr>
            <w:rFonts w:ascii="Times New Roman" w:eastAsia="Times New Roman" w:hAnsi="Times New Roman"/>
          </w:rPr>
          <w:t>d</w:t>
        </w:r>
      </w:ins>
      <w:ins w:id="15360"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5361"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5362" w:author="Slutsker, Benjamin M (COMM)" w:date="2023-09-27T15:24:00Z">
        <w:r w:rsidRPr="000D52CB">
          <w:rPr>
            <w:rFonts w:ascii="Times New Roman" w:eastAsia="Times New Roman" w:hAnsi="Times New Roman"/>
            <w:u w:val="single"/>
          </w:rPr>
          <w:t>Policies</w:t>
        </w:r>
      </w:ins>
      <w:ins w:id="15363" w:author="VM-22 Subgroup" w:date="2024-04-01T13:59:00Z">
        <w:r w:rsidRPr="000D52CB">
          <w:rPr>
            <w:rFonts w:ascii="Times New Roman" w:eastAsia="Times New Roman" w:hAnsi="Times New Roman"/>
            <w:u w:val="single"/>
          </w:rPr>
          <w:t xml:space="preserve"> and Past Practices</w:t>
        </w:r>
      </w:ins>
      <w:ins w:id="15364" w:author="Slutsker, Benjamin M (COMM)" w:date="2023-09-27T15:24:00Z">
        <w:r w:rsidRPr="000D52CB">
          <w:rPr>
            <w:rFonts w:ascii="Times New Roman" w:eastAsia="Times New Roman" w:hAnsi="Times New Roman"/>
          </w:rPr>
          <w:t xml:space="preserve"> – Description of how the company’s </w:t>
        </w:r>
      </w:ins>
      <w:ins w:id="15365" w:author="VM-22 Subgroup" w:date="2024-04-11T15:37:00Z">
        <w:r>
          <w:rPr>
            <w:rFonts w:ascii="Times New Roman" w:eastAsia="Times New Roman" w:hAnsi="Times New Roman"/>
          </w:rPr>
          <w:t xml:space="preserve">relevant </w:t>
        </w:r>
      </w:ins>
      <w:ins w:id="15366"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w:t>
        </w:r>
        <w:commentRangeStart w:id="15367"/>
        <w:commentRangeStart w:id="15368"/>
        <w:r w:rsidRPr="000D52CB">
          <w:rPr>
            <w:rFonts w:ascii="Times New Roman" w:eastAsia="Times New Roman" w:hAnsi="Times New Roman"/>
          </w:rPr>
          <w:t>rates</w:t>
        </w:r>
      </w:ins>
      <w:commentRangeEnd w:id="15367"/>
      <w:r w:rsidRPr="000D52CB">
        <w:rPr>
          <w:rStyle w:val="CommentReference"/>
        </w:rPr>
        <w:commentReference w:id="15367"/>
      </w:r>
      <w:commentRangeEnd w:id="15368"/>
      <w:r>
        <w:rPr>
          <w:rStyle w:val="CommentReference"/>
        </w:rPr>
        <w:commentReference w:id="15368"/>
      </w:r>
      <w:ins w:id="15369" w:author="Slutsker, Benjamin M (COMM)" w:date="2023-09-27T15:24:00Z">
        <w:r w:rsidRPr="000D52CB">
          <w:rPr>
            <w:rFonts w:ascii="Times New Roman" w:eastAsia="Times New Roman" w:hAnsi="Times New Roman"/>
          </w:rPr>
          <w:t xml:space="preserve"> or other market factors on past and projected </w:t>
        </w:r>
      </w:ins>
      <w:ins w:id="15370" w:author="Slutsker, Benjamin M (COMM)" w:date="2023-10-11T14:25:00Z">
        <w:r w:rsidRPr="000D52CB">
          <w:rPr>
            <w:rFonts w:ascii="Times New Roman" w:eastAsia="Times New Roman" w:hAnsi="Times New Roman"/>
          </w:rPr>
          <w:t>index parameters, charges</w:t>
        </w:r>
      </w:ins>
      <w:ins w:id="15371" w:author="Slutsker, Benjamin M (COMM)" w:date="2023-09-27T15:24:00Z">
        <w:r w:rsidRPr="000D52CB">
          <w:rPr>
            <w:rFonts w:ascii="Times New Roman" w:eastAsia="Times New Roman" w:hAnsi="Times New Roman"/>
          </w:rPr>
          <w:t>, and other NGEs.</w:t>
        </w:r>
      </w:ins>
    </w:p>
    <w:p w14:paraId="07657E00" w14:textId="77777777" w:rsidR="003C7E49" w:rsidRPr="000D52CB" w:rsidRDefault="003C7E49" w:rsidP="003C7E49">
      <w:pPr>
        <w:spacing w:after="220" w:line="240" w:lineRule="auto"/>
        <w:ind w:left="2160" w:hanging="720"/>
        <w:jc w:val="both"/>
        <w:rPr>
          <w:ins w:id="15372" w:author="Slutsker, Benjamin M (COMM)" w:date="2023-09-27T15:24:00Z"/>
          <w:rFonts w:ascii="Times New Roman" w:eastAsia="Times New Roman" w:hAnsi="Times New Roman"/>
        </w:rPr>
      </w:pPr>
      <w:ins w:id="15373" w:author="Slutsker, Benjamin M (COMM)" w:date="2023-09-27T15:28:00Z">
        <w:r w:rsidRPr="000D52CB">
          <w:rPr>
            <w:rFonts w:ascii="Times New Roman" w:eastAsia="Times New Roman" w:hAnsi="Times New Roman"/>
          </w:rPr>
          <w:t>e</w:t>
        </w:r>
      </w:ins>
      <w:ins w:id="15374"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5375" w:author="Rachel Hemphill" w:date="2023-10-10T09:09:00Z">
        <w:r w:rsidRPr="000D52CB">
          <w:rPr>
            <w:rFonts w:ascii="Times New Roman" w:eastAsia="Times New Roman" w:hAnsi="Times New Roman"/>
          </w:rPr>
          <w:t>contractholder</w:t>
        </w:r>
      </w:ins>
      <w:ins w:id="15376" w:author="Slutsker, Benjamin M (COMM)" w:date="2023-09-27T15:24:00Z">
        <w:r w:rsidRPr="000D52CB">
          <w:rPr>
            <w:rFonts w:ascii="Times New Roman" w:eastAsia="Times New Roman" w:hAnsi="Times New Roman"/>
          </w:rPr>
          <w:t xml:space="preserve">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5377" w:author="VM-22 Subgroup" w:date="2024-04-02T16:44:00Z"/>
          <w:rFonts w:ascii="Times New Roman" w:eastAsia="Times New Roman" w:hAnsi="Times New Roman"/>
        </w:rPr>
      </w:pPr>
      <w:ins w:id="15378"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5379" w:author="Slutsker, Benjamin M (COMM)" w:date="2024-03-25T14:51:00Z">
        <w:r w:rsidRPr="000D52CB">
          <w:rPr>
            <w:rFonts w:ascii="Times New Roman" w:eastAsia="Times New Roman" w:hAnsi="Times New Roman"/>
            <w:u w:val="single"/>
          </w:rPr>
          <w:t xml:space="preserve"> </w:t>
        </w:r>
      </w:ins>
      <w:ins w:id="15380" w:author="VM-22 Subgroup" w:date="2024-03-29T12:31:00Z">
        <w:r w:rsidRPr="000D52CB">
          <w:rPr>
            <w:rFonts w:ascii="Times New Roman" w:eastAsia="Times New Roman" w:hAnsi="Times New Roman"/>
            <w:u w:val="single"/>
          </w:rPr>
          <w:t xml:space="preserve">and Modeling </w:t>
        </w:r>
      </w:ins>
      <w:ins w:id="15381" w:author="Slutsker, Benjamin M (COMM)" w:date="2023-09-27T15:24:00Z">
        <w:r w:rsidRPr="000D52CB">
          <w:rPr>
            <w:rFonts w:ascii="Times New Roman" w:eastAsia="Times New Roman" w:hAnsi="Times New Roman"/>
          </w:rPr>
          <w:t>–</w:t>
        </w:r>
        <w:del w:id="15382" w:author="VM-22 Subgroup" w:date="2024-03-29T12:31:00Z">
          <w:r w:rsidRPr="000D52CB" w:rsidDel="00A74F02">
            <w:rPr>
              <w:rFonts w:ascii="Times New Roman" w:eastAsia="Times New Roman" w:hAnsi="Times New Roman"/>
            </w:rPr>
            <w:delText xml:space="preserve"> Description of </w:delText>
          </w:r>
        </w:del>
      </w:ins>
      <w:ins w:id="15383" w:author="Lam, Elaine" w:date="2023-10-30T01:04:00Z">
        <w:del w:id="15384" w:author="VM-22 Subgroup" w:date="2024-03-29T12:31:00Z">
          <w:r w:rsidRPr="000D52CB" w:rsidDel="00A74F02">
            <w:rPr>
              <w:rFonts w:ascii="Times New Roman" w:eastAsia="Times New Roman" w:hAnsi="Times New Roman"/>
            </w:rPr>
            <w:delText xml:space="preserve">assumptions and approach used to model </w:delText>
          </w:r>
        </w:del>
      </w:ins>
      <w:ins w:id="15385" w:author="Slutsker, Benjamin M (COMM)" w:date="2023-09-27T15:24:00Z">
        <w:del w:id="15386" w:author="VM-22 Subgroup" w:date="2024-03-29T12:31:00Z">
          <w:r w:rsidRPr="000D52CB" w:rsidDel="00A74F02">
            <w:rPr>
              <w:rFonts w:ascii="Times New Roman" w:eastAsia="Times New Roman" w:hAnsi="Times New Roman"/>
            </w:rPr>
            <w:delText>interest crediting strateg</w:delText>
          </w:r>
        </w:del>
      </w:ins>
      <w:ins w:id="15387" w:author="Lam, Elaine" w:date="2023-10-30T01:05:00Z">
        <w:del w:id="15388" w:author="VM-22 Subgroup" w:date="2024-03-29T12:31:00Z">
          <w:r w:rsidRPr="000D52CB" w:rsidDel="00A74F02">
            <w:rPr>
              <w:rFonts w:ascii="Times New Roman" w:eastAsia="Times New Roman" w:hAnsi="Times New Roman"/>
            </w:rPr>
            <w:delText>ies</w:delText>
          </w:r>
        </w:del>
      </w:ins>
      <w:ins w:id="15389" w:author="Slutsker, Benjamin M (COMM)" w:date="2023-09-27T15:28:00Z">
        <w:del w:id="15390" w:author="VM-22 Subgroup" w:date="2024-03-29T12:38:00Z">
          <w:r w:rsidRPr="000D52CB" w:rsidDel="00A74F02">
            <w:rPr>
              <w:rFonts w:ascii="Times New Roman" w:eastAsia="Times New Roman" w:hAnsi="Times New Roman"/>
            </w:rPr>
            <w:delText>,</w:delText>
          </w:r>
        </w:del>
        <w:r w:rsidRPr="000D52CB">
          <w:rPr>
            <w:rFonts w:ascii="Times New Roman" w:eastAsia="Times New Roman" w:hAnsi="Times New Roman"/>
          </w:rPr>
          <w:t xml:space="preserve"> </w:t>
        </w:r>
      </w:ins>
      <w:ins w:id="15391" w:author="VM-22 Subgroup" w:date="2024-04-02T16:44:00Z">
        <w:r w:rsidRPr="000D52CB">
          <w:rPr>
            <w:rFonts w:ascii="Times New Roman" w:eastAsia="Times New Roman" w:hAnsi="Times New Roman"/>
          </w:rPr>
          <w:t>For each interest crediting strategy</w:t>
        </w:r>
      </w:ins>
      <w:ins w:id="15392" w:author="VM-22 Subgroup" w:date="2024-04-03T09:19:00Z">
        <w:r w:rsidRPr="000D52CB">
          <w:rPr>
            <w:rFonts w:ascii="Times New Roman" w:eastAsia="Times New Roman" w:hAnsi="Times New Roman"/>
          </w:rPr>
          <w:t xml:space="preserve"> </w:t>
        </w:r>
      </w:ins>
      <w:ins w:id="15393" w:author="VM-22 Subgroup" w:date="2024-04-03T09:20:00Z">
        <w:r w:rsidRPr="000D52CB">
          <w:rPr>
            <w:rFonts w:ascii="Times New Roman" w:eastAsia="Times New Roman" w:hAnsi="Times New Roman"/>
          </w:rPr>
          <w:t>with</w:t>
        </w:r>
      </w:ins>
      <w:ins w:id="15394" w:author="VM-22 Subgroup" w:date="2024-04-03T09:19:00Z">
        <w:r w:rsidRPr="000D52CB">
          <w:rPr>
            <w:rFonts w:ascii="Times New Roman" w:eastAsia="Times New Roman" w:hAnsi="Times New Roman"/>
          </w:rPr>
          <w:t xml:space="preserve"> amounts allocated</w:t>
        </w:r>
      </w:ins>
      <w:ins w:id="15395" w:author="VM-22 Subgroup" w:date="2024-04-02T16:44:00Z">
        <w:r w:rsidRPr="000D52CB">
          <w:rPr>
            <w:rFonts w:ascii="Times New Roman" w:eastAsia="Times New Roman" w:hAnsi="Times New Roman"/>
          </w:rPr>
          <w:t>:</w:t>
        </w:r>
      </w:ins>
    </w:p>
    <w:p w14:paraId="0EA27EE7" w14:textId="77777777" w:rsidR="003C7E49" w:rsidRPr="000D52CB" w:rsidRDefault="003C7E49" w:rsidP="003C7E49">
      <w:pPr>
        <w:widowControl w:val="0"/>
        <w:spacing w:after="220" w:line="240" w:lineRule="auto"/>
        <w:ind w:left="2880" w:hanging="720"/>
        <w:jc w:val="both"/>
        <w:rPr>
          <w:ins w:id="15396" w:author="VM-22 Subgroup" w:date="2024-04-02T16:46:00Z"/>
          <w:rFonts w:ascii="Times New Roman" w:eastAsia="Times New Roman" w:hAnsi="Times New Roman"/>
        </w:rPr>
      </w:pPr>
      <w:ins w:id="15397"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5398" w:author="VM-22 Subgroup" w:date="2024-03-29T12:37:00Z">
        <w:r w:rsidRPr="000D52CB">
          <w:rPr>
            <w:rFonts w:ascii="Times New Roman" w:eastAsia="Times New Roman" w:hAnsi="Times New Roman"/>
          </w:rPr>
          <w:t>Description of the</w:t>
        </w:r>
      </w:ins>
      <w:ins w:id="15399" w:author="VM-22 Subgroup" w:date="2024-04-01T14:00:00Z">
        <w:r w:rsidRPr="000D52CB">
          <w:rPr>
            <w:rFonts w:ascii="Times New Roman" w:eastAsia="Times New Roman" w:hAnsi="Times New Roman"/>
          </w:rPr>
          <w:t xml:space="preserve"> actual</w:t>
        </w:r>
      </w:ins>
      <w:ins w:id="15400"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5401" w:author="VM-22 Subgroup" w:date="2024-04-02T16:46:00Z">
        <w:r w:rsidRPr="000D52CB">
          <w:rPr>
            <w:rFonts w:ascii="Times New Roman" w:eastAsia="Times New Roman" w:hAnsi="Times New Roman"/>
          </w:rPr>
          <w:t>; and</w:t>
        </w:r>
      </w:ins>
    </w:p>
    <w:p w14:paraId="0AEB1F1D" w14:textId="77777777" w:rsidR="003C7E49" w:rsidRPr="00A74F02" w:rsidRDefault="003C7E49" w:rsidP="003C7E49">
      <w:pPr>
        <w:widowControl w:val="0"/>
        <w:spacing w:after="220" w:line="240" w:lineRule="auto"/>
        <w:ind w:left="2880" w:hanging="720"/>
        <w:jc w:val="both"/>
        <w:rPr>
          <w:ins w:id="15402" w:author="Slutsker, Benjamin M (COMM)" w:date="2023-09-27T15:24:00Z"/>
          <w:rFonts w:ascii="Times New Roman" w:eastAsia="Times New Roman" w:hAnsi="Times New Roman"/>
        </w:rPr>
      </w:pPr>
      <w:ins w:id="15403"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5404" w:author="VM-22 Subgroup" w:date="2024-03-29T12:38:00Z">
        <w:r w:rsidRPr="000D52CB">
          <w:rPr>
            <w:rFonts w:ascii="Times New Roman" w:eastAsia="Times New Roman" w:hAnsi="Times New Roman"/>
          </w:rPr>
          <w:t xml:space="preserve"> </w:t>
        </w:r>
      </w:ins>
      <w:ins w:id="15405" w:author="VM-22 Subgroup" w:date="2024-04-02T16:46:00Z">
        <w:r w:rsidRPr="000D52CB">
          <w:rPr>
            <w:rFonts w:ascii="Times New Roman" w:eastAsia="Times New Roman" w:hAnsi="Times New Roman"/>
          </w:rPr>
          <w:t xml:space="preserve">of </w:t>
        </w:r>
      </w:ins>
      <w:ins w:id="15406" w:author="VM-22 Subgroup" w:date="2024-03-29T12:38:00Z">
        <w:r w:rsidRPr="000D52CB">
          <w:rPr>
            <w:rFonts w:ascii="Times New Roman" w:eastAsia="Times New Roman" w:hAnsi="Times New Roman"/>
          </w:rPr>
          <w:t xml:space="preserve">how the strategy was modeled, </w:t>
        </w:r>
      </w:ins>
      <w:ins w:id="15407" w:author="Slutsker, Benjamin M (COMM)" w:date="2023-09-27T15:28:00Z">
        <w:r w:rsidRPr="000D52CB">
          <w:rPr>
            <w:rFonts w:ascii="Times New Roman" w:eastAsia="Times New Roman" w:hAnsi="Times New Roman"/>
          </w:rPr>
          <w:t>including</w:t>
        </w:r>
      </w:ins>
      <w:ins w:id="15408" w:author="Lam, Elaine" w:date="2023-10-30T01:01:00Z">
        <w:r w:rsidRPr="000D52CB">
          <w:rPr>
            <w:rFonts w:ascii="Times New Roman" w:eastAsia="Times New Roman" w:hAnsi="Times New Roman"/>
          </w:rPr>
          <w:t xml:space="preserve"> determination of option budgets,</w:t>
        </w:r>
      </w:ins>
      <w:ins w:id="15409" w:author="Slutsker, Benjamin M (COMM)" w:date="2023-09-27T15:28:00Z">
        <w:r w:rsidRPr="000D52CB">
          <w:rPr>
            <w:rFonts w:ascii="Times New Roman" w:eastAsia="Times New Roman" w:hAnsi="Times New Roman"/>
          </w:rPr>
          <w:t xml:space="preserve"> </w:t>
        </w:r>
      </w:ins>
      <w:ins w:id="15410" w:author="Lam, Elaine" w:date="2023-10-30T00:54:00Z">
        <w:r w:rsidRPr="000D52CB">
          <w:rPr>
            <w:rFonts w:ascii="Times New Roman" w:eastAsia="Times New Roman" w:hAnsi="Times New Roman"/>
          </w:rPr>
          <w:t>return</w:t>
        </w:r>
      </w:ins>
      <w:ins w:id="15411" w:author="Lam, Elaine" w:date="2023-10-30T00:57:00Z">
        <w:r w:rsidRPr="000D52CB">
          <w:rPr>
            <w:rFonts w:ascii="Times New Roman" w:eastAsia="Times New Roman" w:hAnsi="Times New Roman"/>
          </w:rPr>
          <w:t xml:space="preserve"> path</w:t>
        </w:r>
      </w:ins>
      <w:ins w:id="15412" w:author="Lam, Elaine" w:date="2023-10-30T01:05:00Z">
        <w:r w:rsidRPr="000D52CB">
          <w:rPr>
            <w:rFonts w:ascii="Times New Roman" w:eastAsia="Times New Roman" w:hAnsi="Times New Roman"/>
          </w:rPr>
          <w:t>s</w:t>
        </w:r>
      </w:ins>
      <w:ins w:id="15413" w:author="Lam, Elaine" w:date="2023-10-30T00:57:00Z">
        <w:r w:rsidRPr="000D52CB">
          <w:rPr>
            <w:rFonts w:ascii="Times New Roman" w:eastAsia="Times New Roman" w:hAnsi="Times New Roman"/>
          </w:rPr>
          <w:t xml:space="preserve"> </w:t>
        </w:r>
      </w:ins>
      <w:ins w:id="15414" w:author="Lam, Elaine" w:date="2023-10-30T00:54:00Z">
        <w:r w:rsidRPr="000D52CB">
          <w:rPr>
            <w:rFonts w:ascii="Times New Roman" w:eastAsia="Times New Roman" w:hAnsi="Times New Roman"/>
          </w:rPr>
          <w:t>for reference</w:t>
        </w:r>
      </w:ins>
      <w:ins w:id="15415" w:author="Lam, Elaine" w:date="2023-10-30T00:58:00Z">
        <w:r w:rsidRPr="000D52CB">
          <w:rPr>
            <w:rFonts w:ascii="Times New Roman" w:eastAsia="Times New Roman" w:hAnsi="Times New Roman"/>
          </w:rPr>
          <w:t xml:space="preserve"> ind</w:t>
        </w:r>
      </w:ins>
      <w:ins w:id="15416" w:author="Lam, Elaine" w:date="2023-10-30T01:05:00Z">
        <w:r w:rsidRPr="000D52CB">
          <w:rPr>
            <w:rFonts w:ascii="Times New Roman" w:eastAsia="Times New Roman" w:hAnsi="Times New Roman"/>
          </w:rPr>
          <w:t>ices</w:t>
        </w:r>
      </w:ins>
      <w:ins w:id="15417" w:author="Lam, Elaine" w:date="2023-10-30T00:58:00Z">
        <w:r w:rsidRPr="000D52CB">
          <w:rPr>
            <w:rFonts w:ascii="Times New Roman" w:eastAsia="Times New Roman" w:hAnsi="Times New Roman"/>
          </w:rPr>
          <w:t xml:space="preserve">, </w:t>
        </w:r>
      </w:ins>
      <w:ins w:id="15418" w:author="Lam, Elaine" w:date="2023-10-30T01:05:00Z">
        <w:del w:id="15419" w:author="VM-22 Subgroup" w:date="2024-04-02T16:46:00Z">
          <w:r w:rsidRPr="000D52CB" w:rsidDel="00780B56">
            <w:rPr>
              <w:rFonts w:ascii="Times New Roman" w:eastAsia="Times New Roman" w:hAnsi="Times New Roman"/>
            </w:rPr>
            <w:delText xml:space="preserve">any </w:delText>
          </w:r>
        </w:del>
      </w:ins>
      <w:ins w:id="15420" w:author="Lam, Elaine" w:date="2023-10-30T00:58:00Z">
        <w:r w:rsidRPr="000D52CB">
          <w:rPr>
            <w:rFonts w:ascii="Times New Roman" w:eastAsia="Times New Roman" w:hAnsi="Times New Roman"/>
          </w:rPr>
          <w:t>dividend adjustments</w:t>
        </w:r>
      </w:ins>
      <w:ins w:id="15421" w:author="Lam, Elaine" w:date="2023-10-30T00:59:00Z">
        <w:r w:rsidRPr="000D52CB">
          <w:rPr>
            <w:rFonts w:ascii="Times New Roman" w:eastAsia="Times New Roman" w:hAnsi="Times New Roman"/>
          </w:rPr>
          <w:t>,</w:t>
        </w:r>
      </w:ins>
      <w:ins w:id="15422" w:author="Lam, Elaine" w:date="2023-10-30T00:58:00Z">
        <w:r w:rsidRPr="000D52CB">
          <w:rPr>
            <w:rFonts w:ascii="Times New Roman" w:eastAsia="Times New Roman" w:hAnsi="Times New Roman"/>
          </w:rPr>
          <w:t xml:space="preserve"> </w:t>
        </w:r>
      </w:ins>
      <w:ins w:id="15423" w:author="Lam, Elaine" w:date="2023-10-30T00:59:00Z">
        <w:r w:rsidRPr="000D52CB">
          <w:rPr>
            <w:rFonts w:ascii="Times New Roman" w:eastAsia="Times New Roman" w:hAnsi="Times New Roman"/>
          </w:rPr>
          <w:t xml:space="preserve">allocation between index strategies, </w:t>
        </w:r>
      </w:ins>
      <w:ins w:id="15424" w:author="Lam, Elaine" w:date="2023-10-30T01:02:00Z">
        <w:r w:rsidRPr="000D52CB">
          <w:rPr>
            <w:rFonts w:ascii="Times New Roman" w:eastAsia="Times New Roman" w:hAnsi="Times New Roman"/>
          </w:rPr>
          <w:t xml:space="preserve">transfers </w:t>
        </w:r>
      </w:ins>
      <w:ins w:id="15425" w:author="Lam, Elaine" w:date="2023-10-30T01:03:00Z">
        <w:r w:rsidRPr="000D52CB">
          <w:rPr>
            <w:rFonts w:ascii="Times New Roman" w:eastAsia="Times New Roman" w:hAnsi="Times New Roman"/>
          </w:rPr>
          <w:t>between index strategies,</w:t>
        </w:r>
      </w:ins>
      <w:ins w:id="15426" w:author="Lam, Elaine" w:date="2023-10-30T00:54:00Z">
        <w:r w:rsidRPr="000D52CB">
          <w:rPr>
            <w:rFonts w:ascii="Times New Roman" w:eastAsia="Times New Roman" w:hAnsi="Times New Roman"/>
          </w:rPr>
          <w:t xml:space="preserve"> </w:t>
        </w:r>
      </w:ins>
      <w:ins w:id="15427" w:author="Lam, Elaine" w:date="2023-10-30T01:06:00Z">
        <w:del w:id="15428" w:author="VM-22 Subgroup" w:date="2024-04-02T16:47:00Z">
          <w:r w:rsidRPr="000D52CB" w:rsidDel="00780B56">
            <w:rPr>
              <w:rFonts w:ascii="Times New Roman" w:eastAsia="Times New Roman" w:hAnsi="Times New Roman"/>
            </w:rPr>
            <w:delText xml:space="preserve">any </w:delText>
          </w:r>
        </w:del>
      </w:ins>
      <w:ins w:id="15429" w:author="Lam, Elaine" w:date="2023-10-30T01:03:00Z">
        <w:r w:rsidRPr="000D52CB">
          <w:rPr>
            <w:rFonts w:ascii="Times New Roman" w:eastAsia="Times New Roman" w:hAnsi="Times New Roman"/>
          </w:rPr>
          <w:t>simplification</w:t>
        </w:r>
      </w:ins>
      <w:ins w:id="15430" w:author="Lam, Elaine" w:date="2023-10-30T01:04:00Z">
        <w:r w:rsidRPr="000D52CB">
          <w:rPr>
            <w:rFonts w:ascii="Times New Roman" w:eastAsia="Times New Roman" w:hAnsi="Times New Roman"/>
          </w:rPr>
          <w:t>s</w:t>
        </w:r>
      </w:ins>
      <w:ins w:id="15431" w:author="Lam, Elaine" w:date="2023-10-30T01:06:00Z">
        <w:r w:rsidRPr="00A74F02">
          <w:rPr>
            <w:rFonts w:ascii="Times New Roman" w:eastAsia="Times New Roman" w:hAnsi="Times New Roman"/>
          </w:rPr>
          <w:t xml:space="preserve"> applied</w:t>
        </w:r>
      </w:ins>
      <w:ins w:id="15432" w:author="Lam, Elaine" w:date="2023-10-30T01:03:00Z">
        <w:r w:rsidRPr="00A74F02">
          <w:rPr>
            <w:rFonts w:ascii="Times New Roman" w:eastAsia="Times New Roman" w:hAnsi="Times New Roman"/>
          </w:rPr>
          <w:t>, etc</w:t>
        </w:r>
      </w:ins>
      <w:ins w:id="15433" w:author="Slutsker, Benjamin M (COMM)" w:date="2023-09-27T15:24:00Z">
        <w:r w:rsidRPr="00A74F02">
          <w:rPr>
            <w:rFonts w:ascii="Times New Roman" w:eastAsia="Times New Roman" w:hAnsi="Times New Roman"/>
          </w:rPr>
          <w:t>.</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5434" w:author="Slutsker, Benjamin M (COMM)" w:date="2023-09-27T15:24:00Z"/>
          <w:rFonts w:ascii="Times New Roman" w:eastAsia="Times New Roman" w:hAnsi="Times New Roman"/>
        </w:rPr>
      </w:pPr>
      <w:ins w:id="15435" w:author="Slutsker, Benjamin M (COMM)" w:date="2023-09-27T15:24:00Z">
        <w:r w:rsidRPr="00465680">
          <w:rPr>
            <w:rFonts w:ascii="Times New Roman" w:eastAsia="Times New Roman" w:hAnsi="Times New Roman"/>
            <w:u w:val="single"/>
          </w:rPr>
          <w:t>Bonus</w:t>
        </w:r>
      </w:ins>
      <w:ins w:id="15436" w:author="Slutsker, Benjamin M (COMM)" w:date="2023-09-27T15:29:00Z">
        <w:r>
          <w:rPr>
            <w:rFonts w:ascii="Times New Roman" w:eastAsia="Times New Roman" w:hAnsi="Times New Roman"/>
            <w:u w:val="single"/>
          </w:rPr>
          <w:t>es</w:t>
        </w:r>
      </w:ins>
      <w:ins w:id="15437" w:author="Slutsker, Benjamin M (COMM)" w:date="2023-09-27T15:24:00Z">
        <w:r w:rsidRPr="00465680">
          <w:rPr>
            <w:rFonts w:ascii="Times New Roman" w:eastAsia="Times New Roman" w:hAnsi="Times New Roman"/>
          </w:rPr>
          <w:t xml:space="preserve"> – Description of any interest</w:t>
        </w:r>
      </w:ins>
      <w:ins w:id="15438" w:author="Slutsker, Benjamin M (COMM)" w:date="2023-09-27T15:29:00Z">
        <w:r>
          <w:rPr>
            <w:rFonts w:ascii="Times New Roman" w:eastAsia="Times New Roman" w:hAnsi="Times New Roman"/>
          </w:rPr>
          <w:t>, persistency, or other</w:t>
        </w:r>
      </w:ins>
      <w:ins w:id="15439" w:author="Slutsker, Benjamin M (COMM)" w:date="2023-09-27T15:24:00Z">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5440" w:author="Slutsker, Benjamin M (COMM)" w:date="2023-09-27T15:47:00Z">
        <w:r>
          <w:rPr>
            <w:rFonts w:ascii="Times New Roman" w:eastAsia="Times New Roman" w:hAnsi="Times New Roman"/>
          </w:rPr>
          <w:t>10</w:t>
        </w:r>
      </w:ins>
      <w:del w:id="15441"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5442" w:author="Slutsker, Benjamin M (COMM)" w:date="2023-10-11T14:26:00Z">
        <w:r>
          <w:rPr>
            <w:rFonts w:ascii="Times New Roman" w:eastAsia="Times New Roman" w:hAnsi="Times New Roman"/>
          </w:rPr>
          <w:t xml:space="preserve">, VM-22, </w:t>
        </w:r>
      </w:ins>
      <w:ins w:id="15443" w:author="Rachel Hemphill" w:date="2023-10-10T11:20:00Z">
        <w:r w:rsidRPr="00380775">
          <w:rPr>
            <w:rFonts w:ascii="Times New Roman" w:eastAsia="Times New Roman" w:hAnsi="Times New Roman"/>
          </w:rPr>
          <w:t>and in determining the C-3 RBC amount under LR027</w:t>
        </w:r>
      </w:ins>
      <w:ins w:id="15444" w:author="Slutsker, Benjamin M (COMM)" w:date="2023-09-08T15:58:00Z">
        <w:del w:id="15445"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5446" w:author="Slutsker, Benjamin M (COMM)" w:date="2023-10-11T14:28:00Z">
        <w:r>
          <w:rPr>
            <w:rFonts w:ascii="Times New Roman" w:eastAsia="Times New Roman" w:hAnsi="Times New Roman"/>
          </w:rPr>
          <w:t xml:space="preserve">DR, </w:t>
        </w:r>
      </w:ins>
      <w:r>
        <w:rPr>
          <w:rFonts w:ascii="Times New Roman" w:hAnsi="Times New Roman"/>
        </w:rPr>
        <w:t>SR</w:t>
      </w:r>
      <w:ins w:id="15447" w:author="Rachel Hemphill" w:date="2023-10-10T11:20:00Z">
        <w:r>
          <w:rPr>
            <w:rFonts w:ascii="Times New Roman" w:hAnsi="Times New Roman"/>
          </w:rPr>
          <w:t>, TAR</w:t>
        </w:r>
      </w:ins>
      <w:r w:rsidRPr="005F5A0A">
        <w:rPr>
          <w:rFonts w:ascii="Times New Roman" w:eastAsia="Times New Roman" w:hAnsi="Times New Roman"/>
        </w:rPr>
        <w:t xml:space="preserve"> and CTEPA</w:t>
      </w:r>
      <w:del w:id="15448"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B2BD094"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5449" w:author="VM-22 Subgroup" w:date="2025-04-15T13:04:00Z">
        <w:r w:rsidR="000C687C">
          <w:rPr>
            <w:rFonts w:ascii="Times New Roman" w:eastAsia="Times New Roman" w:hAnsi="Times New Roman"/>
          </w:rPr>
          <w:t xml:space="preserve"> </w:t>
        </w:r>
        <w:commentRangeStart w:id="15450"/>
        <w:r w:rsidR="000C687C" w:rsidRPr="000C687C">
          <w:rPr>
            <w:rFonts w:ascii="Times New Roman" w:eastAsia="Times New Roman" w:hAnsi="Times New Roman"/>
          </w:rPr>
          <w:t>and</w:t>
        </w:r>
      </w:ins>
      <w:commentRangeEnd w:id="15450"/>
      <w:ins w:id="15451" w:author="VM-22 Subgroup" w:date="2025-04-15T13:05:00Z">
        <w:r w:rsidR="00F023A1">
          <w:rPr>
            <w:rStyle w:val="CommentReference"/>
          </w:rPr>
          <w:commentReference w:id="15450"/>
        </w:r>
      </w:ins>
      <w:ins w:id="15452" w:author="VM-22 Subgroup" w:date="2025-04-15T13:04:00Z">
        <w:r w:rsidR="000C687C" w:rsidRPr="000C687C">
          <w:rPr>
            <w:rFonts w:ascii="Times New Roman" w:eastAsia="Times New Roman" w:hAnsi="Times New Roman"/>
          </w:rPr>
          <w:t>, if fewer than 10,000 scenarios were used, support that the simplification meets the requirements of VM-2</w:t>
        </w:r>
        <w:del w:id="15453" w:author="Rachel Hemphill" w:date="2025-05-05T07:54:00Z">
          <w:r w:rsidR="000C687C" w:rsidRPr="000C687C" w:rsidDel="00221BDC">
            <w:rPr>
              <w:rFonts w:ascii="Times New Roman" w:eastAsia="Times New Roman" w:hAnsi="Times New Roman"/>
            </w:rPr>
            <w:delText>0</w:delText>
          </w:r>
        </w:del>
      </w:ins>
      <w:ins w:id="15454" w:author="Rachel Hemphill" w:date="2025-05-05T07:54:00Z">
        <w:r w:rsidR="00221BDC">
          <w:rPr>
            <w:rFonts w:ascii="Times New Roman" w:eastAsia="Times New Roman" w:hAnsi="Times New Roman"/>
          </w:rPr>
          <w:t>1</w:t>
        </w:r>
      </w:ins>
      <w:ins w:id="15455" w:author="VM-22 Subgroup" w:date="2025-04-15T13:04:00Z">
        <w:r w:rsidR="000C687C" w:rsidRPr="000C687C">
          <w:rPr>
            <w:rFonts w:ascii="Times New Roman" w:eastAsia="Times New Roman" w:hAnsi="Times New Roman"/>
          </w:rPr>
          <w:t xml:space="preserve"> Section 3.H</w:t>
        </w:r>
      </w:ins>
      <w:ins w:id="15456" w:author="Rachel Hemphill" w:date="2025-05-05T07:54:00Z">
        <w:r w:rsidR="00221BDC">
          <w:rPr>
            <w:rFonts w:ascii="Times New Roman" w:eastAsia="Times New Roman" w:hAnsi="Times New Roman"/>
          </w:rPr>
          <w:t xml:space="preserve"> and VM-22 Section 3.</w:t>
        </w:r>
      </w:ins>
      <w:ins w:id="15457" w:author="Rachel Hemphill" w:date="2025-05-05T07:55:00Z">
        <w:r w:rsidR="00221BDC">
          <w:rPr>
            <w:rFonts w:ascii="Times New Roman" w:eastAsia="Times New Roman" w:hAnsi="Times New Roman"/>
          </w:rPr>
          <w:t>J</w:t>
        </w:r>
      </w:ins>
      <w:del w:id="15458"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5459" w:author="Slutsker, Benjamin M (COMM)" w:date="2023-09-08T15:59:00Z">
        <w:del w:id="15460"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5461" w:author="VM-22 Subgroup" w:date="2025-04-15T13:05:00Z">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5462" w:author="Slutsker, Benjamin M (COMM)" w:date="2023-10-11T14:30:00Z">
        <w:r w:rsidRPr="005F5A0A" w:rsidDel="00EF29EA">
          <w:rPr>
            <w:rFonts w:ascii="Times New Roman" w:eastAsia="Times New Roman" w:hAnsi="Times New Roman"/>
          </w:rPr>
          <w:delText>Section 8.G.1</w:delText>
        </w:r>
      </w:del>
      <w:ins w:id="15463"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5464"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5465"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5466" w:author="Slutsker, Benjamin M (COMM)" w:date="2023-09-08T16:02:00Z">
        <w:r>
          <w:rPr>
            <w:rFonts w:ascii="Times New Roman" w:eastAsia="Times New Roman" w:hAnsi="Times New Roman"/>
          </w:rPr>
          <w:t xml:space="preserve">, or </w:t>
        </w:r>
      </w:ins>
      <w:ins w:id="15467" w:author="VM-22 Subgroup" w:date="2023-10-31T13:07:00Z">
        <w:r>
          <w:rPr>
            <w:rFonts w:ascii="Times New Roman" w:eastAsia="Times New Roman" w:hAnsi="Times New Roman"/>
          </w:rPr>
          <w:t xml:space="preserve">reference </w:t>
        </w:r>
      </w:ins>
      <w:ins w:id="15468"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5469" w:author="Slutsker, Benjamin M (COMM)" w:date="2023-09-08T16:02:00Z">
        <w:r>
          <w:rPr>
            <w:rFonts w:ascii="Times New Roman" w:eastAsia="Times New Roman" w:hAnsi="Times New Roman"/>
          </w:rPr>
          <w:t xml:space="preserve"> o</w:t>
        </w:r>
      </w:ins>
      <w:ins w:id="15470" w:author="VM-22 Subgroup" w:date="2023-10-30T15:00:00Z">
        <w:r>
          <w:rPr>
            <w:rFonts w:ascii="Times New Roman" w:eastAsia="Times New Roman" w:hAnsi="Times New Roman"/>
          </w:rPr>
          <w:t>r</w:t>
        </w:r>
      </w:ins>
      <w:ins w:id="15471" w:author="Slutsker, Benjamin M (COMM)" w:date="2023-09-08T16:02:00Z">
        <w:r>
          <w:rPr>
            <w:rFonts w:ascii="Times New Roman" w:eastAsia="Times New Roman" w:hAnsi="Times New Roman"/>
          </w:rPr>
          <w:t xml:space="preserve"> VM-22</w:t>
        </w:r>
      </w:ins>
      <w:ins w:id="15472"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5473"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5474"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5475" w:author="Slutsker, Benjamin M (COMM)" w:date="2023-09-08T15:59:00Z">
        <w:r w:rsidRPr="009A3E17">
          <w:rPr>
            <w:rFonts w:ascii="Times New Roman" w:eastAsia="Times New Roman" w:hAnsi="Times New Roman"/>
          </w:rPr>
          <w:t xml:space="preserve"> VM-22</w:t>
        </w:r>
      </w:ins>
      <w:ins w:id="15476"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5477" w:author="Slutsker, Benjamin M (COMM)" w:date="2023-09-08T16:00:00Z">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5478"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08ADAD53"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r>
      <w:commentRangeStart w:id="15479"/>
      <w:r w:rsidRPr="005F5A0A">
        <w:rPr>
          <w:rFonts w:ascii="Times New Roman" w:eastAsia="Times New Roman" w:hAnsi="Times New Roman"/>
        </w:rPr>
        <w:t>Documentation that scenarios generated do not result in a TAR</w:t>
      </w:r>
      <w:ins w:id="15480" w:author="Rachel Hemphill" w:date="2025-05-05T07:57:00Z">
        <w:r w:rsidR="00221BDC">
          <w:rPr>
            <w:rFonts w:ascii="Times New Roman" w:eastAsia="Times New Roman" w:hAnsi="Times New Roman"/>
          </w:rPr>
          <w:t xml:space="preserve"> for VM-21 and</w:t>
        </w:r>
      </w:ins>
      <w:ins w:id="15481" w:author="Rachel Hemphill" w:date="2025-05-05T07:58:00Z">
        <w:r w:rsidR="00221BDC">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5482" w:author="Rachel Hemphill" w:date="2025-05-05T07:58:00Z">
        <w:r w:rsidR="00221BDC" w:rsidRPr="00221BDC">
          <w:rPr>
            <w:rFonts w:ascii="Times New Roman" w:eastAsia="Times New Roman" w:hAnsi="Times New Roman"/>
          </w:rPr>
          <w:t xml:space="preserve"> </w:t>
        </w:r>
        <w:r w:rsidR="00221BDC">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5483" w:author="Rachel Hemphill" w:date="2025-05-05T07:58:00Z">
        <w:r w:rsidR="00221BDC">
          <w:rPr>
            <w:rFonts w:ascii="Times New Roman" w:eastAsia="Times New Roman" w:hAnsi="Times New Roman"/>
          </w:rPr>
          <w:t xml:space="preserve">prescribed </w:t>
        </w:r>
      </w:ins>
      <w:r w:rsidRPr="005F5A0A">
        <w:rPr>
          <w:rFonts w:ascii="Times New Roman" w:eastAsia="Times New Roman" w:hAnsi="Times New Roman"/>
        </w:rPr>
        <w:t>scenarios</w:t>
      </w:r>
      <w:del w:id="15484"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commentRangeEnd w:id="15479"/>
      <w:r w:rsidR="00221BDC">
        <w:rPr>
          <w:rStyle w:val="CommentReference"/>
        </w:rPr>
        <w:commentReference w:id="15479"/>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485" w:author="Slutsker, Benjamin M (COMM)" w:date="2023-09-27T15:47:00Z">
        <w:r>
          <w:rPr>
            <w:rFonts w:ascii="Times New Roman" w:eastAsia="Times New Roman" w:hAnsi="Times New Roman"/>
          </w:rPr>
          <w:t>1</w:t>
        </w:r>
      </w:ins>
      <w:del w:id="15486"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5487" w:author="Slutsker, Benjamin M (COMM)" w:date="2023-09-08T16:00:00Z">
        <w:r>
          <w:rPr>
            <w:rFonts w:ascii="Times New Roman" w:eastAsia="Times New Roman" w:hAnsi="Times New Roman"/>
          </w:rPr>
          <w:t xml:space="preserve"> </w:t>
        </w:r>
      </w:ins>
      <w:ins w:id="15488" w:author="Slutsker, Benjamin M (COMM)" w:date="2023-10-11T14:51:00Z">
        <w:r>
          <w:rPr>
            <w:rFonts w:ascii="Times New Roman" w:eastAsia="Times New Roman" w:hAnsi="Times New Roman"/>
          </w:rPr>
          <w:t>or</w:t>
        </w:r>
      </w:ins>
      <w:ins w:id="15489"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5490" w:author="Slutsker, Benjamin M (COMM)" w:date="2023-09-08T16:00:00Z">
        <w:r>
          <w:rPr>
            <w:rFonts w:ascii="Times New Roman" w:eastAsia="Times New Roman" w:hAnsi="Times New Roman"/>
          </w:rPr>
          <w:t xml:space="preserve"> </w:t>
        </w:r>
      </w:ins>
      <w:ins w:id="15491" w:author="Craig Chupp" w:date="2023-10-25T14:38:00Z">
        <w:r w:rsidRPr="000F5E94">
          <w:rPr>
            <w:rFonts w:ascii="Times New Roman" w:eastAsia="Times New Roman" w:hAnsi="Times New Roman"/>
          </w:rPr>
          <w:t>or</w:t>
        </w:r>
      </w:ins>
      <w:ins w:id="15492" w:author="Slutsker, Benjamin M (COMM)" w:date="2023-09-08T16:00:00Z">
        <w:r>
          <w:rPr>
            <w:rFonts w:ascii="Times New Roman" w:eastAsia="Times New Roman" w:hAnsi="Times New Roman"/>
          </w:rPr>
          <w:t xml:space="preserve"> VM-22</w:t>
        </w:r>
      </w:ins>
      <w:ins w:id="15493" w:author="VM-22 Subgroup" w:date="2023-10-30T15:01:00Z">
        <w:r>
          <w:rPr>
            <w:rFonts w:ascii="Times New Roman" w:eastAsia="Times New Roman" w:hAnsi="Times New Roman"/>
          </w:rPr>
          <w:t xml:space="preserve"> </w:t>
        </w:r>
      </w:ins>
      <w:ins w:id="15494"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495" w:author="Slutsker, Benjamin M (COMM)" w:date="2023-09-27T15:47:00Z">
        <w:r>
          <w:rPr>
            <w:rFonts w:ascii="Times New Roman" w:eastAsia="Times New Roman" w:hAnsi="Times New Roman"/>
          </w:rPr>
          <w:t>2</w:t>
        </w:r>
      </w:ins>
      <w:del w:id="15496"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5497"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7E7F3BA1" w:rsidR="003C7E49" w:rsidRPr="00465680" w:rsidRDefault="003C7E49" w:rsidP="003C7E49">
      <w:pPr>
        <w:spacing w:after="220" w:line="240" w:lineRule="auto"/>
        <w:ind w:left="1440" w:hanging="720"/>
        <w:jc w:val="both"/>
        <w:rPr>
          <w:ins w:id="15498" w:author="Slutsker, Benjamin M (COMM)" w:date="2023-09-08T13:04:00Z"/>
          <w:rFonts w:ascii="Times New Roman" w:eastAsia="Times New Roman" w:hAnsi="Times New Roman"/>
        </w:rPr>
      </w:pPr>
      <w:ins w:id="15499" w:author="Slutsker, Benjamin M (COMM)" w:date="2023-09-08T12:59:00Z">
        <w:r>
          <w:rPr>
            <w:rFonts w:ascii="Times New Roman" w:eastAsia="Times New Roman" w:hAnsi="Times New Roman"/>
          </w:rPr>
          <w:t>1</w:t>
        </w:r>
      </w:ins>
      <w:ins w:id="15500" w:author="Slutsker, Benjamin M (COMM)" w:date="2023-09-27T15:47:00Z">
        <w:r>
          <w:rPr>
            <w:rFonts w:ascii="Times New Roman" w:eastAsia="Times New Roman" w:hAnsi="Times New Roman"/>
          </w:rPr>
          <w:t>3</w:t>
        </w:r>
      </w:ins>
      <w:ins w:id="15501" w:author="Slutsker, Benjamin M (COMM)" w:date="2023-09-08T12:59:00Z">
        <w:r>
          <w:rPr>
            <w:rFonts w:ascii="Times New Roman" w:eastAsia="Times New Roman" w:hAnsi="Times New Roman"/>
          </w:rPr>
          <w:t>.</w:t>
        </w:r>
        <w:r>
          <w:rPr>
            <w:rFonts w:ascii="Times New Roman" w:eastAsia="Times New Roman" w:hAnsi="Times New Roman"/>
          </w:rPr>
          <w:tab/>
        </w:r>
      </w:ins>
      <w:ins w:id="15502"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5503" w:author="VM-22 Subgroup" w:date="2023-10-30T15:02:00Z">
        <w:r>
          <w:rPr>
            <w:rFonts w:ascii="Times New Roman" w:eastAsia="Times New Roman" w:hAnsi="Times New Roman"/>
          </w:rPr>
          <w:t>For VM-22, t</w:t>
        </w:r>
      </w:ins>
      <w:ins w:id="15504" w:author="Slutsker, Benjamin M (COMM)" w:date="2023-09-08T13:04:00Z">
        <w:r w:rsidRPr="00465680">
          <w:rPr>
            <w:rFonts w:ascii="Times New Roman" w:eastAsia="Times New Roman" w:hAnsi="Times New Roman"/>
          </w:rPr>
          <w:t xml:space="preserve">he following information regarding the </w:t>
        </w:r>
      </w:ins>
      <w:ins w:id="15505" w:author="VM-22 Subgroup" w:date="2025-04-16T16:00:00Z">
        <w:r w:rsidR="007D186A">
          <w:rPr>
            <w:rFonts w:ascii="Times New Roman" w:eastAsia="Times New Roman" w:hAnsi="Times New Roman"/>
          </w:rPr>
          <w:t>single scenario test</w:t>
        </w:r>
      </w:ins>
      <w:ins w:id="15506" w:author="Slutsker, Benjamin M (COMM)" w:date="2023-09-08T13:04:00Z">
        <w:del w:id="15507" w:author="VM-22 Subgroup" w:date="2025-04-16T16:00:00Z">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ins>
      <w:ins w:id="15508" w:author="VM-22 Subgroup" w:date="2023-10-31T13:08:00Z">
        <w:r>
          <w:rPr>
            <w:rFonts w:ascii="Times New Roman" w:eastAsia="Times New Roman" w:hAnsi="Times New Roman"/>
          </w:rPr>
          <w:t xml:space="preserve"> </w:t>
        </w:r>
      </w:ins>
      <w:ins w:id="15509" w:author="Slutsker, Benjamin M (COMM)" w:date="2023-09-08T13:04:00Z">
        <w:r w:rsidRPr="00465680">
          <w:rPr>
            <w:rFonts w:ascii="Times New Roman" w:eastAsia="Times New Roman" w:hAnsi="Times New Roman"/>
          </w:rPr>
          <w:t>and stochastic exclusion test</w:t>
        </w:r>
      </w:ins>
      <w:ins w:id="15510" w:author="VM-22 Subgroup" w:date="2023-10-31T13:08:00Z">
        <w:del w:id="15511" w:author="Rachel Hemphill" w:date="2025-05-05T07:59:00Z">
          <w:r w:rsidDel="00221BDC">
            <w:rPr>
              <w:rFonts w:ascii="Times New Roman" w:eastAsia="Times New Roman" w:hAnsi="Times New Roman"/>
            </w:rPr>
            <w:delText>s</w:delText>
          </w:r>
        </w:del>
      </w:ins>
      <w:ins w:id="15512" w:author="Slutsker, Benjamin M (COMM)" w:date="2023-09-08T13:04:00Z">
        <w:r w:rsidRPr="00465680">
          <w:rPr>
            <w:rFonts w:ascii="Times New Roman" w:eastAsia="Times New Roman" w:hAnsi="Times New Roman"/>
          </w:rPr>
          <w:t>, if calculated:</w:t>
        </w:r>
      </w:ins>
    </w:p>
    <w:p w14:paraId="2E8AFE9D" w14:textId="746F5F53" w:rsidR="003C7E49" w:rsidRPr="00465680" w:rsidRDefault="003C7E49" w:rsidP="003C7E49">
      <w:pPr>
        <w:spacing w:after="220" w:line="240" w:lineRule="auto"/>
        <w:ind w:left="2160" w:hanging="720"/>
        <w:jc w:val="both"/>
        <w:rPr>
          <w:ins w:id="15513" w:author="Slutsker, Benjamin M (COMM)" w:date="2023-09-08T13:04:00Z"/>
          <w:rFonts w:ascii="Times New Roman" w:eastAsia="Times New Roman" w:hAnsi="Times New Roman"/>
        </w:rPr>
      </w:pPr>
      <w:ins w:id="15514"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5515" w:author="Rachel Hemphill" w:date="2023-10-10T10:38:00Z">
        <w:r>
          <w:rPr>
            <w:rFonts w:ascii="Times New Roman" w:eastAsia="Times New Roman" w:hAnsi="Times New Roman"/>
          </w:rPr>
          <w:t>contracts</w:t>
        </w:r>
      </w:ins>
      <w:ins w:id="15516" w:author="Slutsker, Benjamin M (COMM)" w:date="2023-09-08T13:04:00Z">
        <w:r w:rsidRPr="00465680">
          <w:rPr>
            <w:rFonts w:ascii="Times New Roman" w:eastAsia="Times New Roman" w:hAnsi="Times New Roman"/>
          </w:rPr>
          <w:t xml:space="preserve"> using the </w:t>
        </w:r>
      </w:ins>
      <w:ins w:id="15517" w:author="VM-22 Subgroup" w:date="2025-04-16T16:07:00Z">
        <w:r w:rsidR="002B5884">
          <w:rPr>
            <w:rFonts w:ascii="Times New Roman" w:eastAsia="Times New Roman" w:hAnsi="Times New Roman"/>
          </w:rPr>
          <w:t>single scenario test</w:t>
        </w:r>
      </w:ins>
      <w:ins w:id="15518" w:author="Slutsker, Benjamin M (COMM)" w:date="2023-09-08T13:04:00Z">
        <w:del w:id="15519" w:author="VM-22 Subgroup" w:date="2025-04-16T16:07:00Z">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ins>
      <w:ins w:id="15520" w:author="VM-22 Subgroup" w:date="2023-10-31T13:08:00Z">
        <w:r>
          <w:rPr>
            <w:rFonts w:ascii="Times New Roman" w:eastAsia="Times New Roman" w:hAnsi="Times New Roman"/>
          </w:rPr>
          <w:t xml:space="preserve"> </w:t>
        </w:r>
      </w:ins>
      <w:ins w:id="15521" w:author="Slutsker, Benjamin M (COMM)" w:date="2023-09-08T13:04:00Z">
        <w:r w:rsidRPr="00465680">
          <w:rPr>
            <w:rFonts w:ascii="Times New Roman" w:eastAsia="Times New Roman" w:hAnsi="Times New Roman"/>
          </w:rPr>
          <w:t>and stochastic exclusion test</w:t>
        </w:r>
        <w:del w:id="15522"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5523" w:author="Rachel Hemphill" w:date="2023-10-10T10:38:00Z">
        <w:r>
          <w:rPr>
            <w:rFonts w:ascii="Times New Roman" w:eastAsia="Times New Roman" w:hAnsi="Times New Roman"/>
          </w:rPr>
          <w:t>contracts</w:t>
        </w:r>
      </w:ins>
      <w:ins w:id="15524" w:author="Slutsker, Benjamin M (COMM)" w:date="2023-09-08T13:04:00Z">
        <w:r w:rsidRPr="00465680">
          <w:rPr>
            <w:rFonts w:ascii="Times New Roman" w:eastAsia="Times New Roman" w:hAnsi="Times New Roman"/>
          </w:rPr>
          <w:t>.</w:t>
        </w:r>
      </w:ins>
    </w:p>
    <w:p w14:paraId="255692B8" w14:textId="1DDEC9DD" w:rsidR="003C7E49" w:rsidRPr="00C0387D" w:rsidRDefault="003C7E49" w:rsidP="003C7E49">
      <w:pPr>
        <w:spacing w:after="220" w:line="240" w:lineRule="auto"/>
        <w:ind w:left="2160" w:hanging="720"/>
        <w:jc w:val="both"/>
        <w:rPr>
          <w:ins w:id="15525" w:author="Slutsker, Benjamin M (COMM)" w:date="2023-09-08T13:04:00Z"/>
          <w:rFonts w:ascii="Times New Roman" w:hAnsi="Times New Roman"/>
        </w:rPr>
      </w:pPr>
      <w:ins w:id="15526"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5527" w:author="Rachel Hemphill" w:date="2023-10-10T10:39:00Z">
        <w:r>
          <w:rPr>
            <w:rFonts w:ascii="Times New Roman" w:eastAsia="Times New Roman" w:hAnsi="Times New Roman"/>
          </w:rPr>
          <w:t>contracts</w:t>
        </w:r>
      </w:ins>
      <w:ins w:id="15528"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5529" w:author="Rachel Hemphill" w:date="2023-10-10T10:39:00Z">
        <w:r>
          <w:rPr>
            <w:rFonts w:ascii="Times New Roman" w:eastAsia="Times New Roman" w:hAnsi="Times New Roman"/>
          </w:rPr>
          <w:t>contracts</w:t>
        </w:r>
      </w:ins>
      <w:ins w:id="15530" w:author="Slutsker, Benjamin M (COMM)" w:date="2023-09-08T13:04:00Z">
        <w:r w:rsidRPr="00465680">
          <w:rPr>
            <w:rFonts w:ascii="Times New Roman" w:eastAsia="Times New Roman" w:hAnsi="Times New Roman"/>
          </w:rPr>
          <w:t xml:space="preserve"> does not contain material </w:t>
        </w:r>
      </w:ins>
      <w:ins w:id="15531"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ins>
      <w:ins w:id="15532" w:author="Slutsker, Benjamin M (COMM)" w:date="2023-09-08T13:04:00Z">
        <w:del w:id="15533" w:author="Rachel Hemphill" w:date="2025-05-05T08:02:00Z">
          <w:r w:rsidRPr="00465680" w:rsidDel="00221BDC">
            <w:rPr>
              <w:rFonts w:ascii="Times New Roman" w:eastAsia="Times New Roman" w:hAnsi="Times New Roman"/>
            </w:rPr>
            <w:delText>interest, tail or asset risk</w:delText>
          </w:r>
        </w:del>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5534" w:author="Rachel Hemphill" w:date="2023-10-10T10:45:00Z">
        <w:r>
          <w:rPr>
            <w:rFonts w:ascii="Times New Roman" w:eastAsia="Times New Roman" w:hAnsi="Times New Roman"/>
          </w:rPr>
          <w:t>contracts</w:t>
        </w:r>
      </w:ins>
      <w:ins w:id="15535"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5536"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5537" w:author="Slutsker, Benjamin M (COMM)" w:date="2023-09-08T13:04:00Z">
        <w:r w:rsidRPr="00CC1E21">
          <w:rPr>
            <w:rFonts w:ascii="Times New Roman" w:eastAsia="Times New Roman" w:hAnsi="Times New Roman"/>
          </w:rPr>
          <w:t xml:space="preserve">are not subject to material </w:t>
        </w:r>
      </w:ins>
      <w:ins w:id="15538"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r w:rsidR="00221BDC" w:rsidRPr="00CC1E21" w:rsidDel="00221BDC">
          <w:rPr>
            <w:rFonts w:ascii="Times New Roman" w:eastAsia="Times New Roman" w:hAnsi="Times New Roman"/>
          </w:rPr>
          <w:t xml:space="preserve"> </w:t>
        </w:r>
      </w:ins>
      <w:ins w:id="15539" w:author="Slutsker, Benjamin M (COMM)" w:date="2023-09-08T13:04:00Z">
        <w:del w:id="15540" w:author="Rachel Hemphill" w:date="2025-05-05T08:02:00Z">
          <w:r w:rsidRPr="00CC1E21" w:rsidDel="00221BDC">
            <w:rPr>
              <w:rFonts w:ascii="Times New Roman" w:eastAsia="Times New Roman" w:hAnsi="Times New Roman"/>
            </w:rPr>
            <w:delText xml:space="preserve">interest rate risk, </w:delText>
          </w:r>
        </w:del>
        <w:r w:rsidRPr="00CC1E21">
          <w:rPr>
            <w:rFonts w:ascii="Times New Roman" w:eastAsia="Times New Roman" w:hAnsi="Times New Roman"/>
          </w:rPr>
          <w:t xml:space="preserve">a statement indicating which prior year’s result it was.  </w:t>
        </w:r>
      </w:ins>
    </w:p>
    <w:p w14:paraId="054773D7" w14:textId="77777777" w:rsidR="003C7E49" w:rsidRDefault="003C7E49" w:rsidP="003C7E49">
      <w:pPr>
        <w:spacing w:after="220" w:line="240" w:lineRule="auto"/>
        <w:ind w:left="2160" w:hanging="720"/>
        <w:jc w:val="both"/>
        <w:rPr>
          <w:ins w:id="15541" w:author="Slutsker, Benjamin M (COMM)" w:date="2023-09-08T13:04:00Z"/>
          <w:rFonts w:ascii="Times New Roman" w:eastAsia="Times New Roman" w:hAnsi="Times New Roman"/>
        </w:rPr>
      </w:pPr>
      <w:ins w:id="15542"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5543"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54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w:t>
        </w:r>
      </w:ins>
      <w:ins w:id="15545" w:author="Slutsker, Benjamin M (COMM)" w:date="2023-09-27T14:13:00Z">
        <w:r>
          <w:rPr>
            <w:rFonts w:ascii="Times New Roman" w:eastAsia="Times New Roman" w:hAnsi="Times New Roman"/>
          </w:rPr>
          <w:t>2</w:t>
        </w:r>
      </w:ins>
      <w:ins w:id="15546" w:author="Slutsker, Benjamin M (COMM)" w:date="2023-09-08T13:04:00Z">
        <w:r w:rsidRPr="000930E5">
          <w:rPr>
            <w:rFonts w:ascii="Times New Roman" w:eastAsia="Times New Roman" w:hAnsi="Times New Roman"/>
          </w:rPr>
          <w:t xml:space="preserve"> Section </w:t>
        </w:r>
      </w:ins>
      <w:ins w:id="15547" w:author="Slutsker, Benjamin M (COMM)" w:date="2023-09-27T14:14:00Z">
        <w:r>
          <w:rPr>
            <w:rFonts w:ascii="Times New Roman" w:eastAsia="Times New Roman" w:hAnsi="Times New Roman"/>
          </w:rPr>
          <w:t>7.C</w:t>
        </w:r>
      </w:ins>
      <w:ins w:id="15548" w:author="Slutsker, Benjamin M (COMM)" w:date="2023-09-08T13:04:00Z">
        <w:r w:rsidRPr="000930E5">
          <w:rPr>
            <w:rFonts w:ascii="Times New Roman" w:eastAsia="Times New Roman" w:hAnsi="Times New Roman"/>
          </w:rPr>
          <w:t xml:space="preserve"> and on a pre-reinsurance-ceded basis calculated in accordance with VM-2</w:t>
        </w:r>
      </w:ins>
      <w:ins w:id="15549" w:author="Slutsker, Benjamin M (COMM)" w:date="2023-09-29T10:04:00Z">
        <w:r>
          <w:rPr>
            <w:rFonts w:ascii="Times New Roman" w:eastAsia="Times New Roman" w:hAnsi="Times New Roman"/>
          </w:rPr>
          <w:t>2</w:t>
        </w:r>
      </w:ins>
      <w:ins w:id="15550" w:author="Slutsker, Benjamin M (COMM)" w:date="2023-09-08T13:04:00Z">
        <w:r w:rsidRPr="000930E5">
          <w:rPr>
            <w:rFonts w:ascii="Times New Roman" w:eastAsia="Times New Roman" w:hAnsi="Times New Roman"/>
          </w:rPr>
          <w:t xml:space="preserve"> Section </w:t>
        </w:r>
      </w:ins>
      <w:ins w:id="15551" w:author="Slutsker, Benjamin M (COMM)" w:date="2023-09-27T14:14:00Z">
        <w:r>
          <w:rPr>
            <w:rFonts w:ascii="Times New Roman" w:eastAsia="Times New Roman" w:hAnsi="Times New Roman"/>
          </w:rPr>
          <w:t>5</w:t>
        </w:r>
      </w:ins>
      <w:ins w:id="15552" w:author="Slutsker, Benjamin M (COMM)" w:date="2023-09-08T13:04:00Z">
        <w:r w:rsidRPr="000930E5">
          <w:rPr>
            <w:rFonts w:ascii="Times New Roman" w:eastAsia="Times New Roman" w:hAnsi="Times New Roman"/>
          </w:rPr>
          <w:t>.</w:t>
        </w:r>
      </w:ins>
      <w:ins w:id="15553" w:author="Slutsker, Benjamin M (COMM)" w:date="2023-09-27T14:14:00Z">
        <w:r>
          <w:rPr>
            <w:rFonts w:ascii="Times New Roman" w:eastAsia="Times New Roman" w:hAnsi="Times New Roman"/>
          </w:rPr>
          <w:t>A.3</w:t>
        </w:r>
      </w:ins>
      <w:ins w:id="15554" w:author="Slutsker, Benjamin M (COMM)" w:date="2023-09-08T13:04:00Z">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5555" w:author="Slutsker, Benjamin M (COMM)" w:date="2023-09-08T13:04:00Z"/>
          <w:rFonts w:ascii="Times New Roman" w:eastAsia="Times New Roman" w:hAnsi="Times New Roman"/>
        </w:rPr>
      </w:pPr>
      <w:ins w:id="15556"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5557" w:author="VM-22 Subgroup" w:date="2023-10-30T15:55:00Z">
        <w:r>
          <w:rPr>
            <w:rFonts w:ascii="Times New Roman" w:eastAsia="Times New Roman" w:hAnsi="Times New Roman"/>
          </w:rPr>
          <w:t>scenario reserve</w:t>
        </w:r>
      </w:ins>
      <w:ins w:id="15558"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5559" w:author="Slutsker, Benjamin M (COMM)" w:date="2023-09-08T13:04:00Z"/>
          <w:rFonts w:ascii="Times New Roman" w:eastAsia="Times New Roman" w:hAnsi="Times New Roman"/>
        </w:rPr>
      </w:pPr>
      <w:ins w:id="15560"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5561" w:author="VM-22 Subgroup" w:date="2025-04-15T13:02:00Z"/>
          <w:rFonts w:ascii="Times New Roman" w:eastAsia="Times New Roman" w:hAnsi="Times New Roman"/>
        </w:rPr>
      </w:pPr>
      <w:ins w:id="15562"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31FA2AD3" w:rsidR="000C687C" w:rsidRPr="000930E5" w:rsidRDefault="000C687C" w:rsidP="003C7E49">
      <w:pPr>
        <w:spacing w:after="220" w:line="240" w:lineRule="auto"/>
        <w:ind w:left="2880" w:hanging="720"/>
        <w:jc w:val="both"/>
        <w:rPr>
          <w:ins w:id="15563" w:author="Slutsker, Benjamin M (COMM)" w:date="2023-09-08T13:04:00Z"/>
          <w:rFonts w:ascii="Times New Roman" w:eastAsia="Times New Roman" w:hAnsi="Times New Roman"/>
        </w:rPr>
      </w:pPr>
      <w:ins w:id="15564" w:author="VM-22 Subgroup" w:date="2025-04-15T13:02:00Z">
        <w:r>
          <w:rPr>
            <w:rFonts w:ascii="Times New Roman" w:eastAsia="Times New Roman" w:hAnsi="Times New Roman"/>
          </w:rPr>
          <w:t>iv.</w:t>
        </w:r>
        <w:r>
          <w:rPr>
            <w:rFonts w:ascii="Times New Roman" w:eastAsia="Times New Roman" w:hAnsi="Times New Roman"/>
          </w:rPr>
          <w:tab/>
        </w:r>
      </w:ins>
      <w:commentRangeStart w:id="15565"/>
      <w:ins w:id="15566" w:author="VM-22 Subgroup" w:date="2025-04-15T13:03:00Z">
        <w:r w:rsidRPr="000C687C">
          <w:rPr>
            <w:rFonts w:ascii="Times New Roman" w:eastAsia="Times New Roman" w:hAnsi="Times New Roman"/>
          </w:rPr>
          <w:t>A</w:t>
        </w:r>
      </w:ins>
      <w:commentRangeEnd w:id="15565"/>
      <w:ins w:id="15567" w:author="VM-22 Subgroup" w:date="2025-04-15T13:06:00Z">
        <w:r w:rsidR="00F023A1">
          <w:rPr>
            <w:rStyle w:val="CommentReference"/>
          </w:rPr>
          <w:commentReference w:id="15565"/>
        </w:r>
      </w:ins>
      <w:ins w:id="15568" w:author="VM-22 Subgroup" w:date="2025-04-15T13:03:00Z">
        <w:r w:rsidRPr="000C687C">
          <w:rPr>
            <w:rFonts w:ascii="Times New Roman" w:eastAsia="Times New Roman" w:hAnsi="Times New Roman"/>
          </w:rPr>
          <w:t xml:space="preserve"> discussion of why the test results are or are not reasonable and expected, given the nature of the product and any product or supporting asset features that could result in material interest rate risk</w:t>
        </w:r>
      </w:ins>
      <w:ins w:id="15569" w:author="Rachel Hemphill" w:date="2025-05-05T08:01:00Z">
        <w:r w:rsidR="00221BDC">
          <w:rPr>
            <w:rFonts w:ascii="Times New Roman" w:eastAsia="Times New Roman" w:hAnsi="Times New Roman"/>
          </w:rPr>
          <w:t>, mortality and/or longevity risk,</w:t>
        </w:r>
      </w:ins>
      <w:ins w:id="15570" w:author="VM-22 Subgroup" w:date="2025-04-15T13:03:00Z">
        <w:r w:rsidRPr="000C687C">
          <w:rPr>
            <w:rFonts w:ascii="Times New Roman" w:eastAsia="Times New Roman" w:hAnsi="Times New Roman"/>
          </w:rPr>
          <w:t xml:space="preserve"> or asset return volatility.</w:t>
        </w:r>
      </w:ins>
    </w:p>
    <w:p w14:paraId="49ECA48C" w14:textId="77777777" w:rsidR="003C7E49" w:rsidRPr="00465680" w:rsidRDefault="003C7E49" w:rsidP="003C7E49">
      <w:pPr>
        <w:spacing w:after="220" w:line="240" w:lineRule="auto"/>
        <w:ind w:left="2160" w:hanging="720"/>
        <w:jc w:val="both"/>
        <w:rPr>
          <w:ins w:id="15571" w:author="Slutsker, Benjamin M (COMM)" w:date="2023-09-08T13:04:00Z"/>
        </w:rPr>
      </w:pPr>
      <w:ins w:id="15572"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5573"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574"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5575" w:author="Slutsker, Benjamin M (COMM)" w:date="2023-09-27T14:16:00Z">
        <w:r>
          <w:rPr>
            <w:rFonts w:ascii="Times New Roman" w:eastAsia="Times New Roman" w:hAnsi="Times New Roman"/>
          </w:rPr>
          <w:t>2</w:t>
        </w:r>
      </w:ins>
      <w:ins w:id="15576" w:author="Slutsker, Benjamin M (COMM)" w:date="2023-09-08T13:04:00Z">
        <w:r w:rsidRPr="00465680">
          <w:rPr>
            <w:rFonts w:ascii="Times New Roman" w:eastAsia="Times New Roman" w:hAnsi="Times New Roman"/>
          </w:rPr>
          <w:t xml:space="preserve"> Section </w:t>
        </w:r>
      </w:ins>
      <w:ins w:id="15577" w:author="Slutsker, Benjamin M (COMM)" w:date="2023-09-27T14:16:00Z">
        <w:r>
          <w:rPr>
            <w:rFonts w:ascii="Times New Roman" w:eastAsia="Times New Roman" w:hAnsi="Times New Roman"/>
          </w:rPr>
          <w:t>7.D</w:t>
        </w:r>
      </w:ins>
      <w:commentRangeStart w:id="15578"/>
      <w:commentRangeStart w:id="15579"/>
      <w:ins w:id="15580" w:author="VM-22 Subgroup" w:date="2024-02-14T13:33:00Z">
        <w:r>
          <w:rPr>
            <w:rFonts w:ascii="Times New Roman" w:eastAsia="Times New Roman" w:hAnsi="Times New Roman"/>
          </w:rPr>
          <w:t>.2</w:t>
        </w:r>
      </w:ins>
      <w:commentRangeEnd w:id="15578"/>
      <w:ins w:id="15581" w:author="VM-22 Subgroup" w:date="2024-02-14T13:34:00Z">
        <w:r>
          <w:rPr>
            <w:rStyle w:val="CommentReference"/>
          </w:rPr>
          <w:commentReference w:id="15578"/>
        </w:r>
        <w:commentRangeEnd w:id="15579"/>
        <w:r>
          <w:rPr>
            <w:rStyle w:val="CommentReference"/>
          </w:rPr>
          <w:commentReference w:id="15579"/>
        </w:r>
      </w:ins>
      <w:ins w:id="15582"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5583" w:author="Slutsker, Benjamin M (COMM)" w:date="2023-09-08T13:04:00Z"/>
          <w:rFonts w:ascii="Times New Roman" w:eastAsia="Times New Roman" w:hAnsi="Times New Roman"/>
        </w:rPr>
      </w:pPr>
      <w:ins w:id="15584"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5585"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586"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5587" w:author="Slutsker, Benjamin M (COMM)" w:date="2023-09-08T13:04:00Z"/>
          <w:rFonts w:ascii="Times New Roman" w:eastAsia="Times New Roman" w:hAnsi="Times New Roman"/>
        </w:rPr>
      </w:pPr>
      <w:ins w:id="15588"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5589"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590"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5591" w:author="Slutsker, Benjamin M (COMM)" w:date="2023-09-08T13:04:00Z"/>
          <w:del w:id="15592" w:author="VM-22 Subgroup" w:date="2025-04-16T16:03:00Z"/>
          <w:rFonts w:ascii="Times New Roman" w:eastAsia="Times New Roman" w:hAnsi="Times New Roman"/>
        </w:rPr>
      </w:pPr>
      <w:ins w:id="15593"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5594"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595"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5596" w:author="Slutsker, Benjamin M (COMM)" w:date="2023-09-27T14:38:00Z">
        <w:r>
          <w:rPr>
            <w:rFonts w:ascii="Times New Roman" w:eastAsia="Times New Roman" w:hAnsi="Times New Roman"/>
          </w:rPr>
          <w:t>2</w:t>
        </w:r>
      </w:ins>
      <w:ins w:id="15597"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5598" w:author="VM-22 Subgroup" w:date="2023-10-31T13:09:00Z">
        <w:r>
          <w:rPr>
            <w:rFonts w:ascii="Times New Roman" w:eastAsia="Times New Roman" w:hAnsi="Times New Roman"/>
          </w:rPr>
          <w:t xml:space="preserve"> 7</w:t>
        </w:r>
      </w:ins>
      <w:ins w:id="15599" w:author="Slutsker, Benjamin M (COMM)" w:date="2023-09-08T13:04:00Z">
        <w:r w:rsidRPr="00C0387D">
          <w:rPr>
            <w:rFonts w:ascii="Times New Roman" w:eastAsia="Times New Roman" w:hAnsi="Times New Roman"/>
          </w:rPr>
          <w:t>.</w:t>
        </w:r>
      </w:ins>
      <w:ins w:id="15600" w:author="VM-22 Subgroup" w:date="2023-10-30T15:03:00Z">
        <w:r>
          <w:rPr>
            <w:rFonts w:ascii="Times New Roman" w:eastAsia="Times New Roman" w:hAnsi="Times New Roman"/>
          </w:rPr>
          <w:t>D</w:t>
        </w:r>
      </w:ins>
      <w:ins w:id="15601" w:author="Slutsker, Benjamin M (COMM)" w:date="2023-09-27T14:38:00Z">
        <w:r>
          <w:rPr>
            <w:rFonts w:ascii="Times New Roman" w:eastAsia="Times New Roman" w:hAnsi="Times New Roman"/>
          </w:rPr>
          <w:t>.2.c</w:t>
        </w:r>
      </w:ins>
      <w:ins w:id="15602"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5603" w:author="Slutsker, Benjamin M (COMM)" w:date="2023-09-27T14:39:00Z">
        <w:r>
          <w:rPr>
            <w:rFonts w:ascii="Times New Roman" w:eastAsia="Times New Roman" w:hAnsi="Times New Roman"/>
          </w:rPr>
          <w:t>2</w:t>
        </w:r>
      </w:ins>
      <w:ins w:id="15604" w:author="Slutsker, Benjamin M (COMM)" w:date="2023-09-08T13:04:00Z">
        <w:r>
          <w:rPr>
            <w:rFonts w:ascii="Times New Roman" w:eastAsia="Times New Roman" w:hAnsi="Times New Roman"/>
          </w:rPr>
          <w:t xml:space="preserve"> </w:t>
        </w:r>
      </w:ins>
      <w:ins w:id="15605" w:author="Slutsker, Benjamin M (COMM)" w:date="2023-09-27T14:38:00Z">
        <w:r w:rsidRPr="00C0387D">
          <w:rPr>
            <w:rFonts w:ascii="Times New Roman" w:eastAsia="Times New Roman" w:hAnsi="Times New Roman"/>
          </w:rPr>
          <w:t>Section</w:t>
        </w:r>
      </w:ins>
      <w:ins w:id="15606" w:author="VM-22 Subgroup" w:date="2023-10-31T13:09:00Z">
        <w:r>
          <w:rPr>
            <w:rFonts w:ascii="Times New Roman" w:eastAsia="Times New Roman" w:hAnsi="Times New Roman"/>
          </w:rPr>
          <w:t xml:space="preserve"> 7</w:t>
        </w:r>
      </w:ins>
      <w:ins w:id="15607" w:author="Slutsker, Benjamin M (COMM)" w:date="2023-09-27T14:38:00Z">
        <w:r w:rsidRPr="00C0387D">
          <w:rPr>
            <w:rFonts w:ascii="Times New Roman" w:eastAsia="Times New Roman" w:hAnsi="Times New Roman"/>
          </w:rPr>
          <w:t>.</w:t>
        </w:r>
      </w:ins>
      <w:ins w:id="15608" w:author="VM-22 Subgroup" w:date="2023-10-30T15:03:00Z">
        <w:r>
          <w:rPr>
            <w:rFonts w:ascii="Times New Roman" w:eastAsia="Times New Roman" w:hAnsi="Times New Roman"/>
          </w:rPr>
          <w:t>D</w:t>
        </w:r>
      </w:ins>
      <w:ins w:id="15609" w:author="Slutsker, Benjamin M (COMM)" w:date="2023-09-27T14:38:00Z">
        <w:r>
          <w:rPr>
            <w:rFonts w:ascii="Times New Roman" w:eastAsia="Times New Roman" w:hAnsi="Times New Roman"/>
          </w:rPr>
          <w:t>.2.d</w:t>
        </w:r>
      </w:ins>
      <w:ins w:id="15610"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5611" w:author="Slutsker, Benjamin M (COMM)" w:date="2023-10-11T14:45:00Z"/>
          <w:rFonts w:ascii="Times New Roman" w:hAnsi="Times New Roman"/>
        </w:rPr>
      </w:pPr>
      <w:ins w:id="15612" w:author="Slutsker, Benjamin M (COMM)" w:date="2023-09-08T13:06:00Z">
        <w:del w:id="15613" w:author="VM-22 Subgroup" w:date="2025-04-16T16:03:00Z">
          <w:r w:rsidDel="002B5884">
            <w:rPr>
              <w:rFonts w:ascii="Times New Roman" w:hAnsi="Times New Roman"/>
            </w:rPr>
            <w:delText>g</w:delText>
          </w:r>
        </w:del>
      </w:ins>
      <w:ins w:id="15614" w:author="Slutsker, Benjamin M (COMM)" w:date="2023-09-08T13:04:00Z">
        <w:del w:id="15615" w:author="VM-22 Subgroup" w:date="2025-04-16T16:03:00Z">
          <w:r w:rsidRPr="008B3309" w:rsidDel="002B5884">
            <w:rPr>
              <w:rFonts w:ascii="Times New Roman" w:hAnsi="Times New Roman"/>
            </w:rPr>
            <w:delText>.</w:delText>
          </w:r>
          <w:r w:rsidRPr="008B3309" w:rsidDel="002B5884">
            <w:rPr>
              <w:rFonts w:ascii="Times New Roman" w:hAnsi="Times New Roman"/>
            </w:rPr>
            <w:tab/>
          </w:r>
        </w:del>
      </w:ins>
      <w:ins w:id="15616" w:author="Slutsker, Benjamin M (COMM)" w:date="2023-10-11T14:45:00Z">
        <w:del w:id="15617" w:author="VM-22 Subgroup" w:date="2025-04-16T16:03:00Z">
          <w:r w:rsidDel="002B5884">
            <w:rPr>
              <w:rFonts w:ascii="Times New Roman" w:hAnsi="Times New Roman"/>
            </w:rPr>
            <w:delText>Automatic E</w:delText>
          </w:r>
        </w:del>
      </w:ins>
      <w:ins w:id="15618" w:author="Slutsker, Benjamin M (COMM)" w:date="2023-10-11T14:46:00Z">
        <w:del w:id="15619" w:author="VM-22 Subgroup" w:date="2025-04-16T16:03:00Z">
          <w:r w:rsidDel="002B5884">
            <w:rPr>
              <w:rFonts w:ascii="Times New Roman" w:hAnsi="Times New Roman"/>
            </w:rPr>
            <w:delText xml:space="preserve">xclusion from SR – A description of any groups of contracts that are automatically excluded from the SR </w:delText>
          </w:r>
        </w:del>
      </w:ins>
      <w:ins w:id="15620" w:author="Slutsker, Benjamin M (COMM)" w:date="2023-10-11T14:47:00Z">
        <w:del w:id="15621" w:author="VM-22 Subgroup" w:date="2025-04-16T16:03:00Z">
          <w:r w:rsidDel="002B5884">
            <w:rPr>
              <w:rFonts w:ascii="Times New Roman" w:hAnsi="Times New Roman"/>
            </w:rPr>
            <w:delText>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5622" w:author="Slutsker, Benjamin M (COMM)" w:date="2023-09-27T14:39:00Z"/>
          <w:del w:id="15623" w:author="VM-22 Subgroup" w:date="2025-04-16T16:06:00Z"/>
          <w:rFonts w:ascii="Times New Roman" w:hAnsi="Times New Roman"/>
        </w:rPr>
      </w:pPr>
      <w:ins w:id="15624" w:author="VM-22 Subgroup" w:date="2025-04-16T16:03:00Z">
        <w:r>
          <w:rPr>
            <w:rFonts w:ascii="Times New Roman" w:hAnsi="Times New Roman"/>
          </w:rPr>
          <w:t>g</w:t>
        </w:r>
      </w:ins>
      <w:ins w:id="15625" w:author="Slutsker, Benjamin M (COMM)" w:date="2023-10-11T14:45:00Z">
        <w:del w:id="15626" w:author="VM-22 Subgroup" w:date="2025-04-16T16:03:00Z">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ins>
      <w:ins w:id="15627" w:author="VM-22 Subgroup" w:date="2025-04-16T16:03:00Z">
        <w:r>
          <w:rPr>
            <w:rFonts w:ascii="Times New Roman" w:hAnsi="Times New Roman"/>
          </w:rPr>
          <w:t>Single Scenario Test</w:t>
        </w:r>
      </w:ins>
      <w:ins w:id="15628" w:author="Slutsker, Benjamin M (COMM)" w:date="2023-09-08T13:05:00Z">
        <w:del w:id="15629" w:author="VM-22 Subgroup" w:date="2025-04-16T16:03:00Z">
          <w:r w:rsidR="003C7E49" w:rsidDel="002B5884">
            <w:rPr>
              <w:rFonts w:ascii="Times New Roman" w:hAnsi="Times New Roman"/>
              <w:u w:val="single"/>
            </w:rPr>
            <w:delText>Deterministic</w:delText>
          </w:r>
        </w:del>
      </w:ins>
      <w:ins w:id="15630" w:author="Slutsker, Benjamin M (COMM)" w:date="2023-09-08T13:04:00Z">
        <w:del w:id="15631" w:author="VM-22 Subgroup" w:date="2025-04-16T16:03:00Z">
          <w:r w:rsidR="003C7E49" w:rsidRPr="008B3309" w:rsidDel="002B5884">
            <w:rPr>
              <w:rFonts w:ascii="Times New Roman" w:hAnsi="Times New Roman"/>
              <w:u w:val="single"/>
            </w:rPr>
            <w:delText xml:space="preserve"> Certification </w:delText>
          </w:r>
        </w:del>
      </w:ins>
      <w:ins w:id="15632" w:author="Slutsker, Benjamin M (COMM)" w:date="2023-09-27T14:39:00Z">
        <w:del w:id="15633" w:author="VM-22 Subgroup" w:date="2025-04-16T16:03:00Z">
          <w:r w:rsidR="003C7E49" w:rsidDel="002B5884">
            <w:rPr>
              <w:rFonts w:ascii="Times New Roman" w:hAnsi="Times New Roman"/>
              <w:u w:val="single"/>
            </w:rPr>
            <w:delText>Option</w:delText>
          </w:r>
        </w:del>
      </w:ins>
      <w:ins w:id="15634" w:author="Slutsker, Benjamin M (COMM)" w:date="2023-09-08T13:04:00Z">
        <w:r w:rsidR="003C7E49" w:rsidRPr="008B3309">
          <w:rPr>
            <w:rFonts w:ascii="Times New Roman" w:hAnsi="Times New Roman"/>
          </w:rPr>
          <w:t xml:space="preserve"> – For groups of </w:t>
        </w:r>
      </w:ins>
      <w:ins w:id="15635" w:author="Rachel Hemphill" w:date="2023-10-10T10:47:00Z">
        <w:r w:rsidR="003C7E49">
          <w:rPr>
            <w:rFonts w:ascii="Times New Roman" w:eastAsia="Times New Roman" w:hAnsi="Times New Roman"/>
          </w:rPr>
          <w:t>contracts</w:t>
        </w:r>
        <w:r w:rsidR="003C7E49" w:rsidRPr="00CC1E21">
          <w:rPr>
            <w:rFonts w:ascii="Times New Roman" w:eastAsia="Times New Roman" w:hAnsi="Times New Roman"/>
          </w:rPr>
          <w:t xml:space="preserve"> </w:t>
        </w:r>
      </w:ins>
      <w:ins w:id="15636" w:author="Slutsker, Benjamin M (COMM)" w:date="2023-09-08T13:04:00Z">
        <w:del w:id="15637" w:author="Rachel Hemphill" w:date="2023-10-10T10:47:00Z">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ins>
      <w:ins w:id="15638" w:author="VM-22 Subgroup" w:date="2025-04-16T16:03:00Z">
        <w:r>
          <w:rPr>
            <w:rFonts w:ascii="Times New Roman" w:hAnsi="Times New Roman"/>
          </w:rPr>
          <w:t>Single Scenario Test</w:t>
        </w:r>
      </w:ins>
      <w:ins w:id="15639" w:author="Slutsker, Benjamin M (COMM)" w:date="2023-09-08T13:05:00Z">
        <w:del w:id="15640" w:author="VM-22 Subgroup" w:date="2025-04-16T16:03:00Z">
          <w:r w:rsidR="003C7E49" w:rsidDel="002B5884">
            <w:rPr>
              <w:rFonts w:ascii="Times New Roman" w:hAnsi="Times New Roman"/>
            </w:rPr>
            <w:delText>deterministic</w:delText>
          </w:r>
        </w:del>
      </w:ins>
      <w:ins w:id="15641" w:author="Slutsker, Benjamin M (COMM)" w:date="2023-09-08T13:04:00Z">
        <w:del w:id="15642" w:author="VM-22 Subgroup" w:date="2025-04-16T16:03:00Z">
          <w:r w:rsidR="003C7E49" w:rsidRPr="008B3309" w:rsidDel="002B5884">
            <w:rPr>
              <w:rFonts w:ascii="Times New Roman" w:hAnsi="Times New Roman"/>
            </w:rPr>
            <w:delText xml:space="preserve"> certification </w:delText>
          </w:r>
        </w:del>
      </w:ins>
      <w:ins w:id="15643" w:author="Slutsker, Benjamin M (COMM)" w:date="2023-09-27T14:39:00Z">
        <w:del w:id="15644" w:author="VM-22 Subgroup" w:date="2025-04-16T16:03:00Z">
          <w:r w:rsidR="003C7E49" w:rsidDel="002B5884">
            <w:rPr>
              <w:rFonts w:ascii="Times New Roman" w:hAnsi="Times New Roman"/>
            </w:rPr>
            <w:delText>option</w:delText>
          </w:r>
        </w:del>
      </w:ins>
      <w:ins w:id="15645" w:author="Slutsker, Benjamin M (COMM)" w:date="2023-09-08T13:04:00Z">
        <w:r w:rsidR="003C7E49" w:rsidRPr="008B3309">
          <w:rPr>
            <w:rFonts w:ascii="Times New Roman" w:hAnsi="Times New Roman"/>
          </w:rPr>
          <w:t xml:space="preserve"> is used</w:t>
        </w:r>
      </w:ins>
      <w:ins w:id="15646" w:author="Slutsker, Benjamin M (COMM)" w:date="2023-09-27T14:42:00Z">
        <w:r w:rsidR="003C7E49">
          <w:rPr>
            <w:rFonts w:ascii="Times New Roman" w:hAnsi="Times New Roman"/>
          </w:rPr>
          <w:t xml:space="preserve">, provide </w:t>
        </w:r>
      </w:ins>
      <w:ins w:id="15647" w:author="VM-22 Subgroup" w:date="2025-04-16T16:04:00Z">
        <w:r>
          <w:rPr>
            <w:rFonts w:ascii="Times New Roman" w:hAnsi="Times New Roman"/>
          </w:rPr>
          <w:t xml:space="preserve">disclosures consistent with Subsections </w:t>
        </w:r>
      </w:ins>
      <w:ins w:id="15648" w:author="VM-22 Subgroup" w:date="2025-04-16T16:08:00Z">
        <w:r>
          <w:rPr>
            <w:rFonts w:ascii="Times New Roman" w:hAnsi="Times New Roman"/>
          </w:rPr>
          <w:t>b</w:t>
        </w:r>
      </w:ins>
      <w:ins w:id="15649" w:author="VM-22 Subgroup" w:date="2025-04-16T16:04:00Z">
        <w:r>
          <w:rPr>
            <w:rFonts w:ascii="Times New Roman" w:hAnsi="Times New Roman"/>
          </w:rPr>
          <w:t xml:space="preserve"> through f above</w:t>
        </w:r>
      </w:ins>
      <w:ins w:id="15650" w:author="VM-22 Subgroup" w:date="2025-04-16T16:05:00Z">
        <w:r>
          <w:rPr>
            <w:rFonts w:ascii="Times New Roman" w:hAnsi="Times New Roman"/>
          </w:rPr>
          <w:t xml:space="preserve">, but instead of for the stochastic exclusion test, as applicable to the Single Scenario Test pursuant to the requirements </w:t>
        </w:r>
      </w:ins>
      <w:ins w:id="15651" w:author="VM-22 Subgroup" w:date="2025-04-16T16:06:00Z">
        <w:r>
          <w:rPr>
            <w:rFonts w:ascii="Times New Roman" w:hAnsi="Times New Roman"/>
          </w:rPr>
          <w:t>in VM-22 Section 7.E.</w:t>
        </w:r>
      </w:ins>
      <w:ins w:id="15652" w:author="Slutsker, Benjamin M (COMM)" w:date="2023-09-27T14:42:00Z">
        <w:del w:id="15653" w:author="VM-22 Subgroup" w:date="2025-04-16T16:06:00Z">
          <w:r w:rsidR="003C7E49" w:rsidDel="002B5884">
            <w:rPr>
              <w:rFonts w:ascii="Times New Roman" w:hAnsi="Times New Roman"/>
            </w:rPr>
            <w:delText>the following</w:delText>
          </w:r>
        </w:del>
      </w:ins>
      <w:ins w:id="15654" w:author="Slutsker, Benjamin M (COMM)" w:date="2023-09-27T14:39:00Z">
        <w:del w:id="15655" w:author="VM-22 Subgroup" w:date="2025-04-16T16:06:00Z">
          <w:r w:rsidR="003C7E49" w:rsidDel="002B5884">
            <w:rPr>
              <w:rFonts w:ascii="Times New Roman" w:hAnsi="Times New Roman"/>
            </w:rPr>
            <w:delText>:</w:delText>
          </w:r>
        </w:del>
      </w:ins>
    </w:p>
    <w:p w14:paraId="1BE3DF62" w14:textId="4F2F47C5" w:rsidR="003C7E49" w:rsidDel="002B5884" w:rsidRDefault="003C7E49" w:rsidP="002B5884">
      <w:pPr>
        <w:widowControl w:val="0"/>
        <w:spacing w:after="220" w:line="240" w:lineRule="auto"/>
        <w:ind w:left="2160" w:hanging="720"/>
        <w:jc w:val="both"/>
        <w:rPr>
          <w:ins w:id="15656" w:author="Slutsker, Benjamin M (COMM)" w:date="2023-09-27T14:42:00Z"/>
          <w:del w:id="15657" w:author="VM-22 Subgroup" w:date="2025-04-16T16:06:00Z"/>
          <w:rFonts w:ascii="Times New Roman" w:hAnsi="Times New Roman"/>
        </w:rPr>
      </w:pPr>
      <w:ins w:id="15658" w:author="Slutsker, Benjamin M (COMM)" w:date="2023-09-27T14:42:00Z">
        <w:del w:id="15659" w:author="VM-22 Subgroup" w:date="2025-04-16T16:06:00Z">
          <w:r w:rsidDel="002B5884">
            <w:rPr>
              <w:rFonts w:ascii="Times New Roman" w:hAnsi="Times New Roman"/>
            </w:rPr>
            <w:delText>C</w:delText>
          </w:r>
        </w:del>
      </w:ins>
      <w:ins w:id="15660" w:author="Slutsker, Benjamin M (COMM)" w:date="2023-09-27T14:41:00Z">
        <w:del w:id="15661" w:author="VM-22 Subgroup" w:date="2025-04-16T16:06:00Z">
          <w:r w:rsidDel="002B5884">
            <w:rPr>
              <w:rFonts w:ascii="Times New Roman" w:hAnsi="Times New Roman"/>
            </w:rPr>
            <w:delText>ertification and</w:delText>
          </w:r>
        </w:del>
      </w:ins>
      <w:ins w:id="15662" w:author="Slutsker, Benjamin M (COMM)" w:date="2023-09-27T14:42:00Z">
        <w:del w:id="15663" w:author="VM-22 Subgroup" w:date="2025-04-16T16:06:00Z">
          <w:r w:rsidDel="002B5884">
            <w:rPr>
              <w:rFonts w:ascii="Times New Roman" w:hAnsi="Times New Roman"/>
            </w:rPr>
            <w:delText xml:space="preserve"> associated</w:delText>
          </w:r>
        </w:del>
      </w:ins>
      <w:ins w:id="15664" w:author="Slutsker, Benjamin M (COMM)" w:date="2023-09-27T14:41:00Z">
        <w:del w:id="15665" w:author="VM-22 Subgroup" w:date="2025-04-16T16:06:00Z">
          <w:r w:rsidDel="002B5884">
            <w:rPr>
              <w:rFonts w:ascii="Times New Roman" w:hAnsi="Times New Roman"/>
            </w:rPr>
            <w:delText xml:space="preserve"> reasoning for why economic conditions do not materially influence anticipated contract holder behavior</w:delText>
          </w:r>
        </w:del>
      </w:ins>
      <w:ins w:id="15666" w:author="Rachel Hemphill" w:date="2023-10-10T10:51:00Z">
        <w:del w:id="15667" w:author="VM-22 Subgroup" w:date="2025-04-16T16:06:00Z">
          <w:r w:rsidDel="002B5884">
            <w:rPr>
              <w:rFonts w:ascii="Times New Roman" w:hAnsi="Times New Roman"/>
            </w:rPr>
            <w:delText>, including a description of the contracts and associated features</w:delText>
          </w:r>
        </w:del>
      </w:ins>
      <w:ins w:id="15668" w:author="Slutsker, Benjamin M (COMM)" w:date="2023-09-08T13:04:00Z">
        <w:del w:id="15669" w:author="VM-22 Subgroup" w:date="2025-04-16T16:06:00Z">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5670" w:author="Slutsker, Benjamin M (COMM)" w:date="2023-09-27T14:43:00Z"/>
          <w:del w:id="15671" w:author="VM-22 Subgroup" w:date="2025-04-16T16:06:00Z"/>
          <w:rFonts w:ascii="Times New Roman" w:hAnsi="Times New Roman"/>
        </w:rPr>
      </w:pPr>
      <w:ins w:id="15672" w:author="Slutsker, Benjamin M (COMM)" w:date="2023-09-27T14:42:00Z">
        <w:del w:id="15673" w:author="VM-22 Subgroup" w:date="2025-04-16T16:06:00Z">
          <w:r w:rsidDel="002B5884">
            <w:rPr>
              <w:rFonts w:ascii="Times New Roman" w:hAnsi="Times New Roman"/>
            </w:rPr>
            <w:delText xml:space="preserve">Certification </w:delText>
          </w:r>
        </w:del>
      </w:ins>
      <w:ins w:id="15674" w:author="Slutsker, Benjamin M (COMM)" w:date="2023-09-27T14:43:00Z">
        <w:del w:id="15675" w:author="VM-22 Subgroup" w:date="2025-04-16T16:06:00Z">
          <w:r w:rsidDel="002B5884">
            <w:rPr>
              <w:rFonts w:ascii="Times New Roman" w:hAnsi="Times New Roman"/>
            </w:rPr>
            <w:delText>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5676" w:author="Slutsker, Benjamin M (COMM)" w:date="2023-09-08T12:59:00Z"/>
          <w:rFonts w:ascii="Times New Roman" w:hAnsi="Times New Roman"/>
        </w:rPr>
      </w:pPr>
      <w:ins w:id="15677" w:author="Slutsker, Benjamin M (COMM)" w:date="2023-09-27T14:43:00Z">
        <w:del w:id="15678" w:author="VM-22 Subgroup" w:date="2025-04-16T16:06:00Z">
          <w:r w:rsidDel="002B5884">
            <w:rPr>
              <w:rFonts w:ascii="Times New Roman" w:hAnsi="Times New Roman"/>
            </w:rPr>
            <w:delText>The</w:delText>
          </w:r>
        </w:del>
      </w:ins>
      <w:ins w:id="15679" w:author="Rachel Hemphill" w:date="2023-10-10T10:50:00Z">
        <w:del w:id="15680" w:author="VM-22 Subgroup" w:date="2025-04-16T16:06:00Z">
          <w:r w:rsidDel="002B5884">
            <w:rPr>
              <w:rFonts w:ascii="Times New Roman" w:hAnsi="Times New Roman"/>
            </w:rPr>
            <w:delText xml:space="preserve"> results of the</w:delText>
          </w:r>
        </w:del>
      </w:ins>
      <w:ins w:id="15681" w:author="Slutsker, Benjamin M (COMM)" w:date="2023-09-27T14:43:00Z">
        <w:del w:id="15682" w:author="VM-22 Subgroup" w:date="2025-04-16T16:06:00Z">
          <w:r w:rsidDel="002B5884">
            <w:rPr>
              <w:rFonts w:ascii="Times New Roman" w:hAnsi="Times New Roman"/>
            </w:rPr>
            <w:delText xml:space="preserve"> </w:delText>
          </w:r>
        </w:del>
        <w:del w:id="15683" w:author="VM-22 Subgroup" w:date="2024-02-14T13:34:00Z">
          <w:r w:rsidDel="006B4210">
            <w:rPr>
              <w:rFonts w:ascii="Times New Roman" w:hAnsi="Times New Roman"/>
            </w:rPr>
            <w:delText>stochastic exclusion ratio test</w:delText>
          </w:r>
        </w:del>
        <w:del w:id="15684" w:author="VM-22 Subgroup" w:date="2025-04-16T16:06:00Z">
          <w:r w:rsidDel="002B5884">
            <w:rPr>
              <w:rFonts w:ascii="Times New Roman" w:hAnsi="Times New Roman"/>
            </w:rPr>
            <w:delText xml:space="preserve">, as described in VM-22 Section </w:delText>
          </w:r>
        </w:del>
      </w:ins>
      <w:ins w:id="15685" w:author="Slutsker, Benjamin M (COMM)" w:date="2023-09-27T14:44:00Z">
        <w:del w:id="15686" w:author="VM-22 Subgroup" w:date="2025-04-16T16:06:00Z">
          <w:r w:rsidDel="002B5884">
            <w:rPr>
              <w:rFonts w:ascii="Times New Roman" w:hAnsi="Times New Roman"/>
            </w:rPr>
            <w:delText>7.C, considering only the 16 economic scenarios pai</w:delText>
          </w:r>
        </w:del>
      </w:ins>
      <w:ins w:id="15687" w:author="Rachel Hemphill" w:date="2023-10-10T10:50:00Z">
        <w:del w:id="15688" w:author="VM-22 Subgroup" w:date="2025-04-16T16:06:00Z">
          <w:r w:rsidDel="002B5884">
            <w:rPr>
              <w:rFonts w:ascii="Times New Roman" w:hAnsi="Times New Roman"/>
            </w:rPr>
            <w:delText>re</w:delText>
          </w:r>
        </w:del>
      </w:ins>
      <w:ins w:id="15689" w:author="Slutsker, Benjamin M (COMM)" w:date="2023-09-27T14:44:00Z">
        <w:del w:id="15690" w:author="VM-22 Subgroup" w:date="2025-04-16T16:06:00Z">
          <w:r w:rsidDel="002B5884">
            <w:rPr>
              <w:rFonts w:ascii="Times New Roman" w:hAnsi="Times New Roman"/>
            </w:rPr>
            <w:delText>d with a 100% mortality scenario.</w:delText>
          </w:r>
        </w:del>
      </w:ins>
    </w:p>
    <w:p w14:paraId="1E487FD6" w14:textId="77777777" w:rsidR="003C7E49" w:rsidRDefault="003C7E49" w:rsidP="003C7E49">
      <w:pPr>
        <w:widowControl w:val="0"/>
        <w:spacing w:after="0" w:line="240" w:lineRule="auto"/>
        <w:ind w:left="1440" w:hanging="720"/>
        <w:jc w:val="both"/>
        <w:rPr>
          <w:ins w:id="15691" w:author="Slutsker, Benjamin M (COMM)" w:date="2023-09-08T12:59:00Z"/>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692" w:author="Slutsker, Benjamin M (COMM)" w:date="2023-09-27T15:47:00Z">
        <w:r>
          <w:rPr>
            <w:rFonts w:ascii="Times New Roman" w:eastAsia="Times New Roman" w:hAnsi="Times New Roman"/>
          </w:rPr>
          <w:t>4</w:t>
        </w:r>
      </w:ins>
      <w:del w:id="15693"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commentRangeStart w:id="15694"/>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5695"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commentRangeEnd w:id="15694"/>
      <w:r w:rsidR="0077388C">
        <w:rPr>
          <w:rStyle w:val="CommentReference"/>
        </w:rPr>
        <w:commentReference w:id="15694"/>
      </w:r>
    </w:p>
    <w:p w14:paraId="0A988210" w14:textId="77777777" w:rsidR="003C7E49" w:rsidRPr="005F5A0A" w:rsidDel="000F4897" w:rsidRDefault="003C7E49" w:rsidP="003C7E49">
      <w:pPr>
        <w:widowControl w:val="0"/>
        <w:spacing w:after="220" w:line="240" w:lineRule="auto"/>
        <w:ind w:left="2160" w:hanging="720"/>
        <w:jc w:val="both"/>
        <w:rPr>
          <w:del w:id="15696" w:author="Slutsker, Benjamin M (COMM)" w:date="2023-09-27T14:58:00Z"/>
          <w:rFonts w:ascii="Times New Roman" w:eastAsia="Times New Roman" w:hAnsi="Times New Roman"/>
        </w:rPr>
      </w:pPr>
      <w:del w:id="15697"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5698" w:author="Slutsker, Benjamin M (COMM)" w:date="2023-09-27T14:58:00Z"/>
          <w:rFonts w:ascii="Times New Roman" w:eastAsia="Times New Roman" w:hAnsi="Times New Roman"/>
        </w:rPr>
      </w:pPr>
      <w:del w:id="15699"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5700" w:author="Slutsker, Benjamin M (COMM)" w:date="2023-09-27T14:58:00Z"/>
          <w:rFonts w:ascii="Times New Roman" w:eastAsia="Times New Roman" w:hAnsi="Times New Roman"/>
        </w:rPr>
      </w:pPr>
      <w:del w:id="15701"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5702" w:author="Slutsker, Benjamin M (COMM)" w:date="2023-09-27T14:58:00Z"/>
          <w:rFonts w:ascii="Times New Roman" w:eastAsia="Times New Roman" w:hAnsi="Times New Roman"/>
        </w:rPr>
      </w:pPr>
      <w:del w:id="15703"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5704" w:author="Slutsker, Benjamin M (COMM)" w:date="2023-09-27T14:58:00Z"/>
          <w:rFonts w:ascii="Times New Roman" w:eastAsia="Times New Roman" w:hAnsi="Times New Roman"/>
        </w:rPr>
      </w:pPr>
      <w:del w:id="15705"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06" w:author="VM-22 Subgroup" w:date="2023-10-30T15:03:00Z">
        <w:r>
          <w:rPr>
            <w:rFonts w:ascii="Times New Roman" w:eastAsia="Times New Roman" w:hAnsi="Times New Roman"/>
          </w:rPr>
          <w:t>b</w:t>
        </w:r>
      </w:ins>
      <w:ins w:id="15707" w:author="Slutsker, Benjamin M (COMM)" w:date="2023-10-11T14:32:00Z">
        <w:del w:id="15708" w:author="VM-22 Subgroup" w:date="2023-10-30T15:03:00Z">
          <w:r w:rsidDel="00FD764C">
            <w:rPr>
              <w:rFonts w:ascii="Times New Roman" w:eastAsia="Times New Roman" w:hAnsi="Times New Roman"/>
            </w:rPr>
            <w:delText>a</w:delText>
          </w:r>
        </w:del>
      </w:ins>
      <w:del w:id="15709"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5710" w:author="Slutsker, Benjamin M (COMM)" w:date="2023-09-27T14:59:00Z">
        <w:r w:rsidRPr="005F5A0A" w:rsidDel="000F4897">
          <w:rPr>
            <w:rFonts w:ascii="Times New Roman" w:eastAsia="Times New Roman" w:hAnsi="Times New Roman"/>
          </w:rPr>
          <w:delText>If using the CTEPA method, a</w:delText>
        </w:r>
      </w:del>
      <w:ins w:id="15711"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5712"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5713"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5714" w:author="Slutsker, Benjamin M (COMM)" w:date="2023-09-27T14:59:00Z">
        <w:r w:rsidRPr="005F5A0A" w:rsidDel="000F4897">
          <w:rPr>
            <w:rFonts w:ascii="Times New Roman" w:eastAsia="Times New Roman" w:hAnsi="Times New Roman"/>
          </w:rPr>
          <w:delText>VM-21</w:delText>
        </w:r>
      </w:del>
      <w:del w:id="15715"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5716" w:author="Slutsker, Benjamin M (COMM)" w:date="2023-09-27T14:59:00Z">
        <w:r>
          <w:rPr>
            <w:rFonts w:ascii="Times New Roman" w:eastAsia="Times New Roman" w:hAnsi="Times New Roman"/>
          </w:rPr>
          <w:t xml:space="preserve"> of VM-21 </w:t>
        </w:r>
      </w:ins>
      <w:ins w:id="15717" w:author="Slutsker, Benjamin M (COMM)" w:date="2023-10-11T14:52:00Z">
        <w:r>
          <w:rPr>
            <w:rFonts w:ascii="Times New Roman" w:eastAsia="Times New Roman" w:hAnsi="Times New Roman"/>
          </w:rPr>
          <w:t>or</w:t>
        </w:r>
      </w:ins>
      <w:ins w:id="15718"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5719"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5720"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721" w:author="Slutsker, Benjamin M (COMM)" w:date="2023-09-27T15:00:00Z">
        <w:r>
          <w:rPr>
            <w:rFonts w:ascii="Times New Roman" w:eastAsia="Times New Roman" w:hAnsi="Times New Roman"/>
          </w:rPr>
          <w:t xml:space="preserve"> </w:t>
        </w:r>
      </w:ins>
      <w:ins w:id="15722" w:author="Slutsker, Benjamin M (COMM)" w:date="2023-10-11T14:52:00Z">
        <w:r>
          <w:rPr>
            <w:rFonts w:ascii="Times New Roman" w:eastAsia="Times New Roman" w:hAnsi="Times New Roman"/>
          </w:rPr>
          <w:t>or</w:t>
        </w:r>
      </w:ins>
      <w:ins w:id="15723" w:author="Slutsker, Benjamin M (COMM)" w:date="2023-09-27T15:00:00Z">
        <w:r>
          <w:rPr>
            <w:rFonts w:ascii="Times New Roman" w:eastAsia="Times New Roman" w:hAnsi="Times New Roman"/>
          </w:rPr>
          <w:t xml:space="preserve"> VM-22</w:t>
        </w:r>
      </w:ins>
      <w:ins w:id="15724"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5725"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726" w:author="Slutsker, Benjamin M (COMM)" w:date="2023-09-27T15:00:00Z">
        <w:r>
          <w:rPr>
            <w:rFonts w:ascii="Times New Roman" w:eastAsia="Times New Roman" w:hAnsi="Times New Roman"/>
          </w:rPr>
          <w:t xml:space="preserve"> of VM-21 </w:t>
        </w:r>
      </w:ins>
      <w:ins w:id="15727" w:author="Slutsker, Benjamin M (COMM)" w:date="2023-10-11T14:52:00Z">
        <w:r>
          <w:rPr>
            <w:rFonts w:ascii="Times New Roman" w:eastAsia="Times New Roman" w:hAnsi="Times New Roman"/>
          </w:rPr>
          <w:t>or</w:t>
        </w:r>
      </w:ins>
      <w:ins w:id="15728"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29" w:author="VM-22 Subgroup" w:date="2023-10-30T15:03:00Z">
        <w:r>
          <w:rPr>
            <w:rFonts w:ascii="Times New Roman" w:eastAsia="Times New Roman" w:hAnsi="Times New Roman"/>
          </w:rPr>
          <w:t>c</w:t>
        </w:r>
      </w:ins>
      <w:del w:id="15730"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5731"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5732" w:author="Slutsker, Benjamin M (COMM)" w:date="2023-10-11T14:32:00Z"/>
          <w:rFonts w:ascii="Times New Roman" w:eastAsia="Times New Roman" w:hAnsi="Times New Roman"/>
        </w:rPr>
      </w:pPr>
      <w:del w:id="15733" w:author="Slutsker, Benjamin M (COMM)" w:date="2023-09-27T15:23:00Z">
        <w:r w:rsidRPr="005F5A0A" w:rsidDel="00BE40A7">
          <w:rPr>
            <w:rFonts w:ascii="Times New Roman" w:eastAsia="Times New Roman" w:hAnsi="Times New Roman"/>
          </w:rPr>
          <w:delText>e</w:delText>
        </w:r>
      </w:del>
      <w:del w:id="15734"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35" w:author="VM-22 Subgroup" w:date="2023-10-30T15:04:00Z">
        <w:r>
          <w:rPr>
            <w:rFonts w:ascii="Times New Roman" w:eastAsia="Times New Roman" w:hAnsi="Times New Roman"/>
          </w:rPr>
          <w:t>d</w:t>
        </w:r>
      </w:ins>
      <w:del w:id="15736"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5737"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738" w:author="Slutsker, Benjamin M (COMM)" w:date="2023-09-27T15:01:00Z">
        <w:r>
          <w:rPr>
            <w:rFonts w:ascii="Times New Roman" w:eastAsia="Times New Roman" w:hAnsi="Times New Roman"/>
          </w:rPr>
          <w:t xml:space="preserve"> of VM-21 </w:t>
        </w:r>
      </w:ins>
      <w:ins w:id="15739" w:author="Slutsker, Benjamin M (COMM)" w:date="2023-10-11T14:52:00Z">
        <w:r>
          <w:rPr>
            <w:rFonts w:ascii="Times New Roman" w:eastAsia="Times New Roman" w:hAnsi="Times New Roman"/>
          </w:rPr>
          <w:t>or</w:t>
        </w:r>
      </w:ins>
      <w:ins w:id="15740"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discussion of any benefit type proxy chosen, or other approximations applied for benefit types not described in the aforementioned section,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41" w:author="VM-22 Subgroup" w:date="2023-10-30T15:04:00Z">
        <w:r>
          <w:rPr>
            <w:rFonts w:ascii="Times New Roman" w:eastAsia="Times New Roman" w:hAnsi="Times New Roman"/>
          </w:rPr>
          <w:t>e</w:t>
        </w:r>
      </w:ins>
      <w:del w:id="15742"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5743"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Section 6.C.4</w:t>
      </w:r>
      <w:ins w:id="15744" w:author="Slutsker, Benjamin M (COMM)" w:date="2023-09-27T15:01:00Z">
        <w:r>
          <w:rPr>
            <w:rFonts w:ascii="Times New Roman" w:eastAsia="Times New Roman" w:hAnsi="Times New Roman"/>
          </w:rPr>
          <w:t xml:space="preserve"> </w:t>
        </w:r>
      </w:ins>
      <w:ins w:id="15745" w:author="Slutsker, Benjamin M (COMM)" w:date="2023-10-11T14:52:00Z">
        <w:r>
          <w:rPr>
            <w:rFonts w:ascii="Times New Roman" w:eastAsia="Times New Roman" w:hAnsi="Times New Roman"/>
          </w:rPr>
          <w:t>or</w:t>
        </w:r>
      </w:ins>
      <w:ins w:id="15746" w:author="Slutsker, Benjamin M (COMM)" w:date="2023-09-27T15:01:00Z">
        <w:r>
          <w:rPr>
            <w:rFonts w:ascii="Times New Roman" w:eastAsia="Times New Roman" w:hAnsi="Times New Roman"/>
          </w:rPr>
          <w:t xml:space="preserve"> VM-22</w:t>
        </w:r>
      </w:ins>
      <w:ins w:id="15747"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48" w:author="VM-22 Subgroup" w:date="2023-10-30T15:04:00Z">
        <w:r>
          <w:rPr>
            <w:rFonts w:ascii="Times New Roman" w:eastAsia="Times New Roman" w:hAnsi="Times New Roman"/>
          </w:rPr>
          <w:t>f</w:t>
        </w:r>
      </w:ins>
      <w:del w:id="15749"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50" w:author="VM-22 Subgroup" w:date="2023-10-30T15:05:00Z">
        <w:r>
          <w:rPr>
            <w:rFonts w:ascii="Times New Roman" w:eastAsia="Times New Roman" w:hAnsi="Times New Roman"/>
          </w:rPr>
          <w:t>g</w:t>
        </w:r>
      </w:ins>
      <w:del w:id="15751"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52" w:author="VM-22 Subgroup" w:date="2023-10-30T15:05:00Z">
        <w:r>
          <w:rPr>
            <w:rFonts w:ascii="Times New Roman" w:eastAsia="Times New Roman" w:hAnsi="Times New Roman"/>
          </w:rPr>
          <w:t>h</w:t>
        </w:r>
      </w:ins>
      <w:del w:id="15753"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5754"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55" w:author="VM-22 Subgroup" w:date="2023-10-30T15:05:00Z">
        <w:r>
          <w:rPr>
            <w:rFonts w:ascii="Times New Roman" w:eastAsia="Times New Roman" w:hAnsi="Times New Roman"/>
          </w:rPr>
          <w:t>i</w:t>
        </w:r>
      </w:ins>
      <w:del w:id="15756"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similar to those used to determine the </w:t>
      </w:r>
      <w:ins w:id="15757"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758" w:author="VM-22 Subgroup" w:date="2023-10-30T15:05:00Z">
        <w:r>
          <w:rPr>
            <w:rFonts w:ascii="Times New Roman" w:eastAsia="Times New Roman" w:hAnsi="Times New Roman"/>
          </w:rPr>
          <w:t>j</w:t>
        </w:r>
      </w:ins>
      <w:del w:id="15759"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5760"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5761"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0F120927" w14:textId="13416DBE" w:rsidR="0017693B" w:rsidRDefault="003C7E49" w:rsidP="003C7E49">
      <w:pPr>
        <w:widowControl w:val="0"/>
        <w:spacing w:after="220" w:line="240" w:lineRule="auto"/>
        <w:ind w:left="2160" w:hanging="720"/>
        <w:jc w:val="both"/>
        <w:rPr>
          <w:ins w:id="15762" w:author="Rachel Hemphill" w:date="2025-05-01T07:36:00Z"/>
          <w:rFonts w:ascii="Times New Roman" w:eastAsia="Times New Roman" w:hAnsi="Times New Roman"/>
        </w:rPr>
      </w:pPr>
      <w:ins w:id="15763" w:author="VM-22 Subgroup" w:date="2023-10-30T15:05:00Z">
        <w:r>
          <w:rPr>
            <w:rFonts w:ascii="Times New Roman" w:eastAsia="Times New Roman" w:hAnsi="Times New Roman"/>
          </w:rPr>
          <w:t>k</w:t>
        </w:r>
      </w:ins>
      <w:del w:id="15764"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del w:id="15765" w:author="Rachel Hemphill" w:date="2025-05-01T07:35:00Z">
        <w:r w:rsidRPr="005F5A0A" w:rsidDel="0017693B">
          <w:rPr>
            <w:rFonts w:ascii="Times New Roman" w:eastAsia="Times New Roman" w:hAnsi="Times New Roman"/>
            <w:u w:val="single"/>
          </w:rPr>
          <w:delText xml:space="preserve">Impact of </w:delText>
        </w:r>
      </w:del>
      <w:r w:rsidRPr="005F5A0A">
        <w:rPr>
          <w:rFonts w:ascii="Times New Roman" w:eastAsia="Times New Roman" w:hAnsi="Times New Roman"/>
          <w:u w:val="single"/>
        </w:rPr>
        <w:t xml:space="preserve">Aggregation </w:t>
      </w:r>
      <w:r w:rsidRPr="005F5A0A">
        <w:rPr>
          <w:rFonts w:ascii="Times New Roman" w:eastAsia="Times New Roman" w:hAnsi="Times New Roman"/>
        </w:rPr>
        <w:t xml:space="preserve">– </w:t>
      </w:r>
      <w:ins w:id="15766" w:author="Rachel Hemphill" w:date="2025-05-01T07:37:00Z">
        <w:r w:rsidR="0017693B">
          <w:rPr>
            <w:rFonts w:ascii="Times New Roman" w:eastAsia="Times New Roman" w:hAnsi="Times New Roman"/>
          </w:rPr>
          <w:t>The following information on aggregation:</w:t>
        </w:r>
      </w:ins>
    </w:p>
    <w:p w14:paraId="35C155BD" w14:textId="77777777" w:rsidR="0017693B" w:rsidRDefault="003C7E49" w:rsidP="0017693B">
      <w:pPr>
        <w:pStyle w:val="ListParagraph"/>
        <w:widowControl w:val="0"/>
        <w:numPr>
          <w:ilvl w:val="0"/>
          <w:numId w:val="162"/>
        </w:numPr>
        <w:spacing w:after="220" w:line="240" w:lineRule="auto"/>
        <w:jc w:val="both"/>
        <w:rPr>
          <w:ins w:id="15767" w:author="VM-22 Subgroup" w:date="2025-05-06T13:42:00Z"/>
          <w:rFonts w:ascii="Times New Roman" w:eastAsia="Times New Roman" w:hAnsi="Times New Roman"/>
        </w:rPr>
      </w:pPr>
      <w:r w:rsidRPr="0017693B">
        <w:rPr>
          <w:rFonts w:ascii="Times New Roman" w:eastAsia="Times New Roman" w:hAnsi="Times New Roman"/>
          <w:rPrChange w:id="15768" w:author="Rachel Hemphill" w:date="2025-05-01T07:36:00Z">
            <w:rPr/>
          </w:rPrChange>
        </w:rPr>
        <w:t>Disclosure of the impact of aggregation</w:t>
      </w:r>
      <w:ins w:id="15769" w:author="Slutsker, Benjamin M (COMM)" w:date="2023-09-29T10:29:00Z">
        <w:r w:rsidRPr="0017693B">
          <w:rPr>
            <w:rFonts w:ascii="Times New Roman" w:eastAsia="Times New Roman" w:hAnsi="Times New Roman"/>
            <w:rPrChange w:id="15770" w:author="Rachel Hemphill" w:date="2025-05-01T07:36:00Z">
              <w:rPr/>
            </w:rPrChange>
          </w:rPr>
          <w:t>, that is</w:t>
        </w:r>
      </w:ins>
      <w:ins w:id="15771" w:author="VM-22 Subgroup" w:date="2023-10-31T13:11:00Z">
        <w:r w:rsidRPr="0017693B">
          <w:rPr>
            <w:rFonts w:ascii="Times New Roman" w:eastAsia="Times New Roman" w:hAnsi="Times New Roman"/>
            <w:rPrChange w:id="15772" w:author="Rachel Hemphill" w:date="2025-05-01T07:36:00Z">
              <w:rPr/>
            </w:rPrChange>
          </w:rPr>
          <w:t>,</w:t>
        </w:r>
      </w:ins>
      <w:ins w:id="15773" w:author="Slutsker, Benjamin M (COMM)" w:date="2023-09-29T10:29:00Z">
        <w:r w:rsidRPr="0017693B">
          <w:rPr>
            <w:rFonts w:ascii="Times New Roman" w:eastAsia="Times New Roman" w:hAnsi="Times New Roman"/>
            <w:rPrChange w:id="15774" w:author="Rachel Hemphill" w:date="2025-05-01T07:36:00Z">
              <w:rPr/>
            </w:rPrChange>
          </w:rPr>
          <w:t xml:space="preserve"> a comparison of</w:t>
        </w:r>
      </w:ins>
      <w:ins w:id="15775" w:author="Slutsker, Benjamin M (COMM)" w:date="2023-09-29T10:28:00Z">
        <w:r w:rsidRPr="0017693B">
          <w:rPr>
            <w:rFonts w:ascii="Times New Roman" w:eastAsia="Times New Roman" w:hAnsi="Times New Roman"/>
            <w:rPrChange w:id="15776" w:author="Rachel Hemphill" w:date="2025-05-01T07:36:00Z">
              <w:rPr/>
            </w:rPrChange>
          </w:rPr>
          <w:t xml:space="preserve"> seriatim calculations compared to aggregation permitted under VM-21 </w:t>
        </w:r>
      </w:ins>
      <w:ins w:id="15777" w:author="Slutsker, Benjamin M (COMM)" w:date="2023-10-11T14:52:00Z">
        <w:r w:rsidRPr="0017693B">
          <w:rPr>
            <w:rFonts w:ascii="Times New Roman" w:eastAsia="Times New Roman" w:hAnsi="Times New Roman"/>
            <w:rPrChange w:id="15778" w:author="Rachel Hemphill" w:date="2025-05-01T07:36:00Z">
              <w:rPr/>
            </w:rPrChange>
          </w:rPr>
          <w:t>or</w:t>
        </w:r>
      </w:ins>
      <w:ins w:id="15779" w:author="Slutsker, Benjamin M (COMM)" w:date="2023-09-29T10:28:00Z">
        <w:r w:rsidRPr="0017693B">
          <w:rPr>
            <w:rFonts w:ascii="Times New Roman" w:eastAsia="Times New Roman" w:hAnsi="Times New Roman"/>
            <w:rPrChange w:id="15780" w:author="Rachel Hemphill" w:date="2025-05-01T07:36:00Z">
              <w:rPr/>
            </w:rPrChange>
          </w:rPr>
          <w:t xml:space="preserve"> VM-22</w:t>
        </w:r>
      </w:ins>
      <w:r w:rsidRPr="0017693B">
        <w:rPr>
          <w:rFonts w:ascii="Times New Roman" w:eastAsia="Times New Roman" w:hAnsi="Times New Roman"/>
          <w:rPrChange w:id="15781" w:author="Rachel Hemphill" w:date="2025-05-01T07:36:00Z">
            <w:rPr/>
          </w:rPrChange>
        </w:rPr>
        <w:t xml:space="preserve">, and discussion of the method used to determine the impact, pursuant to </w:t>
      </w:r>
      <w:del w:id="15782" w:author="Slutsker, Benjamin M (COMM)" w:date="2023-09-27T15:03:00Z">
        <w:r w:rsidRPr="0017693B" w:rsidDel="000F4897">
          <w:rPr>
            <w:rFonts w:ascii="Times New Roman" w:eastAsia="Times New Roman" w:hAnsi="Times New Roman"/>
            <w:rPrChange w:id="15783" w:author="Rachel Hemphill" w:date="2025-05-01T07:36:00Z">
              <w:rPr/>
            </w:rPrChange>
          </w:rPr>
          <w:delText xml:space="preserve">VM-21 </w:delText>
        </w:r>
      </w:del>
      <w:r w:rsidRPr="0017693B">
        <w:rPr>
          <w:rFonts w:ascii="Times New Roman" w:eastAsia="Times New Roman" w:hAnsi="Times New Roman"/>
          <w:rPrChange w:id="15784" w:author="Rachel Hemphill" w:date="2025-05-01T07:36:00Z">
            <w:rPr/>
          </w:rPrChange>
        </w:rPr>
        <w:t>Section 6.A.1.a</w:t>
      </w:r>
      <w:ins w:id="15785" w:author="Slutsker, Benjamin M (COMM)" w:date="2023-09-27T15:03:00Z">
        <w:r w:rsidRPr="0017693B">
          <w:rPr>
            <w:rFonts w:ascii="Times New Roman" w:eastAsia="Times New Roman" w:hAnsi="Times New Roman"/>
            <w:rPrChange w:id="15786" w:author="Rachel Hemphill" w:date="2025-05-01T07:36:00Z">
              <w:rPr/>
            </w:rPrChange>
          </w:rPr>
          <w:t xml:space="preserve"> in VM-21 </w:t>
        </w:r>
      </w:ins>
      <w:ins w:id="15787" w:author="Slutsker, Benjamin M (COMM)" w:date="2023-10-11T14:52:00Z">
        <w:r w:rsidRPr="0017693B">
          <w:rPr>
            <w:rFonts w:ascii="Times New Roman" w:eastAsia="Times New Roman" w:hAnsi="Times New Roman"/>
            <w:rPrChange w:id="15788" w:author="Rachel Hemphill" w:date="2025-05-01T07:36:00Z">
              <w:rPr/>
            </w:rPrChange>
          </w:rPr>
          <w:t>or</w:t>
        </w:r>
      </w:ins>
      <w:ins w:id="15789" w:author="Slutsker, Benjamin M (COMM)" w:date="2023-09-27T15:03:00Z">
        <w:r w:rsidRPr="0017693B">
          <w:rPr>
            <w:rFonts w:ascii="Times New Roman" w:eastAsia="Times New Roman" w:hAnsi="Times New Roman"/>
            <w:rPrChange w:id="15790" w:author="Rachel Hemphill" w:date="2025-05-01T07:36:00Z">
              <w:rPr/>
            </w:rPrChange>
          </w:rPr>
          <w:t xml:space="preserve"> VM-22</w:t>
        </w:r>
      </w:ins>
      <w:r w:rsidRPr="0017693B">
        <w:rPr>
          <w:rFonts w:ascii="Times New Roman" w:eastAsia="Times New Roman" w:hAnsi="Times New Roman"/>
          <w:rPrChange w:id="15791" w:author="Rachel Hemphill" w:date="2025-05-01T07:36:00Z">
            <w:rPr/>
          </w:rPrChange>
        </w:rPr>
        <w:t>.</w:t>
      </w:r>
      <w:ins w:id="15792" w:author="Rachel Hemphill" w:date="2025-05-01T07:31:00Z">
        <w:r w:rsidR="0017693B" w:rsidRPr="0017693B">
          <w:rPr>
            <w:rFonts w:ascii="Times New Roman" w:eastAsia="Times New Roman" w:hAnsi="Times New Roman"/>
            <w:rPrChange w:id="15793" w:author="Rachel Hemphill" w:date="2025-05-01T07:36:00Z">
              <w:rPr/>
            </w:rPrChange>
          </w:rPr>
          <w:t xml:space="preserve"> </w:t>
        </w:r>
      </w:ins>
    </w:p>
    <w:p w14:paraId="1C128B04" w14:textId="77777777" w:rsidR="00933356" w:rsidRDefault="00933356" w:rsidP="00933356">
      <w:pPr>
        <w:pStyle w:val="ListParagraph"/>
        <w:widowControl w:val="0"/>
        <w:spacing w:after="220" w:line="240" w:lineRule="auto"/>
        <w:ind w:left="2880"/>
        <w:jc w:val="both"/>
        <w:rPr>
          <w:ins w:id="15794" w:author="Rachel Hemphill" w:date="2025-05-01T07:36:00Z"/>
          <w:rFonts w:ascii="Times New Roman" w:eastAsia="Times New Roman" w:hAnsi="Times New Roman"/>
        </w:rPr>
      </w:pPr>
    </w:p>
    <w:p w14:paraId="6FD427F0" w14:textId="7C3FC6FA" w:rsidR="003C7E49" w:rsidRDefault="0017693B" w:rsidP="0017693B">
      <w:pPr>
        <w:pStyle w:val="ListParagraph"/>
        <w:widowControl w:val="0"/>
        <w:numPr>
          <w:ilvl w:val="0"/>
          <w:numId w:val="162"/>
        </w:numPr>
        <w:spacing w:after="220" w:line="240" w:lineRule="auto"/>
        <w:jc w:val="both"/>
        <w:rPr>
          <w:ins w:id="15795" w:author="Rachel Hemphill" w:date="2025-05-01T07:38:00Z"/>
          <w:rFonts w:ascii="Times New Roman" w:eastAsia="Times New Roman" w:hAnsi="Times New Roman"/>
        </w:rPr>
      </w:pPr>
      <w:commentRangeStart w:id="15796"/>
      <w:ins w:id="15797" w:author="Rachel Hemphill" w:date="2025-05-01T07:31:00Z">
        <w:r w:rsidRPr="0017693B">
          <w:rPr>
            <w:rFonts w:ascii="Times New Roman" w:eastAsia="Times New Roman" w:hAnsi="Times New Roman"/>
            <w:rPrChange w:id="15798" w:author="Rachel Hemphill" w:date="2025-05-01T07:36:00Z">
              <w:rPr/>
            </w:rPrChange>
          </w:rPr>
          <w:t xml:space="preserve">For VM-22, </w:t>
        </w:r>
      </w:ins>
      <w:ins w:id="15799" w:author="Rachel Hemphill" w:date="2025-05-01T07:33:00Z">
        <w:r w:rsidRPr="0017693B">
          <w:rPr>
            <w:rFonts w:ascii="Times New Roman" w:eastAsia="Times New Roman" w:hAnsi="Times New Roman"/>
            <w:rPrChange w:id="15800" w:author="Rachel Hemphill" w:date="2025-05-01T07:36:00Z">
              <w:rPr/>
            </w:rPrChange>
          </w:rPr>
          <w:t>support</w:t>
        </w:r>
      </w:ins>
      <w:ins w:id="15801" w:author="Rachel Hemphill" w:date="2025-05-01T07:31:00Z">
        <w:r w:rsidRPr="0017693B">
          <w:rPr>
            <w:rFonts w:ascii="Times New Roman" w:eastAsia="Times New Roman" w:hAnsi="Times New Roman"/>
            <w:rPrChange w:id="15802" w:author="Rachel Hemphill" w:date="2025-05-01T07:36:00Z">
              <w:rPr/>
            </w:rPrChange>
          </w:rPr>
          <w:t xml:space="preserve"> that the criteria in VM-22 Section </w:t>
        </w:r>
      </w:ins>
      <w:ins w:id="15803" w:author="Rachel Hemphill" w:date="2025-05-01T07:32:00Z">
        <w:r w:rsidRPr="0017693B">
          <w:rPr>
            <w:rFonts w:ascii="Times New Roman" w:eastAsia="Times New Roman" w:hAnsi="Times New Roman"/>
            <w:rPrChange w:id="15804" w:author="Rachel Hemphill" w:date="2025-05-01T07:36:00Z">
              <w:rPr/>
            </w:rPrChange>
          </w:rPr>
          <w:t>3.F.2</w:t>
        </w:r>
      </w:ins>
      <w:ins w:id="15805" w:author="Rachel Hemphill" w:date="2025-05-01T07:33:00Z">
        <w:r w:rsidRPr="0017693B">
          <w:rPr>
            <w:rFonts w:ascii="Times New Roman" w:eastAsia="Times New Roman" w:hAnsi="Times New Roman"/>
            <w:rPrChange w:id="15806" w:author="Rachel Hemphill" w:date="2025-05-01T07:36:00Z">
              <w:rPr/>
            </w:rPrChange>
          </w:rPr>
          <w:t xml:space="preserve"> is met</w:t>
        </w:r>
      </w:ins>
      <w:ins w:id="15807" w:author="Rachel Hemphill" w:date="2025-05-01T07:32:00Z">
        <w:r w:rsidRPr="0017693B">
          <w:rPr>
            <w:rFonts w:ascii="Times New Roman" w:eastAsia="Times New Roman" w:hAnsi="Times New Roman"/>
            <w:rPrChange w:id="15808" w:author="Rachel Hemphill" w:date="2025-05-01T07:36:00Z">
              <w:rPr/>
            </w:rPrChange>
          </w:rPr>
          <w:t>.</w:t>
        </w:r>
      </w:ins>
      <w:commentRangeEnd w:id="15796"/>
      <w:ins w:id="15809" w:author="Rachel Hemphill" w:date="2025-05-01T07:33:00Z">
        <w:r>
          <w:rPr>
            <w:rStyle w:val="CommentReference"/>
          </w:rPr>
          <w:commentReference w:id="15796"/>
        </w:r>
      </w:ins>
    </w:p>
    <w:p w14:paraId="0016E6E0" w14:textId="77777777" w:rsidR="0017693B" w:rsidRPr="0017693B" w:rsidRDefault="0017693B">
      <w:pPr>
        <w:pStyle w:val="ListParagraph"/>
        <w:widowControl w:val="0"/>
        <w:spacing w:after="220" w:line="240" w:lineRule="auto"/>
        <w:ind w:left="2880"/>
        <w:jc w:val="both"/>
        <w:rPr>
          <w:rFonts w:ascii="Times New Roman" w:eastAsia="Times New Roman" w:hAnsi="Times New Roman"/>
          <w:rPrChange w:id="15810" w:author="Rachel Hemphill" w:date="2025-05-01T07:36:00Z">
            <w:rPr/>
          </w:rPrChange>
        </w:rPr>
        <w:pPrChange w:id="15811" w:author="Rachel Hemphill" w:date="2025-05-01T07:38:00Z">
          <w:pPr>
            <w:widowControl w:val="0"/>
            <w:spacing w:after="220" w:line="240" w:lineRule="auto"/>
            <w:ind w:left="2160" w:hanging="720"/>
            <w:jc w:val="both"/>
          </w:pPr>
        </w:pPrChange>
      </w:pP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5812" w:author="Slutsker, Benjamin M (COMM)" w:date="2023-09-27T15:43:00Z"/>
          <w:rFonts w:ascii="Times New Roman" w:hAnsi="Times New Roman"/>
        </w:rPr>
      </w:pPr>
      <w:ins w:id="15813"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5814" w:author="Rachel Hemphill" w:date="2023-10-10T10:54:00Z">
        <w:r>
          <w:rPr>
            <w:rFonts w:ascii="Times New Roman" w:hAnsi="Times New Roman"/>
          </w:rPr>
          <w:t>contracts</w:t>
        </w:r>
      </w:ins>
      <w:ins w:id="15815"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5816" w:author="Slutsker, Benjamin M (COMM)" w:date="2023-10-11T14:52:00Z">
        <w:r>
          <w:rPr>
            <w:rFonts w:ascii="Times New Roman" w:eastAsia="Times New Roman" w:hAnsi="Times New Roman"/>
          </w:rPr>
          <w:t>or</w:t>
        </w:r>
      </w:ins>
      <w:ins w:id="15817" w:author="Slutsker, Benjamin M (COMM)" w:date="2023-09-27T15:43:00Z">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5818" w:author="Slutsker, Benjamin M (COMM)" w:date="2023-09-27T15:43:00Z"/>
          <w:rFonts w:ascii="Times New Roman" w:eastAsia="Times New Roman" w:hAnsi="Times New Roman"/>
        </w:rPr>
      </w:pPr>
      <w:ins w:id="15819"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5820" w:author="Slutsker, Benjamin M (COMM)" w:date="2023-09-27T15:43:00Z"/>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5821" w:author="Slutsker, Benjamin M (COMM)" w:date="2023-09-27T15:43:00Z"/>
          <w:rFonts w:ascii="Times New Roman" w:eastAsia="Times New Roman" w:hAnsi="Times New Roman"/>
        </w:rPr>
      </w:pPr>
      <w:ins w:id="15822" w:author="Slutsker, Benjamin M (COMM)" w:date="2023-09-27T15:44:00Z">
        <w:r>
          <w:rPr>
            <w:rFonts w:ascii="Times New Roman" w:eastAsia="Times New Roman" w:hAnsi="Times New Roman"/>
          </w:rPr>
          <w:t>A</w:t>
        </w:r>
      </w:ins>
      <w:ins w:id="15823"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5824" w:author="Rachel Hemphill" w:date="2023-10-10T10:54:00Z">
        <w:r>
          <w:rPr>
            <w:rFonts w:ascii="Times New Roman" w:eastAsia="Times New Roman" w:hAnsi="Times New Roman"/>
          </w:rPr>
          <w:t>contract</w:t>
        </w:r>
      </w:ins>
      <w:ins w:id="15825"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5826" w:author="Slutsker, Benjamin M (COMM)" w:date="2023-09-27T15:43:00Z"/>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5827" w:author="Slutsker, Benjamin M (COMM)" w:date="2023-09-27T15:44:00Z"/>
          <w:rFonts w:ascii="Times New Roman" w:eastAsia="Times New Roman" w:hAnsi="Times New Roman"/>
        </w:rPr>
      </w:pPr>
      <w:ins w:id="15828" w:author="Slutsker, Benjamin M (COMM)" w:date="2023-09-27T15:44:00Z">
        <w:r>
          <w:rPr>
            <w:rFonts w:ascii="Times New Roman" w:eastAsia="Times New Roman" w:hAnsi="Times New Roman"/>
          </w:rPr>
          <w:t>W</w:t>
        </w:r>
      </w:ins>
      <w:ins w:id="15829"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5830" w:author="Slutsker, Benjamin M (COMM)" w:date="2023-10-11T14:34:00Z">
        <w:r>
          <w:rPr>
            <w:rFonts w:ascii="Times New Roman" w:eastAsia="Times New Roman" w:hAnsi="Times New Roman"/>
          </w:rPr>
          <w:t xml:space="preserve">the VA Supplement or </w:t>
        </w:r>
      </w:ins>
      <w:ins w:id="15831" w:author="Slutsker, Benjamin M (COMM)" w:date="2023-09-27T15:43:00Z">
        <w:r w:rsidRPr="004E7905">
          <w:rPr>
            <w:rFonts w:ascii="Times New Roman" w:eastAsia="Times New Roman" w:hAnsi="Times New Roman"/>
          </w:rPr>
          <w:t>Part 1 of the VM-2</w:t>
        </w:r>
      </w:ins>
      <w:ins w:id="15832" w:author="Slutsker, Benjamin M (COMM)" w:date="2023-09-29T10:21:00Z">
        <w:r>
          <w:rPr>
            <w:rFonts w:ascii="Times New Roman" w:eastAsia="Times New Roman" w:hAnsi="Times New Roman"/>
          </w:rPr>
          <w:t>2</w:t>
        </w:r>
      </w:ins>
      <w:ins w:id="15833"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5834" w:author="Slutsker, Benjamin M (COMM)" w:date="2023-09-27T15:44:00Z"/>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5835" w:author="Slutsker, Benjamin M (COMM)" w:date="2023-09-27T15:43:00Z"/>
          <w:rFonts w:ascii="Times New Roman" w:eastAsia="Times New Roman" w:hAnsi="Times New Roman"/>
        </w:rPr>
      </w:pPr>
      <w:ins w:id="15836"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5837" w:author="Slutsker, Benjamin M (COMM)" w:date="2023-09-27T15:43:00Z"/>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838" w:author="Slutsker, Benjamin M (COMM)" w:date="2023-09-27T15:48:00Z">
        <w:r>
          <w:rPr>
            <w:rFonts w:ascii="Times New Roman" w:eastAsia="Times New Roman" w:hAnsi="Times New Roman"/>
          </w:rPr>
          <w:t>6</w:t>
        </w:r>
      </w:ins>
      <w:del w:id="15839"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5840" w:author="Slutsker, Benjamin M (COMM)" w:date="2023-09-27T15:03:00Z">
        <w:r>
          <w:rPr>
            <w:rFonts w:ascii="Times New Roman" w:eastAsia="Times New Roman" w:hAnsi="Times New Roman"/>
          </w:rPr>
          <w:t xml:space="preserve">For groups of </w:t>
        </w:r>
      </w:ins>
      <w:ins w:id="15841" w:author="Slutsker, Benjamin M (COMM)" w:date="2023-09-29T10:34:00Z">
        <w:r>
          <w:rPr>
            <w:rFonts w:ascii="Times New Roman" w:eastAsia="Times New Roman" w:hAnsi="Times New Roman"/>
          </w:rPr>
          <w:t>contracts</w:t>
        </w:r>
      </w:ins>
      <w:ins w:id="15842" w:author="Slutsker, Benjamin M (COMM)" w:date="2023-09-27T15:03:00Z">
        <w:r>
          <w:rPr>
            <w:rFonts w:ascii="Times New Roman" w:eastAsia="Times New Roman" w:hAnsi="Times New Roman"/>
          </w:rPr>
          <w:t xml:space="preserve"> valued under VM-21 requirements, a </w:t>
        </w:r>
      </w:ins>
      <w:del w:id="15843" w:author="Slutsker, Benjamin M (COMM)" w:date="2023-09-27T15:03:00Z">
        <w:r w:rsidRPr="005F5A0A" w:rsidDel="000F4897">
          <w:rPr>
            <w:rFonts w:ascii="Times New Roman" w:eastAsia="Times New Roman" w:hAnsi="Times New Roman"/>
          </w:rPr>
          <w:delText>D</w:delText>
        </w:r>
      </w:del>
      <w:ins w:id="15844"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5845" w:author="Slutsker, Benjamin M (COMM)" w:date="2023-10-11T14:34:00Z"/>
          <w:rFonts w:ascii="Times New Roman" w:eastAsia="Times New Roman" w:hAnsi="Times New Roman"/>
        </w:rPr>
      </w:pPr>
      <w:del w:id="15846"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5847" w:author="Slutsker, Benjamin M (COMM)" w:date="2023-10-11T14:34:00Z"/>
          <w:rFonts w:ascii="Times New Roman" w:eastAsia="Times New Roman" w:hAnsi="Times New Roman"/>
        </w:rPr>
      </w:pPr>
      <w:del w:id="15848"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5849" w:author="Slutsker, Benjamin M (COMM)" w:date="2023-10-11T14:34:00Z"/>
          <w:rFonts w:ascii="Times New Roman" w:eastAsia="Times New Roman" w:hAnsi="Times New Roman"/>
        </w:rPr>
      </w:pPr>
      <w:del w:id="15850"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5851" w:author="VM-22 Subgroup" w:date="2025-04-14T17:01:00Z"/>
          <w:rFonts w:ascii="Times New Roman" w:eastAsia="Times New Roman" w:hAnsi="Times New Roman"/>
        </w:rPr>
      </w:pPr>
      <w:del w:id="15852"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5A91634A" w:rsidR="008B3E15" w:rsidRPr="008B3E15" w:rsidDel="0017693B" w:rsidRDefault="003C7E49" w:rsidP="0017693B">
      <w:pPr>
        <w:widowControl w:val="0"/>
        <w:spacing w:after="220" w:line="240" w:lineRule="auto"/>
        <w:ind w:left="2160" w:hanging="720"/>
        <w:jc w:val="both"/>
        <w:rPr>
          <w:ins w:id="15853" w:author="VM-22 Subgroup" w:date="2025-04-14T17:01:00Z"/>
          <w:del w:id="15854" w:author="Rachel Hemphill" w:date="2025-05-01T07:35:00Z"/>
          <w:rFonts w:ascii="Times New Roman" w:eastAsia="Times New Roman" w:hAnsi="Times New Roman"/>
        </w:rPr>
      </w:pPr>
      <w:commentRangeStart w:id="15855"/>
      <w:ins w:id="15856" w:author="Slutsker, Benjamin M (COMM)" w:date="2023-10-11T14:34:00Z">
        <w:del w:id="15857" w:author="Rachel Hemphill" w:date="2025-05-01T07:38:00Z">
          <w:r w:rsidDel="0017693B">
            <w:rPr>
              <w:rFonts w:ascii="Times New Roman" w:eastAsia="Times New Roman" w:hAnsi="Times New Roman"/>
            </w:rPr>
            <w:delText>b</w:delText>
          </w:r>
        </w:del>
      </w:ins>
      <w:del w:id="15858" w:author="Rachel Hemphill" w:date="2025-05-01T07:38:00Z">
        <w:r w:rsidRPr="001878FE" w:rsidDel="0017693B">
          <w:rPr>
            <w:rFonts w:ascii="Times New Roman" w:eastAsia="Times New Roman" w:hAnsi="Times New Roman"/>
          </w:rPr>
          <w:delText>c.</w:delText>
        </w:r>
      </w:del>
      <w:r w:rsidRPr="001878FE">
        <w:rPr>
          <w:rFonts w:ascii="Times New Roman" w:eastAsia="Times New Roman" w:hAnsi="Times New Roman"/>
        </w:rPr>
        <w:t xml:space="preserve"> </w:t>
      </w:r>
      <w:r w:rsidRPr="001878FE">
        <w:rPr>
          <w:rFonts w:ascii="Times New Roman" w:eastAsia="Times New Roman" w:hAnsi="Times New Roman"/>
        </w:rPr>
        <w:tab/>
      </w:r>
      <w:ins w:id="15859" w:author="VM-22 Subgroup" w:date="2025-04-14T17:01:00Z">
        <w:del w:id="15860" w:author="Rachel Hemphill" w:date="2025-05-01T07:35:00Z">
          <w:r w:rsidR="008B3E15" w:rsidRPr="008B3E15" w:rsidDel="0017693B">
            <w:rPr>
              <w:rFonts w:ascii="Times New Roman" w:eastAsia="Times New Roman" w:hAnsi="Times New Roman"/>
            </w:rPr>
            <w:delText>VM-22 Aggregation – For situations where The Payout Annuity Reserving Category and Accumulation Reserving Category are being aggregated in accordance with VM-22 Section 3.F.2, documentation regarding:</w:delText>
          </w:r>
        </w:del>
      </w:ins>
    </w:p>
    <w:p w14:paraId="2CF4DD92" w14:textId="65EA946D" w:rsidR="008B3E15" w:rsidRPr="008B3E15" w:rsidDel="0017693B" w:rsidRDefault="008B3E15" w:rsidP="0017693B">
      <w:pPr>
        <w:widowControl w:val="0"/>
        <w:spacing w:after="220" w:line="240" w:lineRule="auto"/>
        <w:ind w:left="2160" w:hanging="720"/>
        <w:jc w:val="both"/>
        <w:rPr>
          <w:ins w:id="15861" w:author="VM-22 Subgroup" w:date="2025-04-14T17:01:00Z"/>
          <w:del w:id="15862" w:author="Rachel Hemphill" w:date="2025-05-01T07:35:00Z"/>
          <w:rFonts w:ascii="Times New Roman" w:eastAsia="Times New Roman" w:hAnsi="Times New Roman"/>
        </w:rPr>
      </w:pPr>
      <w:ins w:id="15863" w:author="VM-22 Subgroup" w:date="2025-04-14T17:01:00Z">
        <w:del w:id="15864" w:author="Rachel Hemphill" w:date="2025-05-01T07:35:00Z">
          <w:r w:rsidRPr="008B3E15" w:rsidDel="0017693B">
            <w:rPr>
              <w:rFonts w:ascii="Times New Roman" w:eastAsia="Times New Roman" w:hAnsi="Times New Roman"/>
            </w:rPr>
            <w:tab/>
            <w:delText>i. Company integrated risk management process demonstrating product types within both categories are being managed consistently</w:delText>
          </w:r>
        </w:del>
      </w:ins>
    </w:p>
    <w:p w14:paraId="5604A05F" w14:textId="734D124E" w:rsidR="008B3E15" w:rsidRDefault="008B3E15" w:rsidP="0017693B">
      <w:pPr>
        <w:widowControl w:val="0"/>
        <w:spacing w:after="220" w:line="240" w:lineRule="auto"/>
        <w:ind w:left="2160" w:hanging="720"/>
        <w:jc w:val="both"/>
        <w:rPr>
          <w:ins w:id="15865" w:author="VM-22 Subgroup" w:date="2025-04-14T17:00:00Z"/>
          <w:rFonts w:ascii="Times New Roman" w:eastAsia="Times New Roman" w:hAnsi="Times New Roman"/>
        </w:rPr>
      </w:pPr>
      <w:ins w:id="15866" w:author="VM-22 Subgroup" w:date="2025-04-14T17:01:00Z">
        <w:del w:id="15867" w:author="Rachel Hemphill" w:date="2025-05-01T07:35:00Z">
          <w:r w:rsidRPr="008B3E15" w:rsidDel="0017693B">
            <w:rPr>
              <w:rFonts w:ascii="Times New Roman" w:eastAsia="Times New Roman" w:hAnsi="Times New Roman"/>
            </w:rPr>
            <w:tab/>
            <w:delText>ii. Information regarding the single portfolio being used for product types within both categories, or documentation that different portfolios follow the same ALM strategy.</w:delText>
          </w:r>
        </w:del>
      </w:ins>
      <w:commentRangeEnd w:id="15855"/>
      <w:r w:rsidR="0017693B">
        <w:rPr>
          <w:rStyle w:val="CommentReference"/>
        </w:rPr>
        <w:commentReference w:id="15855"/>
      </w:r>
    </w:p>
    <w:p w14:paraId="23DD05DF" w14:textId="147E900C" w:rsidR="003C7E49" w:rsidRPr="001878FE" w:rsidRDefault="008B3E15" w:rsidP="003C7E49">
      <w:pPr>
        <w:widowControl w:val="0"/>
        <w:spacing w:after="220" w:line="240" w:lineRule="auto"/>
        <w:ind w:left="2160" w:hanging="720"/>
        <w:jc w:val="both"/>
        <w:rPr>
          <w:rFonts w:ascii="Times New Roman" w:eastAsia="Times New Roman" w:hAnsi="Times New Roman"/>
        </w:rPr>
      </w:pPr>
      <w:ins w:id="15868" w:author="VM-22 Subgroup" w:date="2025-04-14T17:00:00Z">
        <w:del w:id="15869" w:author="Rachel Hemphill" w:date="2025-05-01T07:38:00Z">
          <w:r w:rsidRPr="008B3E15" w:rsidDel="0017693B">
            <w:rPr>
              <w:rFonts w:ascii="Times New Roman" w:eastAsia="Times New Roman" w:hAnsi="Times New Roman"/>
            </w:rPr>
            <w:delText>c</w:delText>
          </w:r>
        </w:del>
      </w:ins>
      <w:ins w:id="15870" w:author="Rachel Hemphill" w:date="2025-05-01T07:38:00Z">
        <w:r w:rsidR="0017693B">
          <w:rPr>
            <w:rFonts w:ascii="Times New Roman" w:eastAsia="Times New Roman" w:hAnsi="Times New Roman"/>
          </w:rPr>
          <w:t>b</w:t>
        </w:r>
      </w:ins>
      <w:ins w:id="15871" w:author="VM-22 Subgroup" w:date="2025-04-14T17:00:00Z">
        <w:r w:rsidRPr="008B3E15">
          <w:rPr>
            <w:rFonts w:ascii="Times New Roman" w:eastAsia="Times New Roman" w:hAnsi="Times New Roman"/>
          </w:rPr>
          <w:t>.</w:t>
        </w:r>
        <w:r w:rsidRPr="008B3E15">
          <w:rPr>
            <w:rFonts w:ascii="Times New Roman" w:eastAsia="Times New Roman" w:hAnsi="Times New Roman"/>
            <w:rPrChange w:id="15872" w:author="VM-22 Subgroup" w:date="2025-04-14T17:00:00Z">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5873" w:author="VM-22 Subgroup" w:date="2023-10-30T15:09:00Z">
        <w:r>
          <w:rPr>
            <w:rFonts w:ascii="Times New Roman" w:eastAsia="Times New Roman" w:hAnsi="Times New Roman"/>
          </w:rPr>
          <w:t xml:space="preserve">VM-21 </w:t>
        </w:r>
      </w:ins>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id="15874" w:author="VM-22 Subgroup" w:date="2023-10-30T15:09:00Z">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6752612A" w:rsidR="003C7E49" w:rsidRPr="001878FE" w:rsidRDefault="003C7E49" w:rsidP="003C7E49">
      <w:pPr>
        <w:widowControl w:val="0"/>
        <w:spacing w:after="220" w:line="240" w:lineRule="auto"/>
        <w:ind w:left="2160" w:hanging="720"/>
        <w:jc w:val="both"/>
        <w:rPr>
          <w:rFonts w:ascii="Times New Roman" w:eastAsia="Times New Roman" w:hAnsi="Times New Roman"/>
        </w:rPr>
      </w:pPr>
      <w:del w:id="15875" w:author="Rachel Hemphill" w:date="2025-05-01T07:38:00Z">
        <w:r w:rsidRPr="001878FE" w:rsidDel="0017693B">
          <w:rPr>
            <w:rFonts w:ascii="Times New Roman" w:eastAsia="Times New Roman" w:hAnsi="Times New Roman"/>
          </w:rPr>
          <w:delText>d</w:delText>
        </w:r>
      </w:del>
      <w:ins w:id="15876" w:author="Rachel Hemphill" w:date="2025-05-01T07:38:00Z">
        <w:r w:rsidR="0017693B">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77777777" w:rsidR="003C7E49" w:rsidRPr="001878FE" w:rsidRDefault="003C7E49" w:rsidP="003C7E49">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724DDEF7" w14:textId="21F4AA3E"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5877" w:author="Rachel Hemphill" w:date="2023-10-10T11:24:00Z">
        <w:r w:rsidRPr="001878FE" w:rsidDel="00380775">
          <w:rPr>
            <w:rFonts w:ascii="Times New Roman" w:eastAsia="Times New Roman" w:hAnsi="Times New Roman"/>
          </w:rPr>
          <w:delText>stochastic reserve</w:delText>
        </w:r>
      </w:del>
      <w:ins w:id="15878" w:author="Rachel Hemphill" w:date="2023-10-10T11:24:00Z">
        <w:r>
          <w:rPr>
            <w:rFonts w:ascii="Times New Roman" w:eastAsia="Times New Roman" w:hAnsi="Times New Roman"/>
          </w:rPr>
          <w:t xml:space="preserve">DR </w:t>
        </w:r>
      </w:ins>
      <w:ins w:id="15879" w:author="Rachel Hemphill" w:date="2025-05-05T08:16:00Z">
        <w:r w:rsidR="00DC5EFF">
          <w:rPr>
            <w:rFonts w:ascii="Times New Roman" w:eastAsia="Times New Roman" w:hAnsi="Times New Roman"/>
          </w:rPr>
          <w:t>and</w:t>
        </w:r>
      </w:ins>
      <w:ins w:id="15880"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5881" w:author="Rachel Hemphill" w:date="2023-10-10T11:24:00Z">
        <w:r w:rsidRPr="001878FE" w:rsidDel="00380775">
          <w:rPr>
            <w:rFonts w:ascii="Times New Roman" w:eastAsia="Times New Roman" w:hAnsi="Times New Roman"/>
          </w:rPr>
          <w:delText>stochastic reserve</w:delText>
        </w:r>
      </w:del>
      <w:ins w:id="15882" w:author="Rachel Hemphill" w:date="2023-10-10T11:25:00Z">
        <w:r>
          <w:rPr>
            <w:rFonts w:ascii="Times New Roman" w:eastAsia="Times New Roman" w:hAnsi="Times New Roman"/>
          </w:rPr>
          <w:t>DR</w:t>
        </w:r>
      </w:ins>
      <w:ins w:id="15883" w:author="Rachel Hemphill" w:date="2023-10-10T11:24:00Z">
        <w:r>
          <w:rPr>
            <w:rFonts w:ascii="Times New Roman" w:eastAsia="Times New Roman" w:hAnsi="Times New Roman"/>
          </w:rPr>
          <w:t xml:space="preserve"> </w:t>
        </w:r>
      </w:ins>
      <w:ins w:id="15884" w:author="Rachel Hemphill" w:date="2025-05-05T08:16:00Z">
        <w:r w:rsidR="00DC5EFF">
          <w:rPr>
            <w:rFonts w:ascii="Times New Roman" w:eastAsia="Times New Roman" w:hAnsi="Times New Roman"/>
          </w:rPr>
          <w:t>and</w:t>
        </w:r>
      </w:ins>
      <w:ins w:id="15885"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886"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887" w:author="Slutsker, Benjamin M (COMM)" w:date="2023-09-27T15:05:00Z">
        <w:r>
          <w:rPr>
            <w:rFonts w:ascii="Times New Roman" w:eastAsia="Times New Roman" w:hAnsi="Times New Roman"/>
          </w:rPr>
          <w:t xml:space="preserve"> or VM-22</w:t>
        </w:r>
      </w:ins>
      <w:ins w:id="15888"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889"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890" w:author="Slutsker, Benjamin M (COMM)" w:date="2023-09-27T15:05:00Z">
        <w:r>
          <w:rPr>
            <w:rFonts w:ascii="Times New Roman" w:eastAsia="Times New Roman" w:hAnsi="Times New Roman"/>
          </w:rPr>
          <w:t xml:space="preserve"> o</w:t>
        </w:r>
      </w:ins>
      <w:ins w:id="15891" w:author="VM-22 Subgroup" w:date="2023-10-30T15:10:00Z">
        <w:r>
          <w:rPr>
            <w:rFonts w:ascii="Times New Roman" w:eastAsia="Times New Roman" w:hAnsi="Times New Roman"/>
          </w:rPr>
          <w:t>r</w:t>
        </w:r>
      </w:ins>
      <w:ins w:id="15892" w:author="Slutsker, Benjamin M (COMM)" w:date="2023-09-27T15:05:00Z">
        <w:r>
          <w:rPr>
            <w:rFonts w:ascii="Times New Roman" w:eastAsia="Times New Roman" w:hAnsi="Times New Roman"/>
          </w:rPr>
          <w:t xml:space="preserve"> VM-22</w:t>
        </w:r>
      </w:ins>
      <w:ins w:id="15893"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5894" w:author="Slutsker, Benjamin M (COMM)" w:date="2023-09-27T15:05:00Z">
        <w:r>
          <w:rPr>
            <w:rFonts w:ascii="Times New Roman" w:eastAsia="Times New Roman" w:hAnsi="Times New Roman"/>
          </w:rPr>
          <w:t xml:space="preserve">For </w:t>
        </w:r>
      </w:ins>
      <w:ins w:id="15895" w:author="Slutsker, Benjamin M (COMM)" w:date="2023-09-29T10:34:00Z">
        <w:r>
          <w:rPr>
            <w:rFonts w:ascii="Times New Roman" w:eastAsia="Times New Roman" w:hAnsi="Times New Roman"/>
          </w:rPr>
          <w:t>groups of contracts</w:t>
        </w:r>
      </w:ins>
      <w:ins w:id="15896" w:author="Slutsker, Benjamin M (COMM)" w:date="2023-09-27T15:05:00Z">
        <w:r>
          <w:rPr>
            <w:rFonts w:ascii="Times New Roman" w:eastAsia="Times New Roman" w:hAnsi="Times New Roman"/>
          </w:rPr>
          <w:t xml:space="preserve"> subject to C-3 Phase II RBC requirements, </w:t>
        </w:r>
      </w:ins>
      <w:del w:id="15897" w:author="Slutsker, Benjamin M (COMM)" w:date="2023-09-27T15:05:00Z">
        <w:r w:rsidRPr="001878FE" w:rsidDel="000F4897">
          <w:rPr>
            <w:rFonts w:ascii="Times New Roman" w:eastAsia="Times New Roman" w:hAnsi="Times New Roman"/>
          </w:rPr>
          <w:delText>R</w:delText>
        </w:r>
      </w:del>
      <w:ins w:id="15898"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5899" w:author="VM-22 Subgroup" w:date="2025-04-15T13:11:00Z">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5900"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901" w:author="VM-22 Subgroup" w:date="2025-04-15T13:11:00Z">
        <w:r w:rsidRPr="001878FE" w:rsidDel="00F023A1">
          <w:rPr>
            <w:rFonts w:ascii="Times New Roman" w:eastAsia="Times New Roman" w:hAnsi="Times New Roman"/>
          </w:rPr>
          <w:delText>s</w:delText>
        </w:r>
      </w:del>
      <w:ins w:id="15902" w:author="VM-22 Subgroup" w:date="2025-04-15T13:11:00Z">
        <w:r w:rsidR="00F023A1">
          <w:rPr>
            <w:rFonts w:ascii="Times New Roman" w:eastAsia="Times New Roman" w:hAnsi="Times New Roman"/>
          </w:rPr>
          <w:t xml:space="preserve"> </w:t>
        </w:r>
        <w:commentRangeStart w:id="15903"/>
        <w:r w:rsidR="00F023A1">
          <w:rPr>
            <w:rFonts w:ascii="Times New Roman" w:eastAsia="Times New Roman" w:hAnsi="Times New Roman"/>
          </w:rPr>
          <w:t>u</w:t>
        </w:r>
      </w:ins>
      <w:commentRangeEnd w:id="15903"/>
      <w:ins w:id="15904" w:author="VM-22 Subgroup" w:date="2025-04-15T13:12:00Z">
        <w:r w:rsidR="00F023A1">
          <w:rPr>
            <w:rStyle w:val="CommentReference"/>
          </w:rPr>
          <w:commentReference w:id="15903"/>
        </w:r>
      </w:ins>
      <w:ins w:id="15905" w:author="VM-22 Subgroup" w:date="2025-04-15T13:11:00Z">
        <w:r w:rsidR="00F023A1">
          <w:rPr>
            <w:rFonts w:ascii="Times New Roman" w:eastAsia="Times New Roman" w:hAnsi="Times New Roman"/>
          </w:rPr>
          <w:t>sed in determining the C-3 RBC am</w:t>
        </w:r>
      </w:ins>
      <w:ins w:id="15906" w:author="VM-22 Subgroup" w:date="2025-04-15T13:12:00Z">
        <w:r w:rsidR="00F023A1">
          <w:rPr>
            <w:rFonts w:ascii="Times New Roman" w:eastAsia="Times New Roman" w:hAnsi="Times New Roman"/>
          </w:rPr>
          <w:t>ount in LR027</w:t>
        </w:r>
      </w:ins>
      <w:r w:rsidRPr="001878FE">
        <w:rPr>
          <w:rFonts w:ascii="Times New Roman" w:eastAsia="Times New Roman" w:hAnsi="Times New Roman"/>
        </w:rPr>
        <w:t>.</w:t>
      </w:r>
    </w:p>
    <w:p w14:paraId="06893407" w14:textId="22C45C25"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5907" w:author="Rachel Hemphill" w:date="2023-10-10T11:25:00Z">
        <w:r w:rsidRPr="001878FE" w:rsidDel="00380775">
          <w:rPr>
            <w:rFonts w:ascii="Times New Roman" w:eastAsia="Times New Roman" w:hAnsi="Times New Roman"/>
          </w:rPr>
          <w:delText>stochastic reserve</w:delText>
        </w:r>
      </w:del>
      <w:ins w:id="15908" w:author="VM-22 Subgroup" w:date="2023-10-31T13:11:00Z">
        <w:r>
          <w:rPr>
            <w:rFonts w:ascii="Times New Roman" w:eastAsia="Times New Roman" w:hAnsi="Times New Roman"/>
          </w:rPr>
          <w:t xml:space="preserve">DR </w:t>
        </w:r>
      </w:ins>
      <w:ins w:id="15909" w:author="Rachel Hemphill" w:date="2023-10-10T11:25:00Z">
        <w:r>
          <w:rPr>
            <w:rFonts w:ascii="Times New Roman" w:eastAsia="Times New Roman" w:hAnsi="Times New Roman"/>
          </w:rPr>
          <w:t>or S</w:t>
        </w:r>
      </w:ins>
      <w:ins w:id="15910"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5911" w:author="Rachel Hemphill" w:date="2025-05-05T08:19:00Z">
        <w:r w:rsidR="00DC5EFF">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912"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913" w:author="Slutsker, Benjamin M (COMM)" w:date="2023-09-27T15:06:00Z">
        <w:r>
          <w:rPr>
            <w:rFonts w:ascii="Times New Roman" w:eastAsia="Times New Roman" w:hAnsi="Times New Roman"/>
          </w:rPr>
          <w:t xml:space="preserve"> o</w:t>
        </w:r>
      </w:ins>
      <w:ins w:id="15914" w:author="VM-22 Subgroup" w:date="2023-10-30T15:12:00Z">
        <w:r>
          <w:rPr>
            <w:rFonts w:ascii="Times New Roman" w:eastAsia="Times New Roman" w:hAnsi="Times New Roman"/>
          </w:rPr>
          <w:t>r</w:t>
        </w:r>
      </w:ins>
      <w:ins w:id="15915" w:author="Slutsker, Benjamin M (COMM)" w:date="2023-09-27T15:06:00Z">
        <w:r>
          <w:rPr>
            <w:rFonts w:ascii="Times New Roman" w:eastAsia="Times New Roman" w:hAnsi="Times New Roman"/>
          </w:rPr>
          <w:t xml:space="preserve"> VM-22</w:t>
        </w:r>
      </w:ins>
      <w:ins w:id="15916"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917"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918" w:author="Slutsker, Benjamin M (COMM)" w:date="2023-09-27T15:06:00Z">
        <w:r>
          <w:rPr>
            <w:rFonts w:ascii="Times New Roman" w:eastAsia="Times New Roman" w:hAnsi="Times New Roman"/>
          </w:rPr>
          <w:t xml:space="preserve"> or VM-22</w:t>
        </w:r>
      </w:ins>
      <w:r w:rsidRPr="001878FE">
        <w:rPr>
          <w:rFonts w:ascii="Times New Roman" w:eastAsia="Times New Roman" w:hAnsi="Times New Roman"/>
        </w:rPr>
        <w:t>,</w:t>
      </w:r>
      <w:ins w:id="15919" w:author="VM-22 Subgroup" w:date="2023-10-30T15:57:00Z">
        <w:r>
          <w:rPr>
            <w:rFonts w:ascii="Times New Roman" w:eastAsia="Times New Roman" w:hAnsi="Times New Roman"/>
          </w:rPr>
          <w:t>,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5920" w:author="Rachel Hemphill" w:date="2023-10-10T11:26:00Z">
        <w:r>
          <w:rPr>
            <w:rFonts w:ascii="Times New Roman" w:eastAsia="Times New Roman" w:hAnsi="Times New Roman"/>
          </w:rPr>
          <w:t>For groups of contracts subject to C-3 Phase II RBC requirements, r</w:t>
        </w:r>
      </w:ins>
      <w:del w:id="15921"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5922" w:author="VM-22 Subgroup" w:date="2025-04-15T13:12:00Z">
        <w:r w:rsidR="00F023A1">
          <w:rPr>
            <w:rFonts w:ascii="Times New Roman" w:eastAsia="Times New Roman" w:hAnsi="Times New Roman"/>
          </w:rPr>
          <w:t xml:space="preserve">the higher </w:t>
        </w:r>
      </w:ins>
      <w:r w:rsidRPr="001878FE">
        <w:rPr>
          <w:rFonts w:ascii="Times New Roman" w:eastAsia="Times New Roman" w:hAnsi="Times New Roman"/>
        </w:rPr>
        <w:t>CTE</w:t>
      </w:r>
      <w:del w:id="15923"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924" w:author="VM-22 Subgroup" w:date="2025-04-15T13:12:00Z">
        <w:r w:rsidRPr="001878FE" w:rsidDel="00F023A1">
          <w:rPr>
            <w:rFonts w:ascii="Times New Roman" w:eastAsia="Times New Roman" w:hAnsi="Times New Roman"/>
          </w:rPr>
          <w:delText>s</w:delText>
        </w:r>
      </w:del>
      <w:ins w:id="15925" w:author="VM-22 Subgroup" w:date="2025-04-15T13:12:00Z">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5926" w:author="VM-22 Subgroup" w:date="2023-10-30T15:56:00Z">
        <w:r>
          <w:rPr>
            <w:rFonts w:ascii="Times New Roman" w:eastAsia="Times New Roman" w:hAnsi="Times New Roman"/>
          </w:rPr>
          <w:t>6</w:t>
        </w:r>
      </w:ins>
      <w:del w:id="15927"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5928" w:author="VM-22 Subgroup" w:date="2023-10-30T15:57:00Z">
        <w:r>
          <w:rPr>
            <w:rFonts w:ascii="Times New Roman" w:eastAsia="Times New Roman" w:hAnsi="Times New Roman"/>
          </w:rPr>
          <w:t>6</w:t>
        </w:r>
      </w:ins>
      <w:del w:id="15929"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5930"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5931" w:author="Slutsker, Benjamin M (COMM)" w:date="2023-09-29T10:33:00Z">
        <w:r>
          <w:rPr>
            <w:rFonts w:ascii="Times New Roman" w:eastAsia="Times New Roman" w:hAnsi="Times New Roman"/>
          </w:rPr>
          <w:t>For groups of contracts</w:t>
        </w:r>
      </w:ins>
      <w:ins w:id="15932" w:author="Slutsker, Benjamin M (COMM)" w:date="2023-09-29T10:34:00Z">
        <w:r>
          <w:rPr>
            <w:rFonts w:ascii="Times New Roman" w:eastAsia="Times New Roman" w:hAnsi="Times New Roman"/>
          </w:rPr>
          <w:t xml:space="preserve"> subject to VM-22 </w:t>
        </w:r>
      </w:ins>
      <w:ins w:id="15933" w:author="Slutsker, Benjamin M (COMM)" w:date="2023-09-29T10:35:00Z">
        <w:r>
          <w:rPr>
            <w:rFonts w:ascii="Times New Roman" w:eastAsia="Times New Roman" w:hAnsi="Times New Roman"/>
          </w:rPr>
          <w:t>requirements, this section may</w:t>
        </w:r>
        <w:del w:id="15934" w:author="Craig Chupp" w:date="2023-10-25T15:32:00Z">
          <w:r w:rsidDel="00B352F0">
            <w:rPr>
              <w:rFonts w:ascii="Times New Roman" w:eastAsia="Times New Roman" w:hAnsi="Times New Roman"/>
            </w:rPr>
            <w:delText xml:space="preserve"> </w:delText>
          </w:r>
        </w:del>
      </w:ins>
      <w:ins w:id="15935" w:author="VM-22 Subgroup" w:date="2023-10-30T15:13:00Z">
        <w:r>
          <w:rPr>
            <w:rFonts w:ascii="Times New Roman" w:eastAsia="Times New Roman" w:hAnsi="Times New Roman"/>
          </w:rPr>
          <w:t xml:space="preserve">be </w:t>
        </w:r>
      </w:ins>
      <w:ins w:id="15936"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5937" w:author="Slutsker, Benjamin M (COMM)" w:date="2023-09-29T10:36:00Z">
        <w:r>
          <w:rPr>
            <w:rFonts w:ascii="Times New Roman" w:eastAsia="Times New Roman" w:hAnsi="Times New Roman"/>
          </w:rPr>
          <w:t xml:space="preserve">i.e., </w:t>
        </w:r>
      </w:ins>
      <w:ins w:id="15938" w:author="Slutsker, Benjamin M (COMM)" w:date="2023-09-29T10:35:00Z">
        <w:r>
          <w:rPr>
            <w:rFonts w:ascii="Times New Roman" w:eastAsia="Times New Roman" w:hAnsi="Times New Roman"/>
          </w:rPr>
          <w:t xml:space="preserve">by </w:t>
        </w:r>
      </w:ins>
      <w:ins w:id="15939" w:author="VM-22 Subgroup" w:date="2025-04-14T17:02:00Z">
        <w:r w:rsidR="008B3E15" w:rsidRPr="008B3E15">
          <w:rPr>
            <w:rFonts w:ascii="Times New Roman" w:eastAsia="Times New Roman" w:hAnsi="Times New Roman"/>
          </w:rPr>
          <w:t>limitations in VM-22 Section 3.F</w:t>
        </w:r>
      </w:ins>
      <w:ins w:id="15940" w:author="Slutsker, Benjamin M (COMM)" w:date="2023-09-29T10:35:00Z">
        <w:del w:id="15941" w:author="VM-22 Subgroup" w:date="2025-04-14T17:02:00Z">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714D4204" w:rsidR="009D37E6" w:rsidRDefault="009D37E6" w:rsidP="009D37E6">
      <w:pPr>
        <w:widowControl w:val="0"/>
        <w:spacing w:after="220" w:line="240" w:lineRule="auto"/>
        <w:ind w:left="2160" w:hanging="720"/>
        <w:jc w:val="both"/>
        <w:rPr>
          <w:rFonts w:ascii="Times New Roman" w:eastAsia="Times New Roman" w:hAnsi="Times New Roman"/>
        </w:rPr>
      </w:pPr>
      <w:del w:id="15942" w:author="Rachel Hemphill" w:date="2025-05-01T07:38:00Z">
        <w:r w:rsidDel="0017693B">
          <w:rPr>
            <w:rFonts w:ascii="Times New Roman" w:eastAsia="Times New Roman" w:hAnsi="Times New Roman"/>
          </w:rPr>
          <w:delText>e</w:delText>
        </w:r>
      </w:del>
      <w:ins w:id="15943" w:author="Rachel Hemphill" w:date="2025-05-01T07:38:00Z">
        <w:r w:rsidR="0017693B">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commentRangeStart w:id="15944"/>
      <w:r w:rsidRPr="00A664F2">
        <w:rPr>
          <w:rFonts w:ascii="Times New Roman" w:eastAsia="Times New Roman" w:hAnsi="Times New Roman"/>
          <w:u w:val="single"/>
          <w:rPrChange w:id="15945" w:author="Rachel Hemphill" w:date="2025-05-01T06:12:00Z">
            <w:rPr>
              <w:rFonts w:ascii="Times New Roman" w:eastAsia="Times New Roman" w:hAnsi="Times New Roman"/>
            </w:rPr>
          </w:rPrChange>
        </w:rPr>
        <w:t>Calculations as of a Date Preceding the Valuation Date</w:t>
      </w:r>
      <w:r w:rsidRPr="009D37E6">
        <w:rPr>
          <w:rFonts w:ascii="Times New Roman" w:eastAsia="Times New Roman" w:hAnsi="Times New Roman"/>
        </w:rPr>
        <w:t xml:space="preserve"> – If the </w:t>
      </w:r>
      <w:ins w:id="15946" w:author="Rachel Hemphill" w:date="2025-05-01T06:09:00Z">
        <w:r w:rsidR="001D4857">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5947" w:author="Rachel Hemphill" w:date="2025-05-01T06:11:00Z">
        <w:r w:rsidR="001D4857">
          <w:rPr>
            <w:rFonts w:ascii="Times New Roman" w:eastAsia="Times New Roman" w:hAnsi="Times New Roman"/>
          </w:rPr>
          <w:t xml:space="preserve"> and VM-22 Section 3.K</w:t>
        </w:r>
      </w:ins>
      <w:r w:rsidRPr="009D37E6">
        <w:rPr>
          <w:rFonts w:ascii="Times New Roman" w:eastAsia="Times New Roman" w:hAnsi="Times New Roman"/>
        </w:rPr>
        <w:t>, the amount of the adjustment, and the rationale for why the adjustment is appropriate.</w:t>
      </w:r>
      <w:commentRangeEnd w:id="15944"/>
      <w:r w:rsidR="00A664F2">
        <w:rPr>
          <w:rStyle w:val="CommentReference"/>
        </w:rPr>
        <w:commentReference w:id="15944"/>
      </w:r>
    </w:p>
    <w:p w14:paraId="7CD0F9B9" w14:textId="231F075A" w:rsidR="009D37E6" w:rsidRPr="009D37E6" w:rsidRDefault="006A7299" w:rsidP="009D37E6">
      <w:pPr>
        <w:widowControl w:val="0"/>
        <w:spacing w:after="220" w:line="240" w:lineRule="auto"/>
        <w:ind w:left="2160" w:hanging="720"/>
        <w:jc w:val="both"/>
        <w:rPr>
          <w:ins w:id="15948" w:author="VM-22 Subgroup" w:date="2025-04-15T13:28:00Z"/>
          <w:rFonts w:ascii="Times New Roman" w:eastAsia="Times New Roman" w:hAnsi="Times New Roman"/>
        </w:rPr>
      </w:pPr>
      <w:ins w:id="15949" w:author="VM-22 Subgroup" w:date="2025-04-15T13:15:00Z">
        <w:del w:id="15950" w:author="Rachel Hemphill" w:date="2025-05-01T07:38:00Z">
          <w:r w:rsidDel="0017693B">
            <w:rPr>
              <w:rFonts w:ascii="Times New Roman" w:eastAsia="Times New Roman" w:hAnsi="Times New Roman"/>
            </w:rPr>
            <w:delText>g</w:delText>
          </w:r>
        </w:del>
      </w:ins>
      <w:ins w:id="15951" w:author="Rachel Hemphill" w:date="2025-05-01T07:38:00Z">
        <w:r w:rsidR="0017693B">
          <w:rPr>
            <w:rFonts w:ascii="Times New Roman" w:eastAsia="Times New Roman" w:hAnsi="Times New Roman"/>
          </w:rPr>
          <w:t>e</w:t>
        </w:r>
      </w:ins>
      <w:ins w:id="15952" w:author="VM-22 Subgroup" w:date="2025-04-15T13:15:00Z">
        <w:r>
          <w:rPr>
            <w:rFonts w:ascii="Times New Roman" w:eastAsia="Times New Roman" w:hAnsi="Times New Roman"/>
          </w:rPr>
          <w:t>.</w:t>
        </w:r>
      </w:ins>
      <w:ins w:id="15953" w:author="VM-22 Subgroup" w:date="2025-04-15T13:28:00Z">
        <w:r w:rsidR="009D37E6">
          <w:rPr>
            <w:rFonts w:ascii="Times New Roman" w:eastAsia="Times New Roman" w:hAnsi="Times New Roman"/>
          </w:rPr>
          <w:t xml:space="preserve"> </w:t>
        </w:r>
        <w:r w:rsidR="009D37E6">
          <w:rPr>
            <w:rFonts w:ascii="Times New Roman" w:eastAsia="Times New Roman" w:hAnsi="Times New Roman"/>
          </w:rPr>
          <w:tab/>
        </w:r>
        <w:commentRangeStart w:id="15954"/>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BAF730D" w:rsidR="009D37E6" w:rsidRPr="009D37E6" w:rsidRDefault="009D37E6" w:rsidP="009D37E6">
      <w:pPr>
        <w:widowControl w:val="0"/>
        <w:spacing w:after="220" w:line="240" w:lineRule="auto"/>
        <w:ind w:left="2160"/>
        <w:jc w:val="both"/>
        <w:rPr>
          <w:ins w:id="15955" w:author="VM-22 Subgroup" w:date="2025-04-15T13:28:00Z"/>
          <w:rFonts w:ascii="Times New Roman" w:eastAsia="Times New Roman" w:hAnsi="Times New Roman"/>
        </w:rPr>
      </w:pPr>
      <w:ins w:id="15956" w:author="VM-22 Subgroup" w:date="2025-04-15T13:28:00Z">
        <w:r w:rsidRPr="009D37E6">
          <w:rPr>
            <w:rFonts w:ascii="Times New Roman" w:eastAsia="Times New Roman" w:hAnsi="Times New Roman"/>
          </w:rPr>
          <w:t>j.</w:t>
        </w:r>
      </w:ins>
      <w:ins w:id="15957" w:author="VM-22 Subgroup" w:date="2025-04-15T13:34:00Z">
        <w:r>
          <w:rPr>
            <w:rFonts w:ascii="Times New Roman" w:eastAsia="Times New Roman" w:hAnsi="Times New Roman"/>
          </w:rPr>
          <w:t xml:space="preserve"> </w:t>
        </w:r>
      </w:ins>
      <w:ins w:id="15958" w:author="VM-22 Subgroup" w:date="2025-04-15T13:28:00Z">
        <w:r w:rsidRPr="009D37E6">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5959" w:author="VM-22 Subgroup" w:date="2025-04-15T13:28:00Z"/>
          <w:rFonts w:ascii="Times New Roman" w:eastAsia="Times New Roman" w:hAnsi="Times New Roman"/>
        </w:rPr>
      </w:pPr>
      <w:ins w:id="15960" w:author="VM-22 Subgroup" w:date="2025-04-15T13:28:00Z">
        <w:r w:rsidRPr="009D37E6">
          <w:rPr>
            <w:rFonts w:ascii="Times New Roman" w:eastAsia="Times New Roman" w:hAnsi="Times New Roman"/>
          </w:rPr>
          <w:t>i</w:t>
        </w:r>
      </w:ins>
      <w:ins w:id="15961" w:author="VM-22 Subgroup" w:date="2025-04-15T13:34:00Z">
        <w:r>
          <w:rPr>
            <w:rFonts w:ascii="Times New Roman" w:eastAsia="Times New Roman" w:hAnsi="Times New Roman"/>
          </w:rPr>
          <w:t>i</w:t>
        </w:r>
      </w:ins>
      <w:ins w:id="15962" w:author="VM-22 Subgroup" w:date="2025-04-15T13:28:00Z">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5963" w:author="VM-22 Subgroup" w:date="2025-04-15T13:28:00Z"/>
          <w:rFonts w:ascii="Times New Roman" w:eastAsia="Times New Roman" w:hAnsi="Times New Roman"/>
        </w:rPr>
      </w:pPr>
      <w:ins w:id="15964"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77777777" w:rsidR="009D37E6" w:rsidRPr="009D37E6" w:rsidRDefault="009D37E6" w:rsidP="009D37E6">
      <w:pPr>
        <w:widowControl w:val="0"/>
        <w:spacing w:after="220" w:line="240" w:lineRule="auto"/>
        <w:ind w:left="2880"/>
        <w:jc w:val="both"/>
        <w:rPr>
          <w:ins w:id="15965" w:author="VM-22 Subgroup" w:date="2025-04-15T13:28:00Z"/>
          <w:rFonts w:ascii="Times New Roman" w:eastAsia="Times New Roman" w:hAnsi="Times New Roman"/>
        </w:rPr>
      </w:pPr>
      <w:ins w:id="15966"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202FA5EC" w14:textId="77777777" w:rsidR="009D37E6" w:rsidRPr="009D37E6" w:rsidRDefault="009D37E6" w:rsidP="009D37E6">
      <w:pPr>
        <w:widowControl w:val="0"/>
        <w:spacing w:after="220" w:line="240" w:lineRule="auto"/>
        <w:ind w:left="2880"/>
        <w:jc w:val="both"/>
        <w:rPr>
          <w:ins w:id="15967" w:author="VM-22 Subgroup" w:date="2025-04-15T13:28:00Z"/>
          <w:rFonts w:ascii="Times New Roman" w:eastAsia="Times New Roman" w:hAnsi="Times New Roman"/>
        </w:rPr>
      </w:pPr>
      <w:ins w:id="15968"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5969" w:author="VM-22 Subgroup" w:date="2025-04-15T13:28:00Z"/>
          <w:rFonts w:ascii="Times New Roman" w:eastAsia="Times New Roman" w:hAnsi="Times New Roman"/>
        </w:rPr>
      </w:pPr>
      <w:ins w:id="15970" w:author="VM-22 Subgroup" w:date="2025-04-15T13:28:00Z">
        <w:r w:rsidRPr="009D37E6">
          <w:rPr>
            <w:rFonts w:ascii="Times New Roman" w:eastAsia="Times New Roman" w:hAnsi="Times New Roman"/>
          </w:rPr>
          <w:t>i</w:t>
        </w:r>
      </w:ins>
      <w:ins w:id="15971" w:author="VM-22 Subgroup" w:date="2025-04-15T13:34:00Z">
        <w:r>
          <w:rPr>
            <w:rFonts w:ascii="Times New Roman" w:eastAsia="Times New Roman" w:hAnsi="Times New Roman"/>
          </w:rPr>
          <w:t>i</w:t>
        </w:r>
      </w:ins>
      <w:ins w:id="15972" w:author="VM-22 Subgroup" w:date="2025-04-15T13:28:00Z">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5973" w:author="VM-22 Subgroup" w:date="2025-04-15T13:28:00Z"/>
          <w:rFonts w:ascii="Times New Roman" w:eastAsia="Times New Roman" w:hAnsi="Times New Roman"/>
        </w:rPr>
      </w:pPr>
      <w:ins w:id="15974"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77777777" w:rsidR="009D37E6" w:rsidRPr="00CE02FB" w:rsidRDefault="009D37E6" w:rsidP="009D37E6">
      <w:pPr>
        <w:widowControl w:val="0"/>
        <w:spacing w:after="220" w:line="240" w:lineRule="auto"/>
        <w:ind w:left="2880"/>
        <w:jc w:val="both"/>
        <w:rPr>
          <w:ins w:id="15975" w:author="VM-22 Subgroup" w:date="2025-04-15T13:32:00Z"/>
          <w:rFonts w:ascii="Times New Roman" w:eastAsia="Times New Roman" w:hAnsi="Times New Roman"/>
        </w:rPr>
      </w:pPr>
      <w:ins w:id="15976"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commentRangeEnd w:id="15954"/>
      <w:ins w:id="15977" w:author="VM-22 Subgroup" w:date="2025-04-15T13:36:00Z">
        <w:r>
          <w:rPr>
            <w:rStyle w:val="CommentReference"/>
          </w:rPr>
          <w:commentReference w:id="15954"/>
        </w:r>
      </w:ins>
    </w:p>
    <w:p w14:paraId="0CC32885" w14:textId="7A32175C" w:rsidR="003C7E49" w:rsidRDefault="003C7E49" w:rsidP="003C7E49">
      <w:pPr>
        <w:widowControl w:val="0"/>
        <w:spacing w:after="220" w:line="240" w:lineRule="auto"/>
        <w:ind w:left="1440" w:hanging="720"/>
        <w:jc w:val="both"/>
        <w:rPr>
          <w:rFonts w:ascii="Times New Roman" w:eastAsia="Times New Roman" w:hAnsi="Times New Roman"/>
        </w:rPr>
      </w:pPr>
      <w:del w:id="15978" w:author="Rachel Hemphill" w:date="2025-05-01T07:39:00Z">
        <w:r w:rsidRPr="005F5A0A" w:rsidDel="0017693B">
          <w:rPr>
            <w:rFonts w:ascii="Times New Roman" w:eastAsia="Times New Roman" w:hAnsi="Times New Roman"/>
          </w:rPr>
          <w:delText>1</w:delText>
        </w:r>
      </w:del>
      <w:ins w:id="15979" w:author="Slutsker, Benjamin M (COMM)" w:date="2023-09-27T15:48:00Z">
        <w:del w:id="15980" w:author="Rachel Hemphill" w:date="2025-05-01T07:39:00Z">
          <w:r w:rsidDel="0017693B">
            <w:rPr>
              <w:rFonts w:ascii="Times New Roman" w:eastAsia="Times New Roman" w:hAnsi="Times New Roman"/>
            </w:rPr>
            <w:delText>7</w:delText>
          </w:r>
        </w:del>
      </w:ins>
      <w:del w:id="15981" w:author="Rachel Hemphill" w:date="2025-05-01T07:39:00Z">
        <w:r w:rsidRPr="005F5A0A" w:rsidDel="0017693B">
          <w:rPr>
            <w:rFonts w:ascii="Times New Roman" w:eastAsia="Times New Roman" w:hAnsi="Times New Roman"/>
          </w:rPr>
          <w:delText>4</w:delText>
        </w:r>
      </w:del>
      <w:del w:id="15982"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commentRangeStart w:id="15983"/>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Section 3.I, the amount of the adjustment, and the rationale for why the adjustment is  appropriate.</w:delText>
        </w:r>
        <w:commentRangeEnd w:id="15983"/>
        <w:r w:rsidR="00A664F2" w:rsidDel="00A664F2">
          <w:rPr>
            <w:rStyle w:val="CommentReference"/>
          </w:rPr>
          <w:commentReference w:id="15983"/>
        </w:r>
      </w:del>
    </w:p>
    <w:p w14:paraId="35F61C15" w14:textId="10D67F9A" w:rsidR="003C7E49" w:rsidRPr="005F5A0A" w:rsidRDefault="003C7E49" w:rsidP="003C7E49">
      <w:pPr>
        <w:widowControl w:val="0"/>
        <w:spacing w:after="220" w:line="240" w:lineRule="auto"/>
        <w:ind w:left="1440" w:hanging="720"/>
        <w:jc w:val="both"/>
        <w:rPr>
          <w:rFonts w:ascii="Times New Roman" w:eastAsia="Times New Roman" w:hAnsi="Times New Roman"/>
        </w:rPr>
      </w:pPr>
      <w:del w:id="15984" w:author="Rachel Hemphill" w:date="2025-05-01T07:39:00Z">
        <w:r w:rsidDel="0017693B">
          <w:rPr>
            <w:rFonts w:ascii="Times New Roman" w:eastAsia="Times New Roman" w:hAnsi="Times New Roman"/>
          </w:rPr>
          <w:delText>18</w:delText>
        </w:r>
      </w:del>
      <w:ins w:id="15985" w:author="Rachel Hemphill" w:date="2025-05-01T07:39:00Z">
        <w:r w:rsidR="0017693B">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5986" w:author="Slutsker, Benjamin M (COMM)" w:date="2023-09-27T15:06:00Z">
        <w:r>
          <w:rPr>
            <w:rFonts w:ascii="Times New Roman" w:eastAsia="Times New Roman" w:hAnsi="Times New Roman"/>
          </w:rPr>
          <w:t xml:space="preserve">For </w:t>
        </w:r>
      </w:ins>
      <w:commentRangeStart w:id="15987"/>
      <w:ins w:id="15988" w:author="Slutsker, Benjamin M (COMM)" w:date="2023-09-29T10:34:00Z">
        <w:del w:id="15989" w:author="Rachel Hemphill" w:date="2025-05-01T06:13:00Z">
          <w:r w:rsidDel="00A664F2">
            <w:rPr>
              <w:rFonts w:ascii="Times New Roman" w:eastAsia="Times New Roman" w:hAnsi="Times New Roman"/>
            </w:rPr>
            <w:delText xml:space="preserve"> </w:delText>
          </w:r>
        </w:del>
      </w:ins>
      <w:commentRangeEnd w:id="15987"/>
      <w:r w:rsidR="00A664F2">
        <w:rPr>
          <w:rStyle w:val="CommentReference"/>
        </w:rPr>
        <w:commentReference w:id="15987"/>
      </w:r>
      <w:ins w:id="15990" w:author="Slutsker, Benjamin M (COMM)" w:date="2023-09-29T10:34:00Z">
        <w:r>
          <w:rPr>
            <w:rFonts w:ascii="Times New Roman" w:eastAsia="Times New Roman" w:hAnsi="Times New Roman"/>
          </w:rPr>
          <w:t>groups of contract</w:t>
        </w:r>
      </w:ins>
      <w:ins w:id="15991" w:author="Slutsker, Benjamin M (COMM)" w:date="2023-09-27T15:06:00Z">
        <w:r>
          <w:rPr>
            <w:rFonts w:ascii="Times New Roman" w:eastAsia="Times New Roman" w:hAnsi="Times New Roman"/>
          </w:rPr>
          <w:t xml:space="preserve">s subject to C-3 Phase II RBC requirements, </w:t>
        </w:r>
      </w:ins>
      <w:del w:id="15992" w:author="Slutsker, Benjamin M (COMM)" w:date="2023-09-27T15:06:00Z">
        <w:r w:rsidRPr="005F5A0A" w:rsidDel="000F4897">
          <w:rPr>
            <w:rFonts w:ascii="Times New Roman" w:eastAsia="Times New Roman" w:hAnsi="Times New Roman"/>
          </w:rPr>
          <w:delText>I</w:delText>
        </w:r>
      </w:del>
      <w:ins w:id="15993"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994" w:author="Slutsker, Benjamin M (COMM)" w:date="2023-09-27T15:48:00Z">
        <w:r>
          <w:rPr>
            <w:rFonts w:ascii="Times New Roman" w:eastAsia="Times New Roman" w:hAnsi="Times New Roman"/>
          </w:rPr>
          <w:t>8</w:t>
        </w:r>
      </w:ins>
      <w:del w:id="15995"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5996" w:author="Slutsker, Benjamin M (COMM)" w:date="2023-10-11T14:52:00Z">
        <w:r>
          <w:rPr>
            <w:rFonts w:ascii="Times New Roman" w:eastAsia="Times New Roman" w:hAnsi="Times New Roman"/>
          </w:rPr>
          <w:t>or</w:t>
        </w:r>
      </w:ins>
      <w:ins w:id="15997" w:author="Slutsker, Benjamin M (COMM)" w:date="2023-09-27T15:07:00Z">
        <w:r>
          <w:rPr>
            <w:rFonts w:ascii="Times New Roman" w:eastAsia="Times New Roman" w:hAnsi="Times New Roman"/>
          </w:rPr>
          <w:t xml:space="preserve"> VM-22, along with</w:t>
        </w:r>
      </w:ins>
      <w:del w:id="15998"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999" w:author="Slutsker, Benjamin M (COMM)" w:date="2023-09-27T15:48:00Z">
        <w:r>
          <w:rPr>
            <w:rFonts w:ascii="Times New Roman" w:eastAsia="Times New Roman" w:hAnsi="Times New Roman"/>
          </w:rPr>
          <w:t>9</w:t>
        </w:r>
      </w:ins>
      <w:del w:id="16000"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6001" w:author="Rachel Hemphill" w:date="2023-10-10T10:58:00Z">
        <w:r>
          <w:rPr>
            <w:rFonts w:ascii="Times New Roman" w:eastAsia="Times New Roman" w:hAnsi="Times New Roman"/>
          </w:rPr>
          <w:t xml:space="preserve"> for VM-2</w:t>
        </w:r>
      </w:ins>
      <w:ins w:id="16002" w:author="VM-22 Subgroup" w:date="2023-10-30T15:14:00Z">
        <w:r>
          <w:rPr>
            <w:rFonts w:ascii="Times New Roman" w:eastAsia="Times New Roman" w:hAnsi="Times New Roman"/>
          </w:rPr>
          <w:t>1</w:t>
        </w:r>
      </w:ins>
      <w:ins w:id="16003" w:author="Rachel Hemphill" w:date="2023-10-10T10:58:00Z">
        <w:r>
          <w:rPr>
            <w:rFonts w:ascii="Times New Roman" w:eastAsia="Times New Roman" w:hAnsi="Times New Roman"/>
          </w:rPr>
          <w:t xml:space="preserve"> and VM-2</w:t>
        </w:r>
      </w:ins>
      <w:ins w:id="16004"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6005" w:author="Slutsker, Benjamin M (COMM)" w:date="2023-10-11T14:52:00Z">
        <w:r>
          <w:rPr>
            <w:rFonts w:ascii="Times New Roman" w:eastAsia="Times New Roman" w:hAnsi="Times New Roman"/>
          </w:rPr>
          <w:t>or</w:t>
        </w:r>
      </w:ins>
      <w:ins w:id="16006"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6007" w:author="Slutsker, Benjamin M (COMM)" w:date="2023-09-29T10:05:00Z">
        <w:r>
          <w:rPr>
            <w:rFonts w:ascii="Times New Roman" w:eastAsia="Times New Roman" w:hAnsi="Times New Roman"/>
          </w:rPr>
          <w:t xml:space="preserve"> </w:t>
        </w:r>
      </w:ins>
      <w:ins w:id="16008" w:author="Slutsker, Benjamin M (COMM)" w:date="2023-10-11T14:52:00Z">
        <w:r>
          <w:rPr>
            <w:rFonts w:ascii="Times New Roman" w:eastAsia="Times New Roman" w:hAnsi="Times New Roman"/>
          </w:rPr>
          <w:t>or</w:t>
        </w:r>
      </w:ins>
      <w:ins w:id="16009"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6010" w:author="Slutsker, Benjamin M (COMM)" w:date="2023-09-27T15:08:00Z">
        <w:r>
          <w:rPr>
            <w:rFonts w:ascii="Times New Roman" w:eastAsia="Times New Roman" w:hAnsi="Times New Roman"/>
            <w:u w:val="single"/>
          </w:rPr>
          <w:t xml:space="preserve">, </w:t>
        </w:r>
      </w:ins>
      <w:ins w:id="16011" w:author="Slutsker, Benjamin M (COMM)" w:date="2023-09-27T15:07:00Z">
        <w:r>
          <w:rPr>
            <w:rFonts w:ascii="Times New Roman" w:eastAsia="Times New Roman" w:hAnsi="Times New Roman"/>
            <w:u w:val="single"/>
          </w:rPr>
          <w:t>VM-22</w:t>
        </w:r>
      </w:ins>
      <w:ins w:id="16012"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6013"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6014" w:author="Slutsker, Benjamin M (COMM)" w:date="2023-09-27T15:08:00Z">
        <w:r>
          <w:rPr>
            <w:rFonts w:ascii="Times New Roman" w:eastAsia="Times New Roman" w:hAnsi="Times New Roman"/>
          </w:rPr>
          <w:t xml:space="preserve"> </w:t>
        </w:r>
      </w:ins>
      <w:ins w:id="16015" w:author="Slutsker, Benjamin M (COMM)" w:date="2023-10-11T14:52:00Z">
        <w:r>
          <w:rPr>
            <w:rFonts w:ascii="Times New Roman" w:eastAsia="Times New Roman" w:hAnsi="Times New Roman"/>
          </w:rPr>
          <w:t>or</w:t>
        </w:r>
      </w:ins>
      <w:ins w:id="16016"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6017" w:author="Slutsker, Benjamin M (COMM)" w:date="2023-09-27T15:48:00Z">
        <w:r>
          <w:rPr>
            <w:rFonts w:ascii="Times New Roman" w:eastAsia="Times New Roman" w:hAnsi="Times New Roman"/>
          </w:rPr>
          <w:t>20</w:t>
        </w:r>
      </w:ins>
      <w:del w:id="16018" w:author="Slutsker, Benjamin M (COMM)" w:date="2023-09-27T15:48:00Z">
        <w:r w:rsidRPr="005F5A0A" w:rsidDel="002E4251">
          <w:rPr>
            <w:rFonts w:ascii="Times New Roman" w:eastAsia="Times New Roman" w:hAnsi="Times New Roman"/>
          </w:rPr>
          <w:delText>1</w:delText>
        </w:r>
      </w:del>
      <w:del w:id="16019"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6020" w:name="_Toc195712351"/>
      <w:r>
        <w:rPr>
          <w:sz w:val="24"/>
          <w:szCs w:val="24"/>
        </w:rPr>
        <w:t xml:space="preserve">VM-G: </w:t>
      </w:r>
      <w:r w:rsidRPr="003C7E49">
        <w:rPr>
          <w:sz w:val="24"/>
          <w:szCs w:val="24"/>
        </w:rPr>
        <w:t>Appendix G – Corporate Governance Guidance for Principle-Based Reserves</w:t>
      </w:r>
      <w:bookmarkEnd w:id="16020"/>
    </w:p>
    <w:p w14:paraId="43930C33" w14:textId="7E006A11" w:rsidR="003C7E49" w:rsidRPr="00465680" w:rsidRDefault="003C7E49" w:rsidP="00610265">
      <w:pPr>
        <w:pStyle w:val="Heading2"/>
        <w:spacing w:after="240"/>
        <w:rPr>
          <w:sz w:val="22"/>
          <w:szCs w:val="22"/>
        </w:rPr>
      </w:pPr>
      <w:bookmarkStart w:id="16021" w:name="_Toc195712352"/>
      <w:r w:rsidRPr="00465680">
        <w:rPr>
          <w:sz w:val="22"/>
          <w:szCs w:val="22"/>
        </w:rPr>
        <w:t>Section 1: Introduction, Definition and Scope</w:t>
      </w:r>
      <w:bookmarkEnd w:id="16021"/>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6022" w:author="Slutsker, Benjamin M (COMM)" w:date="2023-09-29T10:45:00Z">
        <w:r w:rsidRPr="00465680" w:rsidDel="00C82A36">
          <w:rPr>
            <w:rFonts w:ascii="Times New Roman" w:hAnsi="Times New Roman"/>
          </w:rPr>
          <w:delText xml:space="preserve"> and</w:delText>
        </w:r>
      </w:del>
      <w:ins w:id="16023" w:author="Slutsker, Benjamin M (COMM)" w:date="2023-09-29T10:45:00Z">
        <w:r>
          <w:rPr>
            <w:rFonts w:ascii="Times New Roman" w:hAnsi="Times New Roman"/>
          </w:rPr>
          <w:t>,</w:t>
        </w:r>
      </w:ins>
      <w:r w:rsidRPr="00465680">
        <w:rPr>
          <w:rFonts w:ascii="Times New Roman" w:hAnsi="Times New Roman"/>
        </w:rPr>
        <w:t xml:space="preserve"> VM-21</w:t>
      </w:r>
      <w:ins w:id="16024" w:author="Slutsker, Benjamin M (COMM)" w:date="2023-09-29T10:45:00Z">
        <w:r>
          <w:rPr>
            <w:rFonts w:ascii="Times New Roman" w:hAnsi="Times New Roman"/>
          </w:rPr>
          <w:t>, and VM-22</w:t>
        </w:r>
      </w:ins>
      <w:r w:rsidRPr="006C6FF9">
        <w:rPr>
          <w:rFonts w:ascii="Times New Roman" w:hAnsi="Times New Roman"/>
        </w:rPr>
        <w:t>, except for the following condition:</w:t>
      </w:r>
      <w:del w:id="16025" w:author="Rachel Hemphill" w:date="2023-10-10T11:30:00Z">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6026" w:author="Slutsker, Benjamin M (COMM)" w:date="2023-10-11T16:25:00Z">
        <w:r w:rsidRPr="00B444B9" w:rsidDel="0038788F">
          <w:rPr>
            <w:rFonts w:ascii="Times New Roman" w:hAnsi="Times New Roman"/>
          </w:rPr>
          <w:delText xml:space="preserve">deterministic </w:delText>
        </w:r>
      </w:del>
      <w:ins w:id="16027"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6028"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6029" w:author="Slutsker, Benjamin M (COMM)" w:date="2023-09-29T10:46:00Z">
        <w:r>
          <w:rPr>
            <w:rFonts w:ascii="Times New Roman" w:hAnsi="Times New Roman"/>
          </w:rPr>
          <w:t xml:space="preserve"> o</w:t>
        </w:r>
      </w:ins>
      <w:ins w:id="16030" w:author="Slutsker, Benjamin M (COMM)" w:date="2023-09-29T10:49:00Z">
        <w:r>
          <w:rPr>
            <w:rFonts w:ascii="Times New Roman" w:hAnsi="Times New Roman"/>
          </w:rPr>
          <w:t>r</w:t>
        </w:r>
      </w:ins>
      <w:ins w:id="16031" w:author="Slutsker, Benjamin M (COMM)" w:date="2023-09-29T10:46:00Z">
        <w:r>
          <w:rPr>
            <w:rFonts w:ascii="Times New Roman" w:hAnsi="Times New Roman"/>
          </w:rPr>
          <w:t xml:space="preserve"> VM-22</w:t>
        </w:r>
      </w:ins>
      <w:ins w:id="16032" w:author="Slutsker, Benjamin M (COMM)" w:date="2023-09-29T10:49:00Z">
        <w:r>
          <w:rPr>
            <w:rFonts w:ascii="Times New Roman" w:hAnsi="Times New Roman"/>
          </w:rPr>
          <w:t xml:space="preserve"> Section </w:t>
        </w:r>
      </w:ins>
      <w:ins w:id="16033"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6034" w:author="VM-22 Subgroup" w:date="2023-10-30T16:06:00Z">
        <w:r>
          <w:rPr>
            <w:rFonts w:ascii="Times New Roman" w:hAnsi="Times New Roman"/>
          </w:rPr>
          <w:t>,</w:t>
        </w:r>
      </w:ins>
      <w:ins w:id="16035" w:author="Slutsker, Benjamin M (COMM)" w:date="2023-09-29T10:47:00Z">
        <w:r>
          <w:rPr>
            <w:rFonts w:ascii="Times New Roman" w:hAnsi="Times New Roman"/>
          </w:rPr>
          <w:t xml:space="preserve"> </w:t>
        </w:r>
      </w:ins>
      <w:ins w:id="16036" w:author="VM-22 Subgroup" w:date="2023-10-30T16:06:00Z">
        <w:r>
          <w:rPr>
            <w:rFonts w:ascii="Times New Roman" w:hAnsi="Times New Roman"/>
          </w:rPr>
          <w:t xml:space="preserve">the adjusted scenario reserve method outlined </w:t>
        </w:r>
      </w:ins>
      <w:ins w:id="16037" w:author="VM-22 Subgroup" w:date="2024-02-28T16:26:00Z">
        <w:r>
          <w:rPr>
            <w:rFonts w:ascii="Times New Roman" w:hAnsi="Times New Roman"/>
          </w:rPr>
          <w:t xml:space="preserve">in </w:t>
        </w:r>
      </w:ins>
      <w:ins w:id="16038" w:author="Slutsker, Benjamin M (COMM)" w:date="2023-09-29T10:47:00Z">
        <w:r>
          <w:rPr>
            <w:rFonts w:ascii="Times New Roman" w:hAnsi="Times New Roman"/>
          </w:rPr>
          <w:t xml:space="preserve">VM-22 Section </w:t>
        </w:r>
      </w:ins>
      <w:ins w:id="16039" w:author="VM-22 Subgroup" w:date="2023-10-30T16:05:00Z">
        <w:r>
          <w:rPr>
            <w:rFonts w:ascii="Times New Roman" w:hAnsi="Times New Roman"/>
          </w:rPr>
          <w:t>7</w:t>
        </w:r>
      </w:ins>
      <w:ins w:id="16040" w:author="Slutsker, Benjamin M (COMM)" w:date="2023-09-29T10:47:00Z">
        <w:r>
          <w:rPr>
            <w:rFonts w:ascii="Times New Roman" w:hAnsi="Times New Roman"/>
          </w:rPr>
          <w:t>.</w:t>
        </w:r>
      </w:ins>
      <w:ins w:id="16041"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6042" w:author="Slutsker, Benjamin M (COMM)" w:date="2023-09-29T10:52:00Z">
        <w:r>
          <w:rPr>
            <w:rFonts w:ascii="Times New Roman" w:hAnsi="Times New Roman"/>
          </w:rPr>
          <w:t xml:space="preserve"> or VM-22 Section </w:t>
        </w:r>
      </w:ins>
      <w:ins w:id="16043" w:author="VM-22 Subgroup" w:date="2023-10-30T16:05:00Z">
        <w:r>
          <w:rPr>
            <w:rFonts w:ascii="Times New Roman" w:hAnsi="Times New Roman"/>
          </w:rPr>
          <w:t>7</w:t>
        </w:r>
      </w:ins>
      <w:ins w:id="16044"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While existing governance standards encompass adequate and appropriate standards for oversight of PBR, Section 2 and Section 3 below describe guidance for the roles of the board of directors and senior management, in light of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7777777" w:rsidR="003C7E49" w:rsidRPr="0038618A" w:rsidRDefault="003C7E49" w:rsidP="003C7E49">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6045" w:name="_Section_2._GUIDANCE"/>
      <w:bookmarkStart w:id="16046" w:name="_Section_2:_Guidance"/>
      <w:bookmarkStart w:id="16047" w:name="_Toc195712353"/>
      <w:bookmarkEnd w:id="16045"/>
      <w:bookmarkEnd w:id="16046"/>
      <w:r w:rsidRPr="00465680">
        <w:rPr>
          <w:sz w:val="22"/>
          <w:szCs w:val="22"/>
        </w:rPr>
        <w:t>Section 2: Guidance for the Board</w:t>
      </w:r>
      <w:bookmarkEnd w:id="16047"/>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6048" w:name="_Section_3._GUIDANCE"/>
      <w:bookmarkStart w:id="16049" w:name="_Toc195712354"/>
      <w:bookmarkEnd w:id="16048"/>
      <w:r w:rsidRPr="00465680">
        <w:rPr>
          <w:sz w:val="22"/>
          <w:szCs w:val="22"/>
        </w:rPr>
        <w:t>Section 3: Guidance for Senior Management</w:t>
      </w:r>
      <w:bookmarkEnd w:id="16049"/>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Reviewing and addressing any significant and unusual issues and/or findings in light of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6050" w:name="_Section_4._GUIDANCE"/>
      <w:bookmarkStart w:id="16051" w:name="_Section_4:_Responsibilities"/>
      <w:bookmarkStart w:id="16052" w:name="_Toc195712355"/>
      <w:bookmarkEnd w:id="16050"/>
      <w:bookmarkEnd w:id="16051"/>
      <w:r w:rsidRPr="00465680">
        <w:rPr>
          <w:sz w:val="22"/>
          <w:szCs w:val="22"/>
        </w:rPr>
        <w:t>Section 4: Responsibilities of Qualified Actuaries</w:t>
      </w:r>
      <w:bookmarkEnd w:id="16052"/>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6053" w:author="Rachel Hemphill" w:date="2023-10-10T11:33:00Z"/>
          <w:rFonts w:ascii="Times New Roman" w:eastAsia="Times New Roman" w:hAnsi="Times New Roman"/>
        </w:rPr>
      </w:pPr>
      <w:r w:rsidRPr="00B444B9">
        <w:rPr>
          <w:rFonts w:ascii="Times New Roman" w:eastAsia="Times New Roman" w:hAnsi="Times New Roman"/>
        </w:rPr>
        <w:t>If Sections 2 and 3 are not applicable because the company met the requirements to be exempt from Section 2 and Section 3 as outlined in Section 1.A, this particular reporting to board and senior management is limited to</w:t>
      </w:r>
      <w:ins w:id="16054" w:author="Rachel Hemphill" w:date="2023-10-10T11:33:00Z">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6055"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6056" w:author="VM-22 Subgroup" w:date="2023-10-31T13:17:00Z">
        <w:r w:rsidRPr="00B444B9" w:rsidDel="003B03BF">
          <w:rPr>
            <w:rFonts w:ascii="Times New Roman" w:eastAsia="Times New Roman" w:hAnsi="Times New Roman"/>
          </w:rPr>
          <w:delText xml:space="preserve">deterministic </w:delText>
        </w:r>
      </w:del>
      <w:ins w:id="16057"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6058"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7777777" w:rsidR="003C7E49" w:rsidRPr="00465680" w:rsidRDefault="003C7E49" w:rsidP="003C7E49">
      <w:pPr>
        <w:spacing w:after="220" w:line="240" w:lineRule="auto"/>
        <w:ind w:left="1440"/>
        <w:jc w:val="both"/>
        <w:rPr>
          <w:rFonts w:ascii="Times New Roman" w:eastAsia="Times New Roman" w:hAnsi="Times New Roman"/>
        </w:rPr>
      </w:pPr>
      <w:commentRangeStart w:id="16059"/>
      <w:commentRangeStart w:id="16060"/>
      <w:r w:rsidRPr="0077334B">
        <w:rPr>
          <w:rFonts w:ascii="Times New Roman" w:hAnsi="Times New Roman"/>
        </w:rPr>
        <w:t>b</w:t>
      </w:r>
      <w:commentRangeEnd w:id="16059"/>
      <w:r>
        <w:rPr>
          <w:rStyle w:val="CommentReference"/>
        </w:rPr>
        <w:commentReference w:id="16059"/>
      </w:r>
      <w:commentRangeEnd w:id="16060"/>
      <w:r>
        <w:rPr>
          <w:rStyle w:val="CommentReference"/>
        </w:rPr>
        <w:commentReference w:id="16060"/>
      </w:r>
      <w:r w:rsidRPr="0077334B">
        <w:rPr>
          <w:rFonts w:ascii="Times New Roman" w:hAnsi="Times New Roman"/>
        </w:rPr>
        <w:t xml:space="preserve">.  For VM-21, notifying senior management if the company may not be able to use the Alternative Methodology for all business subject to VM-21, and if so, reporting on the company’s readiness to calculate </w:t>
      </w:r>
      <w:del w:id="16061" w:author="VM-22 Subgroup" w:date="2023-10-31T13:17:00Z">
        <w:r w:rsidRPr="0077334B" w:rsidDel="003B03BF">
          <w:rPr>
            <w:rFonts w:ascii="Times New Roman" w:hAnsi="Times New Roman"/>
          </w:rPr>
          <w:delText xml:space="preserve">a </w:delText>
        </w:r>
      </w:del>
      <w:ins w:id="16062" w:author="VM-22 Subgroup" w:date="2023-10-31T13:17:00Z">
        <w:r>
          <w:rPr>
            <w:rFonts w:ascii="Times New Roman" w:hAnsi="Times New Roman"/>
          </w:rPr>
          <w:t xml:space="preserve">the </w:t>
        </w:r>
      </w:ins>
      <w:r w:rsidRPr="0077334B">
        <w:rPr>
          <w:rFonts w:ascii="Times New Roman" w:hAnsi="Times New Roman"/>
        </w:rPr>
        <w:t>SR</w:t>
      </w:r>
      <w:ins w:id="16063"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77777777" w:rsidR="003C7E49" w:rsidRPr="00465680" w:rsidRDefault="003C7E49" w:rsidP="003C7E49">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6064" w:name="_Toc195712356"/>
      <w:r>
        <w:rPr>
          <w:sz w:val="24"/>
          <w:szCs w:val="24"/>
        </w:rPr>
        <w:t>VM-V</w:t>
      </w:r>
      <w:r w:rsidR="004D1067">
        <w:rPr>
          <w:sz w:val="24"/>
          <w:szCs w:val="24"/>
        </w:rPr>
        <w:t xml:space="preserve">: </w:t>
      </w:r>
      <w:r w:rsidR="004123A9">
        <w:rPr>
          <w:sz w:val="24"/>
          <w:szCs w:val="24"/>
        </w:rPr>
        <w:t>Statutory Maximum Valuation Interest Rates for Formulaic Reserves</w:t>
      </w:r>
      <w:bookmarkEnd w:id="14642"/>
      <w:bookmarkEnd w:id="16064"/>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6065" w:name="_Toc195712357"/>
      <w:r>
        <w:rPr>
          <w:sz w:val="22"/>
          <w:szCs w:val="22"/>
        </w:rPr>
        <w:t>1. Income Annuities</w:t>
      </w:r>
      <w:bookmarkEnd w:id="16065"/>
    </w:p>
    <w:p w14:paraId="002C6B19" w14:textId="6B3D99B7" w:rsidR="004123A9" w:rsidRPr="00465680" w:rsidRDefault="00E10BAE" w:rsidP="004123A9">
      <w:pPr>
        <w:pStyle w:val="Heading3"/>
        <w:spacing w:after="220"/>
        <w:rPr>
          <w:sz w:val="22"/>
          <w:szCs w:val="22"/>
        </w:rPr>
      </w:pPr>
      <w:bookmarkStart w:id="16066" w:name="_Toc77242180"/>
      <w:bookmarkStart w:id="16067" w:name="_Toc195712358"/>
      <w:r>
        <w:rPr>
          <w:sz w:val="22"/>
          <w:szCs w:val="22"/>
        </w:rPr>
        <w:t>A.</w:t>
      </w:r>
      <w:r w:rsidR="004123A9">
        <w:rPr>
          <w:sz w:val="22"/>
          <w:szCs w:val="22"/>
        </w:rPr>
        <w:t xml:space="preserve"> </w:t>
      </w:r>
      <w:r w:rsidR="004123A9" w:rsidRPr="00465680">
        <w:rPr>
          <w:sz w:val="22"/>
          <w:szCs w:val="22"/>
        </w:rPr>
        <w:t>Purpose and Scope</w:t>
      </w:r>
      <w:bookmarkEnd w:id="16066"/>
      <w:bookmarkEnd w:id="16067"/>
    </w:p>
    <w:p w14:paraId="7173FC4D" w14:textId="7EF1341A" w:rsidR="009627A8" w:rsidRPr="00465680" w:rsidRDefault="009627A8" w:rsidP="008B4215">
      <w:pPr>
        <w:pStyle w:val="TableParagraph"/>
        <w:numPr>
          <w:ilvl w:val="0"/>
          <w:numId w:val="32"/>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6068" w:name="_Section_2._Definitions"/>
      <w:bookmarkStart w:id="16069" w:name="_Toc77242181"/>
      <w:bookmarkStart w:id="16070" w:name="_Toc195712359"/>
      <w:bookmarkEnd w:id="16068"/>
      <w:r>
        <w:rPr>
          <w:sz w:val="22"/>
          <w:szCs w:val="22"/>
        </w:rPr>
        <w:t>B. Definitions</w:t>
      </w:r>
      <w:bookmarkEnd w:id="16069"/>
      <w:bookmarkEnd w:id="16070"/>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6071" w:name="_Section_3._Determination_1"/>
      <w:bookmarkStart w:id="16072" w:name="_Toc77242182"/>
      <w:bookmarkStart w:id="16073" w:name="_Toc195712360"/>
      <w:bookmarkEnd w:id="16071"/>
      <w:r w:rsidRPr="00E10BAE">
        <w:rPr>
          <w:rFonts w:eastAsiaTheme="minorHAnsi"/>
          <w:sz w:val="22"/>
          <w:szCs w:val="22"/>
        </w:rPr>
        <w:t>C. Determination of the Statutory Maximum Valuation Interest Rate</w:t>
      </w:r>
      <w:bookmarkEnd w:id="16072"/>
      <w:bookmarkEnd w:id="16073"/>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Default="009627A8" w:rsidP="008B4215">
      <w:pPr>
        <w:numPr>
          <w:ilvl w:val="0"/>
          <w:numId w:val="34"/>
        </w:numPr>
        <w:spacing w:after="220" w:line="240" w:lineRule="auto"/>
        <w:ind w:left="1440" w:hanging="720"/>
        <w:jc w:val="both"/>
        <w:rPr>
          <w:ins w:id="16074" w:author="Rachel Hemphill" w:date="2025-05-01T06:48:00Z"/>
          <w:rFonts w:ascii="Times New Roman" w:hAnsi="Times New Roman"/>
        </w:rPr>
      </w:pPr>
      <w:r w:rsidRPr="00465680">
        <w:rPr>
          <w:rFonts w:ascii="Times New Roman" w:hAnsi="Times New Roman"/>
        </w:rPr>
        <w:t xml:space="preserve">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w:t>
      </w:r>
      <w:commentRangeStart w:id="16075"/>
      <w:r w:rsidRPr="00465680">
        <w:rPr>
          <w:rFonts w:ascii="Times New Roman" w:hAnsi="Times New Roman"/>
        </w:rPr>
        <w:t>published for the quarter in which the premium determination date falls.</w:t>
      </w:r>
    </w:p>
    <w:p w14:paraId="5ECF008E" w14:textId="77777777" w:rsidR="00961708" w:rsidRPr="00961708" w:rsidRDefault="00961708">
      <w:pPr>
        <w:pStyle w:val="ListParagraph"/>
        <w:numPr>
          <w:ilvl w:val="1"/>
          <w:numId w:val="159"/>
        </w:numPr>
        <w:spacing w:after="220" w:line="240" w:lineRule="auto"/>
        <w:jc w:val="both"/>
        <w:rPr>
          <w:ins w:id="16076" w:author="Rachel Hemphill" w:date="2025-05-01T06:52:00Z"/>
          <w:rFonts w:ascii="Times New Roman" w:hAnsi="Times New Roman"/>
          <w:rPrChange w:id="16077" w:author="Rachel Hemphill" w:date="2025-05-01T06:53:00Z">
            <w:rPr>
              <w:ins w:id="16078" w:author="Rachel Hemphill" w:date="2025-05-01T06:52:00Z"/>
            </w:rPr>
          </w:rPrChange>
        </w:rPr>
        <w:pPrChange w:id="16079" w:author="Rachel Hemphill" w:date="2025-05-01T06:53:00Z">
          <w:pPr>
            <w:spacing w:after="220" w:line="240" w:lineRule="auto"/>
            <w:ind w:left="720"/>
            <w:jc w:val="both"/>
          </w:pPr>
        </w:pPrChange>
      </w:pPr>
      <w:ins w:id="16080" w:author="Rachel Hemphill" w:date="2025-05-01T06:52:00Z">
        <w:r w:rsidRPr="00961708">
          <w:rPr>
            <w:rFonts w:ascii="Times New Roman" w:hAnsi="Times New Roman"/>
            <w:rPrChange w:id="16081" w:author="Rachel Hemphill" w:date="2025-05-01T06:53:00Z">
              <w:rPr/>
            </w:rPrChange>
          </w:rPr>
          <w:t xml:space="preserve">For group contracts issued on or after Jan. 1, 2025, a company may elect to consistently determine statutory maximum valuation interest rates for non-jumbo contracts as if they were jumbo contracts. </w:t>
        </w:r>
      </w:ins>
    </w:p>
    <w:p w14:paraId="4004044A" w14:textId="4AC75CB5" w:rsidR="00961708" w:rsidRPr="00961708" w:rsidRDefault="00961708">
      <w:pPr>
        <w:pStyle w:val="ListParagraph"/>
        <w:numPr>
          <w:ilvl w:val="0"/>
          <w:numId w:val="159"/>
        </w:numPr>
        <w:spacing w:after="220" w:line="240" w:lineRule="auto"/>
        <w:jc w:val="both"/>
        <w:rPr>
          <w:ins w:id="16082" w:author="Rachel Hemphill" w:date="2025-05-01T06:52:00Z"/>
          <w:rFonts w:ascii="Times New Roman" w:hAnsi="Times New Roman"/>
          <w:rPrChange w:id="16083" w:author="Rachel Hemphill" w:date="2025-05-01T06:53:00Z">
            <w:rPr>
              <w:ins w:id="16084" w:author="Rachel Hemphill" w:date="2025-05-01T06:52:00Z"/>
            </w:rPr>
          </w:rPrChange>
        </w:rPr>
        <w:pPrChange w:id="16085" w:author="Rachel Hemphill" w:date="2025-05-01T06:53:00Z">
          <w:pPr>
            <w:spacing w:after="220" w:line="240" w:lineRule="auto"/>
            <w:jc w:val="both"/>
          </w:pPr>
        </w:pPrChange>
      </w:pPr>
      <w:ins w:id="16086" w:author="Rachel Hemphill" w:date="2025-05-01T06:52:00Z">
        <w:r w:rsidRPr="00961708">
          <w:rPr>
            <w:rFonts w:ascii="Times New Roman" w:hAnsi="Times New Roman"/>
            <w:rPrChange w:id="16087" w:author="Rachel Hemphill" w:date="2025-05-01T06:53:00Z">
              <w:rPr/>
            </w:rPrChange>
          </w:rPr>
          <w:t xml:space="preserve">For group contracts issued on or prior to Dec. 31, 2024, but on or after the operative date of </w:t>
        </w:r>
        <w:commentRangeStart w:id="16088"/>
        <w:r w:rsidRPr="00961708">
          <w:rPr>
            <w:rFonts w:ascii="Times New Roman" w:hAnsi="Times New Roman"/>
            <w:rPrChange w:id="16089" w:author="Rachel Hemphill" w:date="2025-05-01T06:53:00Z">
              <w:rPr/>
            </w:rPrChange>
          </w:rPr>
          <w:t>VM-</w:t>
        </w:r>
      </w:ins>
      <w:ins w:id="16090" w:author="Rachel Hemphill" w:date="2025-05-01T06:54:00Z">
        <w:r>
          <w:rPr>
            <w:rFonts w:ascii="Times New Roman" w:hAnsi="Times New Roman"/>
          </w:rPr>
          <w:t>V</w:t>
        </w:r>
      </w:ins>
      <w:commentRangeEnd w:id="16088"/>
      <w:ins w:id="16091" w:author="Rachel Hemphill" w:date="2025-05-01T06:55:00Z">
        <w:r>
          <w:rPr>
            <w:rStyle w:val="CommentReference"/>
          </w:rPr>
          <w:commentReference w:id="16088"/>
        </w:r>
      </w:ins>
      <w:ins w:id="16092" w:author="Rachel Hemphill" w:date="2025-05-01T06:52:00Z">
        <w:r w:rsidRPr="00961708">
          <w:rPr>
            <w:rFonts w:ascii="Times New Roman" w:hAnsi="Times New Roman"/>
            <w:rPrChange w:id="16093" w:author="Rachel Hemphill" w:date="2025-05-01T06:53:00Z">
              <w:rPr/>
            </w:rPrChange>
          </w:rPr>
          <w:t xml:space="preserve">, a company may elect to consistently determine statutory maximum valuation interest rates for non-jumbo contracts as if they were jumbo contracts if they made the same election for group contracts issued on or after Jan 1, 2025. </w:t>
        </w:r>
      </w:ins>
    </w:p>
    <w:p w14:paraId="1114457D" w14:textId="77777777" w:rsidR="00961708" w:rsidRPr="00961708" w:rsidRDefault="00961708">
      <w:pPr>
        <w:pStyle w:val="ListParagraph"/>
        <w:numPr>
          <w:ilvl w:val="0"/>
          <w:numId w:val="159"/>
        </w:numPr>
        <w:spacing w:after="220" w:line="240" w:lineRule="auto"/>
        <w:jc w:val="both"/>
        <w:rPr>
          <w:ins w:id="16094" w:author="Rachel Hemphill" w:date="2025-05-01T06:53:00Z"/>
          <w:rFonts w:ascii="Times New Roman" w:hAnsi="Times New Roman"/>
          <w:rPrChange w:id="16095" w:author="Rachel Hemphill" w:date="2025-05-01T06:53:00Z">
            <w:rPr>
              <w:ins w:id="16096" w:author="Rachel Hemphill" w:date="2025-05-01T06:53:00Z"/>
            </w:rPr>
          </w:rPrChange>
        </w:rPr>
        <w:pPrChange w:id="16097" w:author="Rachel Hemphill" w:date="2025-05-01T06:53:00Z">
          <w:pPr>
            <w:spacing w:after="220" w:line="240" w:lineRule="auto"/>
            <w:jc w:val="both"/>
          </w:pPr>
        </w:pPrChange>
      </w:pPr>
      <w:ins w:id="16098" w:author="Rachel Hemphill" w:date="2025-05-01T06:52:00Z">
        <w:r w:rsidRPr="00961708">
          <w:rPr>
            <w:rFonts w:ascii="Times New Roman" w:hAnsi="Times New Roman"/>
            <w:rPrChange w:id="16099" w:author="Rachel Hemphill" w:date="2025-05-01T06:53:00Z">
              <w:rPr/>
            </w:rPrChange>
          </w:rPr>
          <w:t xml:space="preserve">For individual contracts issued on or after Jan. 1, 2025, a company may elect to consistently determine statutory maximum valuation interest rates for non-jumbo contracts as if they were jumbo contracts. </w:t>
        </w:r>
      </w:ins>
    </w:p>
    <w:p w14:paraId="4DF38D00" w14:textId="77777777" w:rsidR="00961708" w:rsidRDefault="00961708" w:rsidP="00961708">
      <w:pPr>
        <w:pStyle w:val="ListParagraph"/>
        <w:numPr>
          <w:ilvl w:val="0"/>
          <w:numId w:val="159"/>
        </w:numPr>
        <w:spacing w:after="220" w:line="240" w:lineRule="auto"/>
        <w:jc w:val="both"/>
        <w:rPr>
          <w:ins w:id="16100" w:author="Rachel Hemphill" w:date="2025-05-01T06:55:00Z"/>
          <w:rFonts w:ascii="Times New Roman" w:hAnsi="Times New Roman"/>
        </w:rPr>
      </w:pPr>
      <w:ins w:id="16101" w:author="Rachel Hemphill" w:date="2025-05-01T06:52:00Z">
        <w:r w:rsidRPr="00961708">
          <w:rPr>
            <w:rFonts w:ascii="Times New Roman" w:hAnsi="Times New Roman"/>
            <w:rPrChange w:id="16102" w:author="Rachel Hemphill" w:date="2025-05-01T06:53:00Z">
              <w:rPr/>
            </w:rPrChange>
          </w:rPr>
          <w:t xml:space="preserve">For individual contracts issued on or prior to Dec. 31, 2024, but on or after the operative date of </w:t>
        </w:r>
        <w:commentRangeStart w:id="16103"/>
        <w:r w:rsidRPr="00961708">
          <w:rPr>
            <w:rFonts w:ascii="Times New Roman" w:hAnsi="Times New Roman"/>
            <w:rPrChange w:id="16104" w:author="Rachel Hemphill" w:date="2025-05-01T06:53:00Z">
              <w:rPr/>
            </w:rPrChange>
          </w:rPr>
          <w:t>VM-</w:t>
        </w:r>
      </w:ins>
      <w:ins w:id="16105" w:author="Rachel Hemphill" w:date="2025-05-01T06:55:00Z">
        <w:r>
          <w:rPr>
            <w:rFonts w:ascii="Times New Roman" w:hAnsi="Times New Roman"/>
          </w:rPr>
          <w:t>V</w:t>
        </w:r>
        <w:commentRangeEnd w:id="16103"/>
        <w:r>
          <w:rPr>
            <w:rStyle w:val="CommentReference"/>
          </w:rPr>
          <w:commentReference w:id="16103"/>
        </w:r>
      </w:ins>
      <w:ins w:id="16106" w:author="Rachel Hemphill" w:date="2025-05-01T06:52:00Z">
        <w:r w:rsidRPr="00961708">
          <w:rPr>
            <w:rFonts w:ascii="Times New Roman" w:hAnsi="Times New Roman"/>
            <w:rPrChange w:id="16107" w:author="Rachel Hemphill" w:date="2025-05-01T06:53:00Z">
              <w:rPr/>
            </w:rPrChange>
          </w:rPr>
          <w:t xml:space="preserve">, a company may elect to consistently determine statutory maximum valuation interest rates for non-jumbo contracts as if they were jumbo contracts if they made the same election for individual contracts issued on or after Jan 1, 2025. </w:t>
        </w:r>
      </w:ins>
    </w:p>
    <w:p w14:paraId="5B059FC7" w14:textId="67608543" w:rsidR="00B47E36" w:rsidRPr="00961708" w:rsidRDefault="00961708" w:rsidP="00961708">
      <w:pPr>
        <w:numPr>
          <w:ilvl w:val="0"/>
          <w:numId w:val="34"/>
        </w:numPr>
        <w:spacing w:after="220" w:line="240" w:lineRule="auto"/>
        <w:ind w:left="1440" w:hanging="720"/>
        <w:jc w:val="both"/>
        <w:rPr>
          <w:rFonts w:ascii="Times New Roman" w:hAnsi="Times New Roman"/>
          <w:rPrChange w:id="16108" w:author="Rachel Hemphill" w:date="2025-05-01T06:55:00Z">
            <w:rPr/>
          </w:rPrChange>
        </w:rPr>
      </w:pPr>
      <w:ins w:id="16109" w:author="Rachel Hemphill" w:date="2025-05-01T06:52:00Z">
        <w:r w:rsidRPr="00961708">
          <w:rPr>
            <w:rFonts w:ascii="Times New Roman" w:hAnsi="Times New Roman"/>
            <w:rPrChange w:id="16110" w:author="Rachel Hemphill" w:date="2025-05-01T06:55:00Z">
              <w:rPr/>
            </w:rPrChange>
          </w:rPr>
          <w:t xml:space="preserve">A company electing to use jumbo rates for non-jumbo contracts under the conditions in Section </w:t>
        </w:r>
      </w:ins>
      <w:ins w:id="16111" w:author="Rachel Hemphill" w:date="2025-05-01T06:56:00Z">
        <w:r>
          <w:rPr>
            <w:rFonts w:ascii="Times New Roman" w:hAnsi="Times New Roman"/>
          </w:rPr>
          <w:t>1.C</w:t>
        </w:r>
      </w:ins>
      <w:ins w:id="16112" w:author="Rachel Hemphill" w:date="2025-05-01T06:52:00Z">
        <w:r w:rsidRPr="00961708">
          <w:rPr>
            <w:rFonts w:ascii="Times New Roman" w:hAnsi="Times New Roman"/>
            <w:rPrChange w:id="16113" w:author="Rachel Hemphill" w:date="2025-05-01T06:55:00Z">
              <w:rPr/>
            </w:rPrChange>
          </w:rPr>
          <w:t>.</w:t>
        </w:r>
      </w:ins>
      <w:ins w:id="16114" w:author="Rachel Hemphill" w:date="2025-05-01T06:56:00Z">
        <w:r>
          <w:rPr>
            <w:rFonts w:ascii="Times New Roman" w:hAnsi="Times New Roman"/>
          </w:rPr>
          <w:t>3</w:t>
        </w:r>
      </w:ins>
      <w:ins w:id="16115" w:author="Rachel Hemphill" w:date="2025-05-01T06:52:00Z">
        <w:r w:rsidRPr="00961708">
          <w:rPr>
            <w:rFonts w:ascii="Times New Roman" w:hAnsi="Times New Roman"/>
            <w:rPrChange w:id="16116" w:author="Rachel Hemphill" w:date="2025-05-01T06:55:00Z">
              <w:rPr/>
            </w:rPrChange>
          </w:rPr>
          <w:t>.</w:t>
        </w:r>
      </w:ins>
      <w:ins w:id="16117" w:author="Rachel Hemphill" w:date="2025-05-01T06:56:00Z">
        <w:r>
          <w:rPr>
            <w:rFonts w:ascii="Times New Roman" w:hAnsi="Times New Roman"/>
          </w:rPr>
          <w:t>c</w:t>
        </w:r>
      </w:ins>
      <w:ins w:id="16118" w:author="Rachel Hemphill" w:date="2025-05-01T06:52:00Z">
        <w:r w:rsidRPr="00961708">
          <w:rPr>
            <w:rFonts w:ascii="Times New Roman" w:hAnsi="Times New Roman"/>
            <w:rPrChange w:id="16119" w:author="Rachel Hemphill" w:date="2025-05-01T06:55:00Z">
              <w:rPr/>
            </w:rPrChange>
          </w:rPr>
          <w:t>.</w:t>
        </w:r>
      </w:ins>
      <w:ins w:id="16120" w:author="Rachel Hemphill" w:date="2025-05-01T06:56:00Z">
        <w:r>
          <w:rPr>
            <w:rFonts w:ascii="Times New Roman" w:hAnsi="Times New Roman"/>
          </w:rPr>
          <w:t>i</w:t>
        </w:r>
      </w:ins>
      <w:ins w:id="16121" w:author="Rachel Hemphill" w:date="2025-05-01T06:52:00Z">
        <w:r w:rsidRPr="00961708">
          <w:rPr>
            <w:rFonts w:ascii="Times New Roman" w:hAnsi="Times New Roman"/>
            <w:rPrChange w:id="16122" w:author="Rachel Hemphill" w:date="2025-05-01T06:55:00Z">
              <w:rPr/>
            </w:rPrChange>
          </w:rPr>
          <w:t xml:space="preserve"> through Section </w:t>
        </w:r>
      </w:ins>
      <w:ins w:id="16123"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ins>
      <w:ins w:id="16124" w:author="Rachel Hemphill" w:date="2025-05-01T06:52:00Z">
        <w:r w:rsidRPr="00961708">
          <w:rPr>
            <w:rFonts w:ascii="Times New Roman" w:hAnsi="Times New Roman"/>
            <w:rPrChange w:id="16125" w:author="Rachel Hemphill" w:date="2025-05-01T06:55:00Z">
              <w:rPr/>
            </w:rPrChange>
          </w:rPr>
          <w:t xml:space="preserve"> above must first receive approval from the Commissioner of the state of domicile for such elections. Once a company has elected to use jumbo rates for non-jumbo contracts under the conditions in Section </w:t>
        </w:r>
      </w:ins>
      <w:ins w:id="16126"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w:t>
        </w:r>
      </w:ins>
      <w:ins w:id="16127" w:author="Rachel Hemphill" w:date="2025-05-01T06:52:00Z">
        <w:r w:rsidRPr="00961708">
          <w:rPr>
            <w:rFonts w:ascii="Times New Roman" w:hAnsi="Times New Roman"/>
            <w:rPrChange w:id="16128" w:author="Rachel Hemphill" w:date="2025-05-01T06:55:00Z">
              <w:rPr/>
            </w:rPrChange>
          </w:rPr>
          <w:t xml:space="preserve"> through Section </w:t>
        </w:r>
      </w:ins>
      <w:ins w:id="16129"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ins>
      <w:ins w:id="16130" w:author="Rachel Hemphill" w:date="2025-05-01T06:52:00Z">
        <w:r w:rsidRPr="00961708">
          <w:rPr>
            <w:rFonts w:ascii="Times New Roman" w:hAnsi="Times New Roman"/>
            <w:rPrChange w:id="16131" w:author="Rachel Hemphill" w:date="2025-05-01T06:55:00Z">
              <w:rPr/>
            </w:rPrChange>
          </w:rPr>
          <w:t>above, the company shall continue to use jumbo rates for all such non-jumbo contracts for future valuations.</w:t>
        </w:r>
      </w:ins>
      <w:commentRangeEnd w:id="16075"/>
      <w:ins w:id="16132" w:author="Rachel Hemphill" w:date="2025-05-01T06:57:00Z">
        <w:r>
          <w:rPr>
            <w:rStyle w:val="CommentReference"/>
          </w:rPr>
          <w:commentReference w:id="16075"/>
        </w:r>
      </w:ins>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3">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4"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6133" w:author="VM-22 Subgroup" w:date="2025-04-15T13:49:00Z">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5">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6134" w:author="VM-22 Subgroup" w:date="2025-04-15T13:49:00Z">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8B4215">
      <w:pPr>
        <w:pStyle w:val="ListParagraph"/>
        <w:widowControl w:val="0"/>
        <w:numPr>
          <w:ilvl w:val="1"/>
          <w:numId w:val="38"/>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6"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average cash flows are summed into four time period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chel Hemphill" w:date="2025-04-30T06:53:00Z" w:initials="RH">
    <w:p w14:paraId="4CF33843" w14:textId="77777777" w:rsidR="00844839" w:rsidRDefault="001A040A" w:rsidP="00844839">
      <w:pPr>
        <w:pStyle w:val="CommentText"/>
      </w:pPr>
      <w:r>
        <w:rPr>
          <w:rStyle w:val="CommentReference"/>
        </w:rPr>
        <w:annotationRef/>
      </w:r>
      <w:r w:rsidR="00844839">
        <w:t>Change references to 2.E to 2.D.</w:t>
      </w:r>
    </w:p>
  </w:comment>
  <w:comment w:id="94" w:author="Rachel Hemphill" w:date="2025-04-30T06:57:00Z" w:initials="RH">
    <w:p w14:paraId="398C128A" w14:textId="77777777" w:rsidR="00844839" w:rsidRDefault="001A040A" w:rsidP="00844839">
      <w:pPr>
        <w:pStyle w:val="CommentText"/>
      </w:pPr>
      <w:r>
        <w:rPr>
          <w:rStyle w:val="CommentReference"/>
        </w:rPr>
        <w:annotationRef/>
      </w:r>
      <w:r w:rsidR="00844839">
        <w:t>Clarifying edit</w:t>
      </w:r>
    </w:p>
  </w:comment>
  <w:comment w:id="118" w:author="Rachel Hemphill" w:date="2025-04-30T06:55:00Z" w:initials="RH">
    <w:p w14:paraId="3D17C8BE" w14:textId="77777777" w:rsidR="00844839" w:rsidRDefault="001A040A" w:rsidP="00844839">
      <w:pPr>
        <w:pStyle w:val="CommentText"/>
      </w:pPr>
      <w:r>
        <w:rPr>
          <w:rStyle w:val="CommentReference"/>
        </w:rPr>
        <w:annotationRef/>
      </w:r>
      <w:r w:rsidR="00844839">
        <w:t>Correct reference</w:t>
      </w:r>
    </w:p>
  </w:comment>
  <w:comment w:id="142" w:author="Rachel Hemphill" w:date="2025-05-01T07:05:00Z" w:initials="RH">
    <w:p w14:paraId="1224C4EA" w14:textId="68B81550" w:rsidR="006848DC" w:rsidRDefault="006848DC" w:rsidP="006848DC">
      <w:pPr>
        <w:pStyle w:val="CommentText"/>
      </w:pPr>
      <w:r>
        <w:rPr>
          <w:rStyle w:val="CommentReference"/>
        </w:rPr>
        <w:annotationRef/>
      </w:r>
      <w:r>
        <w:t>Updated for VM-22 split/move</w:t>
      </w:r>
    </w:p>
  </w:comment>
  <w:comment w:id="139" w:author="Rachel Hemphill" w:date="2025-05-01T07:06:00Z" w:initials="RH">
    <w:p w14:paraId="428CC8EE" w14:textId="77777777" w:rsidR="006848DC" w:rsidRDefault="006848DC" w:rsidP="006848DC">
      <w:pPr>
        <w:pStyle w:val="CommentText"/>
      </w:pPr>
      <w:r>
        <w:rPr>
          <w:rStyle w:val="CommentReference"/>
        </w:rPr>
        <w:annotationRef/>
      </w:r>
      <w:r>
        <w:t>Update for APF 2024-05</w:t>
      </w:r>
    </w:p>
  </w:comment>
  <w:comment w:id="184" w:author="Rachel Hemphill" w:date="2025-04-30T07:00:00Z" w:initials="RH">
    <w:p w14:paraId="5B800639" w14:textId="15C7E949" w:rsidR="005B0874" w:rsidRDefault="001A040A" w:rsidP="005B0874">
      <w:pPr>
        <w:pStyle w:val="CommentText"/>
      </w:pPr>
      <w:r>
        <w:rPr>
          <w:rStyle w:val="CommentReference"/>
        </w:rPr>
        <w:annotationRef/>
      </w:r>
      <w:r w:rsidR="005B0874">
        <w:t>Did this flip the treatment for ULSG where the SG is added via rider?  It now says to follow the base policy (which may fall into the “all other” category), rather than to follow ULSG requirements.</w:t>
      </w:r>
    </w:p>
  </w:comment>
  <w:comment w:id="185" w:author="Rachel Hemphill" w:date="2025-04-30T07:02:00Z" w:initials="RH">
    <w:p w14:paraId="6EACA603" w14:textId="77777777" w:rsidR="005B0874" w:rsidRDefault="005B0874" w:rsidP="005B0874">
      <w:pPr>
        <w:pStyle w:val="CommentText"/>
      </w:pPr>
      <w:r>
        <w:rPr>
          <w:rStyle w:val="CommentReference"/>
        </w:rPr>
        <w:annotationRef/>
      </w:r>
      <w:r>
        <w:t>Does the same issue apply if a base contract is eligible for the Alternative Methodology under VM-21, but the rider guarantee would not be eligible?  We want to follow the requirements as that would apply if the rider were part of the base contract, right, not those that apply for the base contract in isolation?</w:t>
      </w:r>
    </w:p>
  </w:comment>
  <w:comment w:id="206" w:author="Rachel Hemphill" w:date="2025-04-30T07:09:00Z" w:initials="RH">
    <w:p w14:paraId="4B18E323" w14:textId="77777777" w:rsidR="005B0874" w:rsidRDefault="005B0874" w:rsidP="005B0874">
      <w:pPr>
        <w:pStyle w:val="CommentText"/>
      </w:pPr>
      <w:r>
        <w:rPr>
          <w:rStyle w:val="CommentReference"/>
        </w:rPr>
        <w:annotationRef/>
      </w:r>
      <w:r>
        <w:t>Review - this phrasing didn’t make sense.</w:t>
      </w:r>
    </w:p>
  </w:comment>
  <w:comment w:id="256" w:author="Rachel Hemphill" w:date="2025-04-30T07:13:00Z" w:initials="RH">
    <w:p w14:paraId="5565F347" w14:textId="77777777" w:rsidR="002562C0" w:rsidRDefault="002562C0" w:rsidP="002562C0">
      <w:pPr>
        <w:pStyle w:val="CommentText"/>
      </w:pPr>
      <w:r>
        <w:rPr>
          <w:rStyle w:val="CommentReference"/>
        </w:rPr>
        <w:annotationRef/>
      </w:r>
      <w:r>
        <w:t>Delete space</w:t>
      </w:r>
    </w:p>
  </w:comment>
  <w:comment w:id="262" w:author="Rachel Hemphill" w:date="2025-04-30T08:07:00Z" w:initials="RH">
    <w:p w14:paraId="29A0C462" w14:textId="77777777" w:rsidR="00F63922" w:rsidRDefault="00F63922" w:rsidP="00F63922">
      <w:pPr>
        <w:pStyle w:val="CommentText"/>
      </w:pPr>
      <w:r>
        <w:rPr>
          <w:rStyle w:val="CommentReference"/>
        </w:rPr>
        <w:annotationRef/>
      </w:r>
      <w:r>
        <w:t>Based on Model 817 drafting note.</w:t>
      </w:r>
    </w:p>
  </w:comment>
  <w:comment w:id="267" w:author="Rachel Hemphill" w:date="2025-04-30T08:05:00Z" w:initials="RH">
    <w:p w14:paraId="5DBE82C9" w14:textId="12C50397" w:rsidR="00F63922" w:rsidRDefault="00F63922" w:rsidP="00F63922">
      <w:pPr>
        <w:pStyle w:val="CommentText"/>
      </w:pPr>
      <w:r>
        <w:rPr>
          <w:rStyle w:val="CommentReference"/>
        </w:rPr>
        <w:annotationRef/>
      </w:r>
      <w:r>
        <w:t>Model 817 does not define “Preneed annuity”.</w:t>
      </w:r>
    </w:p>
  </w:comment>
  <w:comment w:id="288" w:author="Rachel Hemphill" w:date="2025-04-30T08:08:00Z" w:initials="RH">
    <w:p w14:paraId="28EB009A" w14:textId="77777777" w:rsidR="00F63922" w:rsidRDefault="00F63922" w:rsidP="00F63922">
      <w:pPr>
        <w:pStyle w:val="CommentText"/>
      </w:pPr>
      <w:r>
        <w:rPr>
          <w:rStyle w:val="CommentReference"/>
        </w:rPr>
        <w:annotationRef/>
      </w:r>
      <w:r>
        <w:t>Unlike VM-21, we also have a DR in VM-22 and the spirit of the principles apply.</w:t>
      </w:r>
    </w:p>
  </w:comment>
  <w:comment w:id="307" w:author="Rachel Hemphill" w:date="2025-04-30T08:14:00Z" w:initials="RH">
    <w:p w14:paraId="3CC8E571" w14:textId="77777777" w:rsidR="00CE7343" w:rsidRDefault="00CE7343" w:rsidP="00CE7343">
      <w:pPr>
        <w:pStyle w:val="CommentText"/>
      </w:pPr>
      <w:r>
        <w:rPr>
          <w:rStyle w:val="CommentReference"/>
        </w:rPr>
        <w:annotationRef/>
      </w:r>
      <w:r>
        <w:t>VM-M has been added is some references but not others.  Is there a reason?</w:t>
      </w:r>
    </w:p>
  </w:comment>
  <w:comment w:id="310" w:author="Rachel Hemphill" w:date="2025-04-30T08:18:00Z" w:initials="RH">
    <w:p w14:paraId="738FE009" w14:textId="77777777" w:rsidR="00CE7343" w:rsidRDefault="00CE7343" w:rsidP="00CE7343">
      <w:pPr>
        <w:pStyle w:val="CommentText"/>
      </w:pPr>
      <w:r>
        <w:rPr>
          <w:rStyle w:val="CommentReference"/>
        </w:rPr>
        <w:annotationRef/>
      </w:r>
      <w:r>
        <w:t>Future issues or future valuations of the same business?</w:t>
      </w:r>
    </w:p>
  </w:comment>
  <w:comment w:id="312" w:author="Rachel Hemphill" w:date="2025-04-30T08:15:00Z" w:initials="RH">
    <w:p w14:paraId="7201C9EE" w14:textId="05C458FF" w:rsidR="00CE7343" w:rsidRDefault="00CE7343" w:rsidP="00CE7343">
      <w:pPr>
        <w:pStyle w:val="CommentText"/>
      </w:pPr>
      <w:r>
        <w:rPr>
          <w:rStyle w:val="CommentReference"/>
        </w:rPr>
        <w:annotationRef/>
      </w:r>
      <w:r>
        <w:t>At most?  Or just delete “at least”. At least sounds like any time after 1/1/2029 you can transition.</w:t>
      </w:r>
    </w:p>
  </w:comment>
  <w:comment w:id="326" w:author="Rachel Hemphill" w:date="2025-04-30T08:57:00Z" w:initials="RH">
    <w:p w14:paraId="508A4B82" w14:textId="77777777" w:rsidR="00AF5900" w:rsidRDefault="00AF5900" w:rsidP="00AF5900">
      <w:pPr>
        <w:pStyle w:val="CommentText"/>
      </w:pPr>
      <w:r>
        <w:rPr>
          <w:rStyle w:val="CommentReference"/>
        </w:rPr>
        <w:annotationRef/>
      </w:r>
      <w:r>
        <w:t>PIMR handling in VM-21 was updated by APF 2024-09, to be adjusted before application of CSV floor rather than after.</w:t>
      </w:r>
    </w:p>
  </w:comment>
  <w:comment w:id="338" w:author="Rachel Hemphill" w:date="2025-04-30T11:12:00Z" w:initials="RH">
    <w:p w14:paraId="69B5F98A" w14:textId="77777777" w:rsidR="00844839" w:rsidRDefault="0010768C" w:rsidP="00844839">
      <w:pPr>
        <w:pStyle w:val="CommentText"/>
      </w:pPr>
      <w:r>
        <w:rPr>
          <w:rStyle w:val="CommentReference"/>
        </w:rPr>
        <w:annotationRef/>
      </w:r>
      <w:r w:rsidR="00844839">
        <w:t>Section needs updating since not consistent with Section 5 requirements.  Contracts valued under VM-A/VM-C are not determined “net of any reinsurance cashflows”.  The credit for reinsurance is deducted from the gross reserve.</w:t>
      </w:r>
    </w:p>
  </w:comment>
  <w:comment w:id="399" w:author="Rachel Hemphill" w:date="2025-04-30T08:36:00Z" w:initials="RH">
    <w:p w14:paraId="592A2E4D" w14:textId="47F761D6" w:rsidR="00355ED8" w:rsidRDefault="00355ED8" w:rsidP="00355ED8">
      <w:pPr>
        <w:pStyle w:val="CommentText"/>
      </w:pPr>
      <w:r>
        <w:rPr>
          <w:rStyle w:val="CommentReference"/>
        </w:rPr>
        <w:annotationRef/>
      </w:r>
      <w:r>
        <w:t>Also exclude policies following the DR</w:t>
      </w:r>
    </w:p>
  </w:comment>
  <w:comment w:id="402" w:author="Rachel Hemphill" w:date="2025-04-30T08:31:00Z" w:initials="RH">
    <w:p w14:paraId="27189CE7" w14:textId="6E465303" w:rsidR="00127CA3" w:rsidRDefault="00127CA3" w:rsidP="00127CA3">
      <w:pPr>
        <w:pStyle w:val="CommentText"/>
      </w:pPr>
      <w:r>
        <w:rPr>
          <w:rStyle w:val="CommentReference"/>
        </w:rPr>
        <w:annotationRef/>
      </w:r>
      <w:r>
        <w:t>Consistency</w:t>
      </w:r>
    </w:p>
  </w:comment>
  <w:comment w:id="412" w:author="Rachel Hemphill" w:date="2025-04-30T08:31:00Z" w:initials="RH">
    <w:p w14:paraId="790BB20B" w14:textId="77777777" w:rsidR="00127CA3" w:rsidRDefault="00127CA3" w:rsidP="00127CA3">
      <w:pPr>
        <w:pStyle w:val="CommentText"/>
      </w:pPr>
      <w:r>
        <w:rPr>
          <w:rStyle w:val="CommentReference"/>
        </w:rPr>
        <w:annotationRef/>
      </w:r>
      <w:r>
        <w:t>redundant</w:t>
      </w:r>
    </w:p>
  </w:comment>
  <w:comment w:id="416" w:author="Rachel Hemphill" w:date="2025-05-01T07:30:00Z" w:initials="RH">
    <w:p w14:paraId="6D94BAA3" w14:textId="77777777" w:rsidR="0017693B" w:rsidRDefault="0017693B" w:rsidP="0017693B">
      <w:pPr>
        <w:pStyle w:val="CommentText"/>
      </w:pPr>
      <w:r>
        <w:rPr>
          <w:rStyle w:val="CommentReference"/>
        </w:rPr>
        <w:annotationRef/>
      </w:r>
      <w:r>
        <w:t>This language needs an edit.</w:t>
      </w:r>
    </w:p>
  </w:comment>
  <w:comment w:id="419" w:author="Rachel Hemphill" w:date="2025-04-30T08:26:00Z" w:initials="RH">
    <w:p w14:paraId="215BC3F1" w14:textId="52559A9E" w:rsidR="00127CA3" w:rsidRDefault="00127CA3" w:rsidP="00127CA3">
      <w:pPr>
        <w:pStyle w:val="CommentText"/>
      </w:pPr>
      <w:r>
        <w:rPr>
          <w:rStyle w:val="CommentReference"/>
        </w:rPr>
        <w:annotationRef/>
      </w:r>
      <w:r>
        <w:t>Delete extra language</w:t>
      </w:r>
    </w:p>
  </w:comment>
  <w:comment w:id="421" w:author="Rachel Hemphill" w:date="2025-04-30T08:30:00Z" w:initials="RH">
    <w:p w14:paraId="5F47AFF7" w14:textId="77777777" w:rsidR="00127CA3" w:rsidRDefault="00127CA3" w:rsidP="00127CA3">
      <w:pPr>
        <w:pStyle w:val="CommentText"/>
      </w:pPr>
      <w:r>
        <w:rPr>
          <w:rStyle w:val="CommentReference"/>
        </w:rPr>
        <w:annotationRef/>
      </w:r>
      <w:r>
        <w:t>The VM-22 subgroup expressed a desire to have some criteria for aggregation, but also stated they did not like the existing criteria and it was a placeholder only.  I am proposing a principled criteria that relates to the actual risk of aggregation benefit not being realized.  Deletes the additional filing requirement, which would create a rushed off-cycle review.</w:t>
      </w:r>
    </w:p>
  </w:comment>
  <w:comment w:id="422" w:author="VM-22 Subgroup" w:date="2025-05-06T09:53:00Z" w:initials="V2S">
    <w:p w14:paraId="7E000008" w14:textId="77777777" w:rsidR="0017150C" w:rsidRDefault="0017150C" w:rsidP="0017150C">
      <w:pPr>
        <w:pStyle w:val="CommentText"/>
      </w:pPr>
      <w:r>
        <w:rPr>
          <w:rStyle w:val="CommentReference"/>
        </w:rPr>
        <w:annotationRef/>
      </w:r>
      <w:r>
        <w:t>Will revisit aggregation wording after initial adoption but, for now, suggest removing the July 1 reporting requirement.</w:t>
      </w:r>
    </w:p>
  </w:comment>
  <w:comment w:id="450" w:author="Rachel Hemphill" w:date="2025-04-30T09:06:00Z" w:initials="RH">
    <w:p w14:paraId="481A8F11" w14:textId="052CE218" w:rsidR="00AC0DF9" w:rsidRDefault="00AC0DF9" w:rsidP="00AC0DF9">
      <w:pPr>
        <w:pStyle w:val="CommentText"/>
      </w:pPr>
      <w:r>
        <w:rPr>
          <w:rStyle w:val="CommentReference"/>
        </w:rPr>
        <w:annotationRef/>
      </w:r>
      <w:r>
        <w:t>Update for aggregation allowance.</w:t>
      </w:r>
    </w:p>
  </w:comment>
  <w:comment w:id="459" w:author="VM-22 Subgroup" w:date="2025-04-17T11:51:00Z" w:initials="V2S">
    <w:p w14:paraId="23D0713B" w14:textId="12ECC30D" w:rsidR="00185FF4" w:rsidRDefault="00185FF4" w:rsidP="00185FF4">
      <w:pPr>
        <w:pStyle w:val="CommentText"/>
      </w:pPr>
      <w:r>
        <w:rPr>
          <w:rStyle w:val="CommentReference"/>
        </w:rPr>
        <w:annotationRef/>
      </w:r>
      <w:r>
        <w:t>Inserted edits from the Academy for aggregating model segments, as voted upon by the Subgroup during the April 9 call.</w:t>
      </w:r>
    </w:p>
  </w:comment>
  <w:comment w:id="462" w:author="Rachel Hemphill" w:date="2025-04-30T09:06:00Z" w:initials="RH">
    <w:p w14:paraId="1E899A06" w14:textId="77777777" w:rsidR="00AC0DF9" w:rsidRDefault="00AC0DF9" w:rsidP="00AC0DF9">
      <w:pPr>
        <w:pStyle w:val="CommentText"/>
      </w:pPr>
      <w:r>
        <w:rPr>
          <w:rStyle w:val="CommentReference"/>
        </w:rPr>
        <w:annotationRef/>
      </w:r>
      <w:r>
        <w:t>Update for aggregation allowance.</w:t>
      </w:r>
    </w:p>
  </w:comment>
  <w:comment w:id="467" w:author="Rachel Hemphill" w:date="2025-05-01T07:14:00Z" w:initials="RH">
    <w:p w14:paraId="4A184F02" w14:textId="77777777" w:rsidR="00FC7248" w:rsidRDefault="00FC7248" w:rsidP="00FC7248">
      <w:pPr>
        <w:pStyle w:val="CommentText"/>
      </w:pPr>
      <w:r>
        <w:rPr>
          <w:rStyle w:val="CommentReference"/>
        </w:rPr>
        <w:annotationRef/>
      </w:r>
      <w:r>
        <w:t>APF 2024-09 changed the order of operations for the PIMR adjustment to apply before CSV flooring.  Also, the NAER approach was missing consideration of the starting assets.</w:t>
      </w:r>
    </w:p>
  </w:comment>
  <w:comment w:id="519" w:author="Rachel Hemphill" w:date="2025-04-30T08:42:00Z" w:initials="RH">
    <w:p w14:paraId="5C2D0884" w14:textId="76B5CF56" w:rsidR="00355ED8" w:rsidRDefault="00355ED8" w:rsidP="00355ED8">
      <w:pPr>
        <w:pStyle w:val="CommentText"/>
      </w:pPr>
      <w:r>
        <w:rPr>
          <w:rStyle w:val="CommentReference"/>
        </w:rPr>
        <w:annotationRef/>
      </w:r>
      <w:r>
        <w:t>Consistency</w:t>
      </w:r>
    </w:p>
  </w:comment>
  <w:comment w:id="542" w:author="Rachel Hemphill" w:date="2025-04-30T08:45:00Z" w:initials="RH">
    <w:p w14:paraId="5EA65327" w14:textId="77777777" w:rsidR="000910FD" w:rsidRDefault="000910FD" w:rsidP="000910FD">
      <w:pPr>
        <w:pStyle w:val="CommentText"/>
      </w:pPr>
      <w:r>
        <w:rPr>
          <w:rStyle w:val="CommentReference"/>
        </w:rPr>
        <w:annotationRef/>
      </w:r>
      <w:r>
        <w:t>This doesn’t seem phrased as an example of a simplification.  What is the simplification here, and what is the support?</w:t>
      </w:r>
    </w:p>
  </w:comment>
  <w:comment w:id="548" w:author="Rachel Hemphill" w:date="2025-05-01T06:08:00Z" w:initials="RH">
    <w:p w14:paraId="6C72449B" w14:textId="77777777" w:rsidR="001D4857" w:rsidRDefault="001D4857" w:rsidP="001D4857">
      <w:pPr>
        <w:pStyle w:val="CommentText"/>
      </w:pPr>
      <w:r>
        <w:rPr>
          <w:rStyle w:val="CommentReference"/>
        </w:rPr>
        <w:annotationRef/>
      </w:r>
      <w:r>
        <w:t>This was added to VM-21 by APF 2022-09, but seems missing from VM-22 draft.  Add reference to DR as well.</w:t>
      </w:r>
    </w:p>
  </w:comment>
  <w:comment w:id="559" w:author="Rachel Hemphill" w:date="2025-05-05T06:43:00Z" w:initials="RH">
    <w:p w14:paraId="73BA42C0" w14:textId="77777777" w:rsidR="008C3496" w:rsidRDefault="0071462B" w:rsidP="008C3496">
      <w:pPr>
        <w:pStyle w:val="CommentText"/>
      </w:pPr>
      <w:r>
        <w:rPr>
          <w:rStyle w:val="CommentReference"/>
        </w:rPr>
        <w:annotationRef/>
      </w:r>
      <w:r w:rsidR="008C3496">
        <w:t>Other sections refer to Section 4 for determination of the DR.  I added a passage on the DR under the scenarios section.</w:t>
      </w:r>
    </w:p>
  </w:comment>
  <w:comment w:id="585" w:author="Rachel Hemphill" w:date="2025-04-30T08:48:00Z" w:initials="RH">
    <w:p w14:paraId="7E7FDD48" w14:textId="2963B3FA" w:rsidR="005331CB" w:rsidRDefault="005331CB" w:rsidP="005331CB">
      <w:pPr>
        <w:pStyle w:val="CommentText"/>
      </w:pPr>
      <w:r>
        <w:rPr>
          <w:rStyle w:val="CommentReference"/>
        </w:rPr>
        <w:annotationRef/>
      </w:r>
      <w:r>
        <w:t>Delete extra comma</w:t>
      </w:r>
    </w:p>
  </w:comment>
  <w:comment w:id="589" w:author="Rachel Hemphill" w:date="2025-05-01T06:34:00Z" w:initials="RH">
    <w:p w14:paraId="09E6908B" w14:textId="77777777" w:rsidR="00F10763" w:rsidRDefault="00F10763" w:rsidP="00F10763">
      <w:pPr>
        <w:pStyle w:val="CommentText"/>
      </w:pPr>
      <w:r>
        <w:rPr>
          <w:rStyle w:val="CommentReference"/>
        </w:rPr>
        <w:annotationRef/>
      </w:r>
      <w:r>
        <w:t>Updates for the adopted version of APF 2023-05</w:t>
      </w:r>
    </w:p>
  </w:comment>
  <w:comment w:id="615" w:author="Rachel Hemphill" w:date="2025-05-01T06:30:00Z" w:initials="RH">
    <w:p w14:paraId="120AC34B" w14:textId="51E49370" w:rsidR="00BD5402" w:rsidRDefault="00BD5402" w:rsidP="00BD5402">
      <w:pPr>
        <w:pStyle w:val="CommentText"/>
      </w:pPr>
      <w:r>
        <w:rPr>
          <w:rStyle w:val="CommentReference"/>
        </w:rPr>
        <w:annotationRef/>
      </w:r>
      <w:r>
        <w:t>Can the DR have hedging that is solely associated with immaterial product features?  If so, need to add DR here.</w:t>
      </w:r>
    </w:p>
  </w:comment>
  <w:comment w:id="619" w:author="Rachel Hemphill" w:date="2025-04-30T08:55:00Z" w:initials="RH">
    <w:p w14:paraId="5E577C21" w14:textId="04D37892" w:rsidR="00AF5900" w:rsidRDefault="00AF5900" w:rsidP="00AF5900">
      <w:pPr>
        <w:pStyle w:val="CommentText"/>
      </w:pPr>
      <w:r>
        <w:rPr>
          <w:rStyle w:val="CommentReference"/>
        </w:rPr>
        <w:annotationRef/>
      </w:r>
      <w:r>
        <w:t>PIMR handling in VM-21 was updated by APF 2024-09, to be adjusted before application of CSV floor rather than after.</w:t>
      </w:r>
    </w:p>
  </w:comment>
  <w:comment w:id="623" w:author="Rachel Hemphill" w:date="2025-04-30T09:18:00Z" w:initials="RH">
    <w:p w14:paraId="3A779042" w14:textId="77777777" w:rsidR="00E12B9F" w:rsidRDefault="00E12B9F" w:rsidP="00E12B9F">
      <w:pPr>
        <w:pStyle w:val="CommentText"/>
      </w:pPr>
      <w:r>
        <w:rPr>
          <w:rStyle w:val="CommentReference"/>
        </w:rPr>
        <w:annotationRef/>
      </w:r>
      <w:r>
        <w:t>This Section was updated in VM-21 by APF 2024-08.  Same updates made here.</w:t>
      </w:r>
    </w:p>
  </w:comment>
  <w:comment w:id="668" w:author="Rachel Hemphill" w:date="2025-05-01T07:20:00Z" w:initials="RH">
    <w:p w14:paraId="4DCBE9D3" w14:textId="77777777" w:rsidR="00844839" w:rsidRDefault="00844839" w:rsidP="00844839">
      <w:pPr>
        <w:pStyle w:val="CommentText"/>
      </w:pPr>
      <w:r>
        <w:rPr>
          <w:rStyle w:val="CommentReference"/>
        </w:rPr>
        <w:annotationRef/>
      </w:r>
      <w:r>
        <w:t>Update for consistency with 8.F.</w:t>
      </w:r>
    </w:p>
  </w:comment>
  <w:comment w:id="673" w:author="Rachel Hemphill" w:date="2025-05-05T06:47:00Z" w:initials="RH">
    <w:p w14:paraId="7CF5E21E" w14:textId="77777777" w:rsidR="0071462B" w:rsidRDefault="0071462B" w:rsidP="0071462B">
      <w:pPr>
        <w:pStyle w:val="CommentText"/>
      </w:pPr>
      <w:r>
        <w:rPr>
          <w:rStyle w:val="CommentReference"/>
        </w:rPr>
        <w:annotationRef/>
      </w:r>
      <w:r>
        <w:t>Need a definition of DR in Section 4</w:t>
      </w:r>
    </w:p>
  </w:comment>
  <w:comment w:id="707" w:author="Rachel Hemphill" w:date="2025-04-30T09:29:00Z" w:initials="RH">
    <w:p w14:paraId="15C73590" w14:textId="06625D9D" w:rsidR="006425FB" w:rsidRDefault="006425FB" w:rsidP="006425FB">
      <w:pPr>
        <w:pStyle w:val="CommentText"/>
      </w:pPr>
      <w:r>
        <w:rPr>
          <w:rStyle w:val="CommentReference"/>
        </w:rPr>
        <w:annotationRef/>
      </w:r>
      <w:r>
        <w:t>Corresponds to a proposed edit in an APF for VM-20 and VM-21 that is expected to be non-controversial.  Preferable if it doesn’t require a separate APF for VM-22.</w:t>
      </w:r>
    </w:p>
  </w:comment>
  <w:comment w:id="719" w:author="Rachel Hemphill" w:date="2025-04-30T09:35:00Z" w:initials="RH">
    <w:p w14:paraId="2A4731A3" w14:textId="77777777" w:rsidR="006425FB" w:rsidRDefault="006425FB" w:rsidP="006425FB">
      <w:pPr>
        <w:pStyle w:val="CommentText"/>
      </w:pPr>
      <w:r>
        <w:rPr>
          <w:rStyle w:val="CommentReference"/>
        </w:rPr>
        <w:annotationRef/>
      </w:r>
      <w:r>
        <w:t>Update for edits to VM-21 adopted in the 2024 VM with APF 2023-03.</w:t>
      </w:r>
    </w:p>
  </w:comment>
  <w:comment w:id="723" w:author="Rachel Hemphill" w:date="2025-04-30T09:37:00Z" w:initials="RH">
    <w:p w14:paraId="3BBA011D" w14:textId="77777777" w:rsidR="006425FB" w:rsidRDefault="006425FB" w:rsidP="006425FB">
      <w:pPr>
        <w:pStyle w:val="CommentText"/>
      </w:pPr>
      <w:r>
        <w:rPr>
          <w:rStyle w:val="CommentReference"/>
        </w:rPr>
        <w:annotationRef/>
      </w:r>
      <w:r>
        <w:t>Complete reference</w:t>
      </w:r>
    </w:p>
  </w:comment>
  <w:comment w:id="742" w:author="Rachel Hemphill" w:date="2025-04-30T11:25:00Z" w:initials="RH">
    <w:p w14:paraId="0E2446F7" w14:textId="77777777" w:rsidR="00CF3F50" w:rsidRDefault="00CF3F50" w:rsidP="00CF3F50">
      <w:pPr>
        <w:pStyle w:val="CommentText"/>
      </w:pPr>
      <w:r>
        <w:rPr>
          <w:rStyle w:val="CommentReference"/>
        </w:rPr>
        <w:annotationRef/>
      </w:r>
      <w:r>
        <w:t>There is only a Section A...</w:t>
      </w:r>
    </w:p>
  </w:comment>
  <w:comment w:id="748" w:author="Rachel Hemphill" w:date="2025-04-30T09:43:00Z" w:initials="RH">
    <w:p w14:paraId="66EF667A" w14:textId="0EA9FAFA" w:rsidR="004C53AB" w:rsidRDefault="004C53AB" w:rsidP="004C53AB">
      <w:pPr>
        <w:pStyle w:val="CommentText"/>
      </w:pPr>
      <w:r>
        <w:rPr>
          <w:rStyle w:val="CommentReference"/>
        </w:rPr>
        <w:annotationRef/>
      </w:r>
      <w:r>
        <w:t>Need to clarify that you aren’t redoing the direct calculation for these contracts.</w:t>
      </w:r>
    </w:p>
  </w:comment>
  <w:comment w:id="766" w:author="Rachel Hemphill" w:date="2025-04-30T11:27:00Z" w:initials="RH">
    <w:p w14:paraId="704A3AAE" w14:textId="77777777" w:rsidR="00CF3F50" w:rsidRDefault="00CF3F50" w:rsidP="00CF3F50">
      <w:pPr>
        <w:pStyle w:val="CommentText"/>
      </w:pPr>
      <w:r>
        <w:rPr>
          <w:rStyle w:val="CommentReference"/>
        </w:rPr>
        <w:annotationRef/>
      </w:r>
      <w:r>
        <w:t>Update for SST</w:t>
      </w:r>
    </w:p>
  </w:comment>
  <w:comment w:id="775" w:author="Rachel Hemphill" w:date="2025-04-30T11:23:00Z" w:initials="RH">
    <w:p w14:paraId="78909E18" w14:textId="17899773" w:rsidR="00CF3F50" w:rsidRDefault="00CF3F50" w:rsidP="00CF3F50">
      <w:pPr>
        <w:pStyle w:val="CommentText"/>
      </w:pPr>
      <w:r>
        <w:rPr>
          <w:rStyle w:val="CommentReference"/>
        </w:rPr>
        <w:annotationRef/>
      </w:r>
      <w:r>
        <w:t>Updating reference to be specific to the SET as opposed to the SST for which there is a DR.</w:t>
      </w:r>
    </w:p>
  </w:comment>
  <w:comment w:id="6142" w:author="VM-22 Subgroup" w:date="2025-02-18T11:17:00Z" w:initials="VM22">
    <w:p w14:paraId="2124D1EB" w14:textId="717BFB87" w:rsidR="008B4215" w:rsidRPr="00733A99" w:rsidRDefault="008B4215" w:rsidP="008B4215">
      <w:pPr>
        <w:pStyle w:val="CommentText"/>
        <w:rPr>
          <w:b/>
        </w:rPr>
      </w:pPr>
      <w:r>
        <w:rPr>
          <w:rStyle w:val="CommentReference"/>
        </w:rPr>
        <w:annotationRef/>
      </w:r>
      <w:r w:rsidRPr="00733A99">
        <w:rPr>
          <w:b/>
        </w:rPr>
        <w:t>ACLI:</w:t>
      </w:r>
    </w:p>
    <w:p w14:paraId="1C95D71A" w14:textId="77777777" w:rsidR="008B4215" w:rsidRDefault="008B4215" w:rsidP="008B4215">
      <w:pPr>
        <w:pStyle w:val="CommentText"/>
      </w:pPr>
      <w:r w:rsidRPr="00733A99">
        <w:t>Regarding GLWB utilization, minimum cumulative utilization rates are provided but those rates are only split by Q/NQ. Whether these minimum rates are reasonable will heavily depend on the product features and average issue age of the business. We suggest this assumption be revisited at a future opportunity.</w:t>
      </w:r>
    </w:p>
    <w:p w14:paraId="3B69B2CC" w14:textId="77777777" w:rsidR="008B4215" w:rsidRDefault="008B4215" w:rsidP="008B4215">
      <w:pPr>
        <w:pStyle w:val="CommentText"/>
      </w:pPr>
    </w:p>
    <w:p w14:paraId="60FD1858" w14:textId="77777777" w:rsidR="008B4215" w:rsidRDefault="008B4215" w:rsidP="008B4215">
      <w:pPr>
        <w:pStyle w:val="CommentText"/>
      </w:pPr>
      <w:r w:rsidRPr="00733A99">
        <w:t>Instead of defining cumulative utilization rates by attained age group, ACLI believes it would be better to define them by duration and issue age group. We would request clarification on how the prescribed utilization table is meant to be applied</w:t>
      </w:r>
      <w:r>
        <w:t>.</w:t>
      </w:r>
    </w:p>
  </w:comment>
  <w:comment w:id="6143" w:author="VM-22 Subgroup" w:date="2025-02-18T01:03:00Z" w:initials="VM22">
    <w:p w14:paraId="689BD8CF" w14:textId="77777777" w:rsidR="008B4215" w:rsidRPr="00110CC8" w:rsidRDefault="008B4215" w:rsidP="008B4215">
      <w:pPr>
        <w:pStyle w:val="CommentText"/>
        <w:rPr>
          <w:b/>
        </w:rPr>
      </w:pPr>
      <w:r>
        <w:rPr>
          <w:rStyle w:val="CommentReference"/>
        </w:rPr>
        <w:annotationRef/>
      </w:r>
      <w:r w:rsidRPr="00110CC8">
        <w:rPr>
          <w:b/>
        </w:rPr>
        <w:t>Academy:</w:t>
      </w:r>
    </w:p>
    <w:p w14:paraId="3DD96C2B" w14:textId="77777777" w:rsidR="008B4215" w:rsidRDefault="008B4215" w:rsidP="008B4215">
      <w:pPr>
        <w:pStyle w:val="CommentText"/>
      </w:pPr>
      <w:r w:rsidRPr="00110CC8">
        <w:t>Prescribing a utilization assumption at a certain age or duration may not always be conservative depending on the product design. We understand the intention of the SPA is to catch outliers, and thus it may be more appropriate (and clearer) to allow companies to use their best estimate assumption, with an implied margin from requiring all or most policies to begin withdrawal at a certain age or duration and all policies taking 100% of the GLWB benefit once payments begin.</w:t>
      </w:r>
    </w:p>
  </w:comment>
  <w:comment w:id="6144" w:author="VM-22 Subgroup" w:date="2025-02-18T01:12:00Z" w:initials="VM22">
    <w:p w14:paraId="591787D5" w14:textId="77777777" w:rsidR="008B4215" w:rsidRPr="009C0FD7" w:rsidRDefault="008B4215" w:rsidP="008B4215">
      <w:pPr>
        <w:pStyle w:val="CommentText"/>
        <w:rPr>
          <w:b/>
        </w:rPr>
      </w:pPr>
      <w:r>
        <w:rPr>
          <w:rStyle w:val="CommentReference"/>
        </w:rPr>
        <w:annotationRef/>
      </w:r>
      <w:r w:rsidRPr="009C0FD7">
        <w:rPr>
          <w:b/>
        </w:rPr>
        <w:t>VM-22 Subgroup:</w:t>
      </w:r>
    </w:p>
    <w:p w14:paraId="76C2EAE4" w14:textId="77777777" w:rsidR="008B4215" w:rsidRDefault="008B4215" w:rsidP="008B4215">
      <w:pPr>
        <w:pStyle w:val="CommentText"/>
      </w:pPr>
      <w:r>
        <w:t>Proposed changes use the company’s best estimate, with a guardrail</w:t>
      </w:r>
    </w:p>
  </w:comment>
  <w:comment w:id="6177" w:author="VM-22 Subgroup" w:date="2025-04-08T01:24:00Z" w:initials="LE">
    <w:p w14:paraId="1272C645" w14:textId="77777777" w:rsidR="00EA310F" w:rsidRPr="00802862" w:rsidRDefault="00EA310F" w:rsidP="00EA310F">
      <w:pPr>
        <w:pStyle w:val="CommentText"/>
        <w:rPr>
          <w:rFonts w:cstheme="minorHAnsi"/>
          <w:b/>
        </w:rPr>
      </w:pPr>
      <w:r>
        <w:rPr>
          <w:rStyle w:val="CommentReference"/>
        </w:rPr>
        <w:annotationRef/>
      </w:r>
      <w:r w:rsidRPr="00802862">
        <w:rPr>
          <w:rFonts w:cstheme="minorHAnsi"/>
          <w:b/>
        </w:rPr>
        <w:t>Academy:</w:t>
      </w:r>
    </w:p>
    <w:p w14:paraId="582D0235" w14:textId="77777777" w:rsidR="00EA310F" w:rsidRDefault="00EA310F" w:rsidP="00EA310F">
      <w:pPr>
        <w:pStyle w:val="CommentText"/>
      </w:pPr>
      <w:r w:rsidRPr="00802862">
        <w:rPr>
          <w:rFonts w:cstheme="minorHAnsi"/>
        </w:rPr>
        <w:t>A guidance note may be helpful to clarify how this guardrail would be applied in practice.</w:t>
      </w:r>
    </w:p>
  </w:comment>
  <w:comment w:id="6290" w:author="VM-22 Subgroup" w:date="2025-02-18T11:22:00Z" w:initials="VM22">
    <w:p w14:paraId="573E083E" w14:textId="77777777" w:rsidR="008B4215" w:rsidRPr="00733A99" w:rsidRDefault="008B4215" w:rsidP="008B4215">
      <w:pPr>
        <w:pStyle w:val="CommentText"/>
        <w:rPr>
          <w:b/>
        </w:rPr>
      </w:pPr>
      <w:r>
        <w:rPr>
          <w:rStyle w:val="CommentReference"/>
        </w:rPr>
        <w:annotationRef/>
      </w:r>
      <w:r w:rsidRPr="00733A99">
        <w:rPr>
          <w:b/>
        </w:rPr>
        <w:t>ACLI:</w:t>
      </w:r>
    </w:p>
    <w:p w14:paraId="01CF161B" w14:textId="77777777" w:rsidR="008B4215" w:rsidRDefault="008B4215" w:rsidP="008B4215">
      <w:pPr>
        <w:pStyle w:val="CommentText"/>
      </w:pPr>
      <w:r w:rsidRPr="00733A99">
        <w:t>The Total Lapse formula includes an ITM Factor but there are specific GLWB lapse tables that include ITM lapse rates. What is this ITM Factor in this formula used for?</w:t>
      </w:r>
    </w:p>
  </w:comment>
  <w:comment w:id="6291" w:author="VM-22 Subgroup" w:date="2025-02-26T10:38:00Z" w:initials="VM22">
    <w:p w14:paraId="008FCCA6" w14:textId="77777777" w:rsidR="008B4215" w:rsidRDefault="008B4215" w:rsidP="008B4215">
      <w:pPr>
        <w:pStyle w:val="CommentText"/>
      </w:pPr>
      <w:r>
        <w:rPr>
          <w:rStyle w:val="CommentReference"/>
        </w:rPr>
        <w:annotationRef/>
      </w:r>
      <w:r>
        <w:t>Proposed changes to ITM Factor and Table of Base Lapse Rates for Index Annuities and Fixed Annuities with GLB (see updated Table 6.6 below), to avoid double counting the impact of ITM</w:t>
      </w:r>
    </w:p>
  </w:comment>
  <w:comment w:id="6303" w:author="VM-22 Subgroup" w:date="2025-02-18T11:21:00Z" w:initials="VM22">
    <w:p w14:paraId="27AAB0AF" w14:textId="77777777" w:rsidR="008B4215" w:rsidRPr="00733A99" w:rsidRDefault="008B4215" w:rsidP="008B4215">
      <w:pPr>
        <w:pStyle w:val="CommentText"/>
        <w:rPr>
          <w:b/>
        </w:rPr>
      </w:pPr>
      <w:r>
        <w:rPr>
          <w:rStyle w:val="CommentReference"/>
        </w:rPr>
        <w:annotationRef/>
      </w:r>
      <w:r w:rsidRPr="00733A99">
        <w:rPr>
          <w:b/>
        </w:rPr>
        <w:t>ACLI:</w:t>
      </w:r>
    </w:p>
    <w:p w14:paraId="5A48F2C6" w14:textId="77777777" w:rsidR="008B4215" w:rsidRDefault="008B4215" w:rsidP="008B4215">
      <w:pPr>
        <w:pStyle w:val="CommentText"/>
      </w:pPr>
      <w:r w:rsidRPr="00733A99">
        <w:t>The MVA Factor is 0 when it is in effect which means, since MVAs are typically in effect during the SCP, the Market Factor is 0 during the SCP (i.e. there is no market rate factor applied inside SCP even though there is evidence to support that). For outside SCP, the Market Factor is applied and essentially boils down to 1.25 * (MR – CR)2.5 in a rising rate environment and is added to the base lapse rate. Since this adjustment is additive, the Market Rate impact will be smaller for larger base lapse rates and larger for smaller base lapse rates. We have provided an extreme market rate spread example below based on our current understanding. The resulting adjustment of +12.35% seems small relative to a base lapse rate of 40%, but for blocks with lower base lapse rates (e.g. GLWB business) this adjustment seems too large.</w:t>
      </w:r>
    </w:p>
  </w:comment>
  <w:comment w:id="6304" w:author="VM-22 Subgroup" w:date="2025-02-18T12:44:00Z" w:initials="VM22">
    <w:p w14:paraId="3B966E62" w14:textId="77777777" w:rsidR="008B4215" w:rsidRPr="000B3F72" w:rsidRDefault="008B4215" w:rsidP="008B4215">
      <w:pPr>
        <w:pStyle w:val="CommentText"/>
        <w:rPr>
          <w:b/>
        </w:rPr>
      </w:pPr>
      <w:r>
        <w:rPr>
          <w:rStyle w:val="CommentReference"/>
        </w:rPr>
        <w:annotationRef/>
      </w:r>
      <w:r w:rsidRPr="000B3F72">
        <w:rPr>
          <w:b/>
        </w:rPr>
        <w:t>ACLI:</w:t>
      </w:r>
    </w:p>
    <w:p w14:paraId="15157CAC" w14:textId="77777777" w:rsidR="008B4215" w:rsidRDefault="008B4215" w:rsidP="008B4215">
      <w:pPr>
        <w:pStyle w:val="CommentText"/>
      </w:pPr>
      <w:r w:rsidRPr="000B3F72">
        <w:t>It would be cleaner to adjust the Cash Surrender Value (CSV) based on the lapse function than the current Market Value Adjustment (MVA) logic proposed</w:t>
      </w:r>
      <w:r>
        <w:t>.</w:t>
      </w:r>
    </w:p>
  </w:comment>
  <w:comment w:id="6305" w:author="VM-22 Subgroup" w:date="2025-02-18T11:28:00Z" w:initials="VM22">
    <w:p w14:paraId="745C8881" w14:textId="77777777" w:rsidR="008B4215" w:rsidRPr="009C0FD7" w:rsidRDefault="008B4215" w:rsidP="008B4215">
      <w:pPr>
        <w:pStyle w:val="CommentText"/>
        <w:rPr>
          <w:b/>
        </w:rPr>
      </w:pPr>
      <w:r>
        <w:rPr>
          <w:rStyle w:val="CommentReference"/>
        </w:rPr>
        <w:annotationRef/>
      </w:r>
      <w:r w:rsidRPr="009C0FD7">
        <w:rPr>
          <w:b/>
        </w:rPr>
        <w:t>ACLI:</w:t>
      </w:r>
    </w:p>
    <w:p w14:paraId="1CEDBBA5" w14:textId="77777777" w:rsidR="008B4215" w:rsidRDefault="008B4215" w:rsidP="008B4215">
      <w:pPr>
        <w:pStyle w:val="CommentText"/>
      </w:pPr>
      <w:r w:rsidRPr="00C73D3B">
        <w:t>Given the structure of the Market Factor component, we feel there’s the potential for lapse rates for business outside of the surrender charge period to be too sensitive to changes in interest rates. The only thing limiting the size of this adjustment is the 90% max lapse rate assumption, so in extreme interest rates scenarios it’s possible for lapse rates to become extremely elevated regardless of product type.</w:t>
      </w:r>
    </w:p>
    <w:p w14:paraId="6744694E" w14:textId="77777777" w:rsidR="008B4215" w:rsidRDefault="008B4215" w:rsidP="008B4215">
      <w:pPr>
        <w:pStyle w:val="CommentText"/>
      </w:pPr>
    </w:p>
    <w:p w14:paraId="4688B04C" w14:textId="77777777" w:rsidR="008B4215" w:rsidRDefault="008B4215" w:rsidP="008B4215">
      <w:pPr>
        <w:pStyle w:val="CommentText"/>
      </w:pPr>
      <w:r>
        <w:t>We generally like the structure of the dynamic lapse formula but think the max lapse rate assumption should be defined at a more granular level to limit the size of the adjustment based on product type.</w:t>
      </w:r>
    </w:p>
  </w:comment>
  <w:comment w:id="6306" w:author="VM-22 Subgroup" w:date="2025-02-26T10:42:00Z" w:initials="VM22">
    <w:p w14:paraId="04E04115" w14:textId="77777777" w:rsidR="008B4215" w:rsidRPr="00A8714F" w:rsidRDefault="008B4215" w:rsidP="008B4215">
      <w:pPr>
        <w:pStyle w:val="CommentText"/>
        <w:rPr>
          <w:b/>
        </w:rPr>
      </w:pPr>
      <w:r>
        <w:rPr>
          <w:rStyle w:val="CommentReference"/>
        </w:rPr>
        <w:annotationRef/>
      </w:r>
      <w:r>
        <w:t>No proposed changes in this draft for the MVA Factor or Maximum Lapse. Seeking additional comments on this item in the re-exposure period.</w:t>
      </w:r>
    </w:p>
  </w:comment>
  <w:comment w:id="6379" w:author="VM-22 Subgroup" w:date="2025-02-18T12:50:00Z" w:initials="VM22">
    <w:p w14:paraId="2A2D8491" w14:textId="77777777" w:rsidR="008B4215" w:rsidRPr="009C0FD7" w:rsidRDefault="008B4215" w:rsidP="008B4215">
      <w:pPr>
        <w:pStyle w:val="CommentText"/>
        <w:rPr>
          <w:b/>
        </w:rPr>
      </w:pPr>
      <w:r>
        <w:rPr>
          <w:rStyle w:val="CommentReference"/>
        </w:rPr>
        <w:annotationRef/>
      </w:r>
      <w:r w:rsidRPr="009C0FD7">
        <w:rPr>
          <w:b/>
        </w:rPr>
        <w:t>ACLI:</w:t>
      </w:r>
    </w:p>
    <w:p w14:paraId="2F438286" w14:textId="77777777" w:rsidR="008B4215" w:rsidRDefault="008B4215" w:rsidP="008B4215">
      <w:pPr>
        <w:pStyle w:val="CommentText"/>
      </w:pPr>
      <w:r w:rsidRPr="00733A99">
        <w:t>The base shock (i.e. at expiry) and post shock (i.e. after expiry) lapse rates for non-utilized IR policies that are Out of the Money are unreasonably high relative to what we’ve seen for historical experience. This is not supported by Milliman data and produces extreme swings in lapse rates. One suggested approach is to change this static factor to some function to smooth out the lapse rates before entering ITM status.</w:t>
      </w:r>
    </w:p>
  </w:comment>
  <w:comment w:id="6470" w:author="VM-22 Subgroup" w:date="2025-02-18T12:49:00Z" w:initials="VM22">
    <w:p w14:paraId="4BF30BF8" w14:textId="77777777" w:rsidR="008B4215" w:rsidRPr="009C0FD7" w:rsidRDefault="008B4215" w:rsidP="008B4215">
      <w:pPr>
        <w:pStyle w:val="CommentText"/>
        <w:rPr>
          <w:b/>
        </w:rPr>
      </w:pPr>
      <w:r>
        <w:rPr>
          <w:rStyle w:val="CommentReference"/>
        </w:rPr>
        <w:annotationRef/>
      </w:r>
      <w:r w:rsidRPr="009C0FD7">
        <w:rPr>
          <w:b/>
        </w:rPr>
        <w:t>ACLI:</w:t>
      </w:r>
    </w:p>
    <w:p w14:paraId="461F1943" w14:textId="77777777" w:rsidR="008B4215" w:rsidRDefault="008B4215" w:rsidP="008B4215">
      <w:pPr>
        <w:pStyle w:val="CommentText"/>
      </w:pPr>
      <w:r w:rsidRPr="00733A99">
        <w:t>The lapse rates look to be incorrect in the 80 and above bucket in Table 6.8 Base Lapse Rates for Indexed and Fixed Annuities with GLWB after Utilization. ACLI recommends this be reviewed for accuracy.</w:t>
      </w:r>
    </w:p>
  </w:comment>
  <w:comment w:id="6594" w:author="VM-22 Subgroup" w:date="2025-02-26T10:59:00Z" w:initials="VM22">
    <w:p w14:paraId="3218F5F5" w14:textId="77777777" w:rsidR="008B4215" w:rsidRDefault="008B4215" w:rsidP="008B4215">
      <w:pPr>
        <w:pStyle w:val="CommentText"/>
      </w:pPr>
      <w:r>
        <w:rPr>
          <w:rStyle w:val="CommentReference"/>
        </w:rPr>
        <w:annotationRef/>
      </w:r>
      <w:r>
        <w:t>Proposed changes to ITM Factor (above) and new Table 6.6 (Table of Base Lapse Rates for Index Annuities and Fixed Annuities with GLB), to avoid double counting the impact of ITM.</w:t>
      </w:r>
    </w:p>
  </w:comment>
  <w:comment w:id="13670" w:author="Rachel Hemphill" w:date="2025-05-05T06:14:00Z" w:initials="RH">
    <w:p w14:paraId="256BB1DA" w14:textId="77777777" w:rsidR="00BA7C32" w:rsidRDefault="00BA7C32" w:rsidP="00BA7C32">
      <w:pPr>
        <w:pStyle w:val="CommentText"/>
      </w:pPr>
      <w:r>
        <w:rPr>
          <w:rStyle w:val="CommentReference"/>
        </w:rPr>
        <w:annotationRef/>
      </w:r>
      <w:r>
        <w:t>consistency</w:t>
      </w:r>
    </w:p>
  </w:comment>
  <w:comment w:id="13676" w:author="Rachel Hemphill" w:date="2025-04-30T11:57:00Z" w:initials="RH">
    <w:p w14:paraId="58F304AB" w14:textId="3B8BA42D" w:rsidR="0082187C" w:rsidRDefault="0082187C" w:rsidP="0082187C">
      <w:pPr>
        <w:pStyle w:val="CommentText"/>
      </w:pPr>
      <w:r>
        <w:rPr>
          <w:rStyle w:val="CommentReference"/>
        </w:rPr>
        <w:annotationRef/>
      </w:r>
      <w:r>
        <w:t>This exception is in 7.E but not 7.A - make consistent?</w:t>
      </w:r>
    </w:p>
  </w:comment>
  <w:comment w:id="13750" w:author="VM-22 Subgroup" w:date="2025-04-15T13:00:00Z" w:initials="V2S">
    <w:p w14:paraId="23C2E83E" w14:textId="2FAE7179" w:rsidR="000C687C" w:rsidRDefault="000C687C" w:rsidP="000C687C">
      <w:pPr>
        <w:pStyle w:val="CommentText"/>
      </w:pPr>
      <w:r>
        <w:rPr>
          <w:rStyle w:val="CommentReference"/>
        </w:rPr>
        <w:annotationRef/>
      </w:r>
      <w:r>
        <w:t>Change made consistent with April 2025 exposure of APF 2025-04.</w:t>
      </w:r>
    </w:p>
  </w:comment>
  <w:comment w:id="13771" w:author="Rachel Hemphill" w:date="2025-04-30T12:00:00Z" w:initials="RH">
    <w:p w14:paraId="1FAAE23A" w14:textId="77777777" w:rsidR="0082187C" w:rsidRDefault="0082187C" w:rsidP="0082187C">
      <w:pPr>
        <w:pStyle w:val="CommentText"/>
      </w:pPr>
      <w:r>
        <w:rPr>
          <w:rStyle w:val="CommentReference"/>
        </w:rPr>
        <w:annotationRef/>
      </w:r>
      <w:r>
        <w:t>Needs update compared to VM-20 because no DR.</w:t>
      </w:r>
    </w:p>
  </w:comment>
  <w:comment w:id="13777" w:author="Rachel Hemphill" w:date="2025-05-05T06:22:00Z" w:initials="RH">
    <w:p w14:paraId="045C4F58" w14:textId="77777777" w:rsidR="00F739A5" w:rsidRDefault="00F739A5" w:rsidP="00F739A5">
      <w:pPr>
        <w:pStyle w:val="CommentText"/>
      </w:pPr>
      <w:r>
        <w:rPr>
          <w:rStyle w:val="CommentReference"/>
        </w:rPr>
        <w:annotationRef/>
      </w:r>
      <w:r>
        <w:t>Added based on IL’s comment related to use of CFT models.</w:t>
      </w:r>
    </w:p>
  </w:comment>
  <w:comment w:id="13780" w:author="Rachel Hemphill" w:date="2025-04-30T12:01:00Z" w:initials="RH">
    <w:p w14:paraId="49510974" w14:textId="5D8598C2" w:rsidR="0082187C" w:rsidRDefault="0082187C" w:rsidP="0082187C">
      <w:pPr>
        <w:pStyle w:val="CommentText"/>
      </w:pPr>
      <w:r>
        <w:rPr>
          <w:rStyle w:val="CommentReference"/>
        </w:rPr>
        <w:annotationRef/>
      </w:r>
      <w:r>
        <w:t>Redundant, given update to requirements.</w:t>
      </w:r>
    </w:p>
  </w:comment>
  <w:comment w:id="13795" w:author="Rachel Hemphill" w:date="2025-04-30T12:30:00Z" w:initials="RH">
    <w:p w14:paraId="0C27BEA4" w14:textId="77777777" w:rsidR="007618A3" w:rsidRDefault="007618A3" w:rsidP="007618A3">
      <w:pPr>
        <w:pStyle w:val="CommentText"/>
      </w:pPr>
      <w:r>
        <w:rPr>
          <w:rStyle w:val="CommentReference"/>
        </w:rPr>
        <w:annotationRef/>
      </w:r>
      <w:r>
        <w:t>Updated to reflect baseline is the prudent estimate assumption.</w:t>
      </w:r>
    </w:p>
  </w:comment>
  <w:comment w:id="13872" w:author="VM-22 Subgroup" w:date="2025-04-15T13:00:00Z" w:initials="V2S">
    <w:p w14:paraId="2EEC93C5" w14:textId="40B65954" w:rsidR="000C687C" w:rsidRDefault="000C687C" w:rsidP="000C687C">
      <w:pPr>
        <w:pStyle w:val="CommentText"/>
      </w:pPr>
      <w:r>
        <w:rPr>
          <w:rStyle w:val="CommentReference"/>
        </w:rPr>
        <w:annotationRef/>
      </w:r>
      <w:r>
        <w:t>Change made consistent with April 2025 exposure of APF 2025-04.</w:t>
      </w:r>
    </w:p>
  </w:comment>
  <w:comment w:id="13875" w:author="Rachel Hemphill" w:date="2025-04-30T12:20:00Z" w:initials="RH">
    <w:p w14:paraId="0F154D32" w14:textId="77777777" w:rsidR="001D56AE" w:rsidRDefault="001D56AE" w:rsidP="001D56AE">
      <w:pPr>
        <w:pStyle w:val="CommentText"/>
      </w:pPr>
      <w:r>
        <w:rPr>
          <w:rStyle w:val="CommentReference"/>
        </w:rPr>
        <w:annotationRef/>
      </w:r>
      <w:r>
        <w:t>Need change for consistency with 7.C2.a.i.</w:t>
      </w:r>
    </w:p>
  </w:comment>
  <w:comment w:id="13880" w:author="Rachel Hemphill" w:date="2025-04-30T12:18:00Z" w:initials="RH">
    <w:p w14:paraId="4994C931" w14:textId="2B60742B" w:rsidR="001D56AE" w:rsidRDefault="001D56AE" w:rsidP="001D56AE">
      <w:pPr>
        <w:pStyle w:val="CommentText"/>
      </w:pPr>
      <w:r>
        <w:rPr>
          <w:rStyle w:val="CommentReference"/>
        </w:rPr>
        <w:annotationRef/>
      </w:r>
      <w:r>
        <w:t>Added based on IL’s comment on related item, on SST.</w:t>
      </w:r>
    </w:p>
  </w:comment>
  <w:comment w:id="13891" w:author="Rachel Hemphill" w:date="2025-05-05T06:24:00Z" w:initials="RH">
    <w:p w14:paraId="636079BF" w14:textId="77777777" w:rsidR="00F739A5" w:rsidRDefault="00F739A5" w:rsidP="00F739A5">
      <w:pPr>
        <w:pStyle w:val="CommentText"/>
      </w:pPr>
      <w:r>
        <w:rPr>
          <w:rStyle w:val="CommentReference"/>
        </w:rPr>
        <w:annotationRef/>
      </w:r>
      <w:r>
        <w:t>consistency</w:t>
      </w:r>
    </w:p>
  </w:comment>
  <w:comment w:id="13911" w:author="Rachel Hemphill" w:date="2025-05-05T06:24:00Z" w:initials="RH">
    <w:p w14:paraId="6BE134B4" w14:textId="77777777" w:rsidR="00F739A5" w:rsidRDefault="00F739A5" w:rsidP="00F739A5">
      <w:pPr>
        <w:pStyle w:val="CommentText"/>
      </w:pPr>
      <w:r>
        <w:rPr>
          <w:rStyle w:val="CommentReference"/>
        </w:rPr>
        <w:annotationRef/>
      </w:r>
      <w:r>
        <w:t>consistency</w:t>
      </w:r>
    </w:p>
  </w:comment>
  <w:comment w:id="13915" w:author="Rachel Hemphill" w:date="2025-05-05T06:25:00Z" w:initials="RH">
    <w:p w14:paraId="7A364826" w14:textId="77777777" w:rsidR="00F739A5" w:rsidRDefault="00F739A5" w:rsidP="00F739A5">
      <w:pPr>
        <w:pStyle w:val="CommentText"/>
      </w:pPr>
      <w:r>
        <w:rPr>
          <w:rStyle w:val="CommentReference"/>
        </w:rPr>
        <w:annotationRef/>
      </w:r>
      <w:r>
        <w:t>consistency</w:t>
      </w:r>
    </w:p>
  </w:comment>
  <w:comment w:id="13919" w:author="Rachel Hemphill" w:date="2025-05-05T06:25:00Z" w:initials="RH">
    <w:p w14:paraId="6BD0BF9E" w14:textId="77777777" w:rsidR="00F739A5" w:rsidRDefault="00F739A5" w:rsidP="00F739A5">
      <w:pPr>
        <w:pStyle w:val="CommentText"/>
      </w:pPr>
      <w:r>
        <w:rPr>
          <w:rStyle w:val="CommentReference"/>
        </w:rPr>
        <w:annotationRef/>
      </w:r>
      <w:r>
        <w:t>consistency</w:t>
      </w:r>
    </w:p>
  </w:comment>
  <w:comment w:id="13923" w:author="Rachel Hemphill" w:date="2025-05-05T06:26:00Z" w:initials="RH">
    <w:p w14:paraId="6A4620CE" w14:textId="77777777" w:rsidR="00F739A5" w:rsidRDefault="00F739A5" w:rsidP="00F739A5">
      <w:pPr>
        <w:pStyle w:val="CommentText"/>
      </w:pPr>
      <w:r>
        <w:rPr>
          <w:rStyle w:val="CommentReference"/>
        </w:rPr>
        <w:annotationRef/>
      </w:r>
      <w:r>
        <w:t>consistency</w:t>
      </w:r>
    </w:p>
  </w:comment>
  <w:comment w:id="13926" w:author="Rachel Hemphill" w:date="2025-05-05T06:26:00Z" w:initials="RH">
    <w:p w14:paraId="36C889D9" w14:textId="77777777" w:rsidR="00F739A5" w:rsidRDefault="00F739A5" w:rsidP="00F739A5">
      <w:pPr>
        <w:pStyle w:val="CommentText"/>
      </w:pPr>
      <w:r>
        <w:rPr>
          <w:rStyle w:val="CommentReference"/>
        </w:rPr>
        <w:annotationRef/>
      </w:r>
      <w:r>
        <w:t>consistency</w:t>
      </w:r>
    </w:p>
  </w:comment>
  <w:comment w:id="13930" w:author="Rachel Hemphill" w:date="2025-05-05T06:26:00Z" w:initials="RH">
    <w:p w14:paraId="5D20997D" w14:textId="77777777" w:rsidR="00F739A5" w:rsidRDefault="00F739A5" w:rsidP="00F739A5">
      <w:pPr>
        <w:pStyle w:val="CommentText"/>
      </w:pPr>
      <w:r>
        <w:rPr>
          <w:rStyle w:val="CommentReference"/>
        </w:rPr>
        <w:annotationRef/>
      </w:r>
      <w:r>
        <w:t>consistency</w:t>
      </w:r>
    </w:p>
  </w:comment>
  <w:comment w:id="13939" w:author="Rachel Hemphill" w:date="2025-05-05T06:29:00Z" w:initials="RH">
    <w:p w14:paraId="573C935E" w14:textId="77777777" w:rsidR="00F739A5" w:rsidRDefault="00F739A5" w:rsidP="00F739A5">
      <w:pPr>
        <w:pStyle w:val="CommentText"/>
      </w:pPr>
      <w:r>
        <w:rPr>
          <w:rStyle w:val="CommentReference"/>
        </w:rPr>
        <w:annotationRef/>
      </w:r>
      <w:r>
        <w:t>Clarifying, primarily that a-d are “and” conditions not “or” conditions.</w:t>
      </w:r>
    </w:p>
  </w:comment>
  <w:comment w:id="13994" w:author="Rachel Hemphill" w:date="2025-04-30T12:18:00Z" w:initials="RH">
    <w:p w14:paraId="070CE6E0" w14:textId="79756C6B" w:rsidR="005524AD" w:rsidRDefault="005524AD" w:rsidP="005524AD">
      <w:pPr>
        <w:pStyle w:val="CommentText"/>
      </w:pPr>
      <w:r>
        <w:rPr>
          <w:rStyle w:val="CommentReference"/>
        </w:rPr>
        <w:annotationRef/>
      </w:r>
      <w:r>
        <w:t>Added based on IL’s comment on related item, on SST.</w:t>
      </w:r>
    </w:p>
  </w:comment>
  <w:comment w:id="14000" w:author="Rachel Hemphill" w:date="2025-05-05T06:38:00Z" w:initials="RH">
    <w:p w14:paraId="32BFD8AE" w14:textId="77777777" w:rsidR="009A78FF" w:rsidRDefault="005524AD" w:rsidP="009A78FF">
      <w:pPr>
        <w:pStyle w:val="CommentText"/>
      </w:pPr>
      <w:r>
        <w:rPr>
          <w:rStyle w:val="CommentReference"/>
        </w:rPr>
        <w:annotationRef/>
      </w:r>
      <w:r w:rsidR="009A78FF">
        <w:t>Should this language be moved or copied in Section 4?  Multiple other sections refer to the DR following Section 4, but Section 4 currently does not mention the DR.  For now, I propose adding essentially this same language in Section 4, under the scenarios section.  Suggest consider deleting in Section 7, but ok with repetition if the group thinks its needed.</w:t>
      </w:r>
    </w:p>
  </w:comment>
  <w:comment w:id="14008" w:author="VM-22 Subgroup" w:date="2025-04-15T12:56:00Z" w:initials="V2S">
    <w:p w14:paraId="49293402" w14:textId="16F86027" w:rsidR="000C687C" w:rsidRDefault="000C687C" w:rsidP="000C687C">
      <w:pPr>
        <w:pStyle w:val="CommentText"/>
      </w:pPr>
      <w:r>
        <w:rPr>
          <w:rStyle w:val="CommentReference"/>
        </w:rPr>
        <w:annotationRef/>
      </w:r>
      <w:r>
        <w:t>VM-21 Section 8, with redlined edits consistent with the exposure of APF 2025-04 in April 2025. Upon LATF adoption of this APF, VM-22 draft changes will be made consistent with the VM-21 Section 8 changes.</w:t>
      </w:r>
    </w:p>
  </w:comment>
  <w:comment w:id="14034" w:author="Rachel Hemphill" w:date="2025-05-05T06:53:00Z" w:initials="RH">
    <w:p w14:paraId="3FD5015D" w14:textId="77777777" w:rsidR="009A701A" w:rsidRDefault="009A701A" w:rsidP="009A701A">
      <w:pPr>
        <w:pStyle w:val="CommentText"/>
      </w:pPr>
      <w:r>
        <w:rPr>
          <w:rStyle w:val="CommentReference"/>
        </w:rPr>
        <w:annotationRef/>
      </w:r>
      <w:r>
        <w:t>consistency</w:t>
      </w:r>
    </w:p>
  </w:comment>
  <w:comment w:id="14037" w:author="Rachel Hemphill" w:date="2025-05-05T06:53:00Z" w:initials="RH">
    <w:p w14:paraId="7F42D0CA" w14:textId="77777777" w:rsidR="009A701A" w:rsidRDefault="009A701A" w:rsidP="009A701A">
      <w:pPr>
        <w:pStyle w:val="CommentText"/>
      </w:pPr>
      <w:r>
        <w:rPr>
          <w:rStyle w:val="CommentReference"/>
        </w:rPr>
        <w:annotationRef/>
      </w:r>
      <w:r>
        <w:t>consistency</w:t>
      </w:r>
    </w:p>
  </w:comment>
  <w:comment w:id="14077" w:author="Rachel Hemphill" w:date="2025-05-05T06:59:00Z" w:initials="RH">
    <w:p w14:paraId="6DDB7259" w14:textId="77777777" w:rsidR="009A701A" w:rsidRDefault="009A701A" w:rsidP="009A701A">
      <w:pPr>
        <w:pStyle w:val="CommentText"/>
      </w:pPr>
      <w:r>
        <w:rPr>
          <w:rStyle w:val="CommentReference"/>
        </w:rPr>
        <w:annotationRef/>
      </w:r>
      <w:r>
        <w:t>Does not apply to VM-22</w:t>
      </w:r>
    </w:p>
  </w:comment>
  <w:comment w:id="14095" w:author="Rachel Hemphill" w:date="2025-05-01T06:36:00Z" w:initials="RH">
    <w:p w14:paraId="0700DBDC" w14:textId="39015931" w:rsidR="007028CB" w:rsidRDefault="007028CB" w:rsidP="007028CB">
      <w:pPr>
        <w:pStyle w:val="CommentText"/>
      </w:pPr>
      <w:r>
        <w:rPr>
          <w:rStyle w:val="CommentReference"/>
        </w:rPr>
        <w:annotationRef/>
      </w:r>
      <w:r>
        <w:t>Update for adopted 2023-05</w:t>
      </w:r>
    </w:p>
  </w:comment>
  <w:comment w:id="14100" w:author="Rachel Hemphill" w:date="2025-05-01T06:35:00Z" w:initials="RH">
    <w:p w14:paraId="19262913" w14:textId="0F6C33E9" w:rsidR="00F10763" w:rsidRDefault="00F10763" w:rsidP="00F10763">
      <w:pPr>
        <w:pStyle w:val="CommentText"/>
      </w:pPr>
      <w:r>
        <w:rPr>
          <w:rStyle w:val="CommentReference"/>
        </w:rPr>
        <w:annotationRef/>
      </w:r>
      <w:r>
        <w:t>Extra period</w:t>
      </w:r>
    </w:p>
  </w:comment>
  <w:comment w:id="14102" w:author="Rachel Hemphill" w:date="2025-05-05T07:00:00Z" w:initials="RH">
    <w:p w14:paraId="06490BCF" w14:textId="77777777" w:rsidR="009A701A" w:rsidRDefault="009A701A" w:rsidP="009A701A">
      <w:pPr>
        <w:pStyle w:val="CommentText"/>
      </w:pPr>
      <w:r>
        <w:rPr>
          <w:rStyle w:val="CommentReference"/>
        </w:rPr>
        <w:annotationRef/>
      </w:r>
      <w:r>
        <w:t>Immaterial hedging allowed for DR</w:t>
      </w:r>
    </w:p>
  </w:comment>
  <w:comment w:id="14114" w:author="Rachel Hemphill" w:date="2025-05-01T06:38:00Z" w:initials="RH">
    <w:p w14:paraId="0225A897" w14:textId="1EB9D7FE" w:rsidR="007028CB" w:rsidRDefault="007028CB" w:rsidP="007028CB">
      <w:pPr>
        <w:pStyle w:val="CommentText"/>
      </w:pPr>
      <w:r>
        <w:rPr>
          <w:rStyle w:val="CommentReference"/>
        </w:rPr>
        <w:annotationRef/>
      </w:r>
      <w:r>
        <w:t>typo</w:t>
      </w:r>
    </w:p>
  </w:comment>
  <w:comment w:id="14119" w:author="Rachel Hemphill" w:date="2025-05-01T06:38:00Z" w:initials="RH">
    <w:p w14:paraId="787CFD22" w14:textId="77777777" w:rsidR="007028CB" w:rsidRDefault="007028CB" w:rsidP="007028CB">
      <w:pPr>
        <w:pStyle w:val="CommentText"/>
      </w:pPr>
      <w:r>
        <w:rPr>
          <w:rStyle w:val="CommentReference"/>
        </w:rPr>
        <w:annotationRef/>
      </w:r>
      <w:r>
        <w:t>Extra space</w:t>
      </w:r>
    </w:p>
  </w:comment>
  <w:comment w:id="14182" w:author="Rachel Hemphill" w:date="2025-05-05T07:49:00Z" w:initials="RH">
    <w:p w14:paraId="799CEEA0" w14:textId="77777777" w:rsidR="009A78FF" w:rsidRDefault="001A1D3C" w:rsidP="009A78FF">
      <w:pPr>
        <w:pStyle w:val="CommentText"/>
      </w:pPr>
      <w:r>
        <w:rPr>
          <w:rStyle w:val="CommentReference"/>
        </w:rPr>
        <w:annotationRef/>
      </w:r>
      <w:r w:rsidR="009A78FF">
        <w:t>The VM-31 reporting section has “contract loans”.  Do you want to change policy loan to contract loan throughout this section, or change VM-31?</w:t>
      </w:r>
    </w:p>
  </w:comment>
  <w:comment w:id="14235" w:author="Rachel Hemphill" w:date="2025-05-06T14:47:00Z" w:initials="RH">
    <w:p w14:paraId="79565351" w14:textId="77777777" w:rsidR="00FB1592" w:rsidRDefault="00DC01B0" w:rsidP="00FB1592">
      <w:pPr>
        <w:pStyle w:val="CommentText"/>
      </w:pPr>
      <w:r>
        <w:rPr>
          <w:rStyle w:val="CommentReference"/>
        </w:rPr>
        <w:annotationRef/>
      </w:r>
      <w:r w:rsidR="00FB1592">
        <w:t>Reviewing APF 2024-15, which had corrected an issue with this section where the prescription was not conservative, need to update.  Rather than exhaustively listing which are minimums and which are maximums, recommending just putting that it has to be at least as conservative.  Also noted reviewing that APF that language around this not necessarily being adequate for atypical business segments was missing in VM-22, compared to VM-21.</w:t>
      </w:r>
    </w:p>
  </w:comment>
  <w:comment w:id="14598" w:author="Rachel Hemphill" w:date="2025-05-05T07:22:00Z" w:initials="RH">
    <w:p w14:paraId="375BAF6A" w14:textId="1B995850" w:rsidR="00EE3A5A" w:rsidRDefault="00EE3A5A" w:rsidP="00EE3A5A">
      <w:pPr>
        <w:pStyle w:val="CommentText"/>
      </w:pPr>
      <w:r>
        <w:rPr>
          <w:rStyle w:val="CommentReference"/>
        </w:rPr>
        <w:annotationRef/>
      </w:r>
      <w:r>
        <w:t>Need to also exclude those following DR</w:t>
      </w:r>
    </w:p>
  </w:comment>
  <w:comment w:id="14624" w:author="Rachel Hemphill" w:date="2025-05-05T07:29:00Z" w:initials="RH">
    <w:p w14:paraId="037C3CF3" w14:textId="77777777" w:rsidR="00787770" w:rsidRDefault="00787770" w:rsidP="00787770">
      <w:pPr>
        <w:pStyle w:val="CommentText"/>
      </w:pPr>
      <w:r>
        <w:rPr>
          <w:rStyle w:val="CommentReference"/>
        </w:rPr>
        <w:annotationRef/>
      </w:r>
      <w:r>
        <w:t>Need to update for aggregation allowance?</w:t>
      </w:r>
    </w:p>
  </w:comment>
  <w:comment w:id="14646" w:author="VM-22 Subgroup" w:date="2024-02-14T13:44:00Z" w:initials="VM22">
    <w:p w14:paraId="4354B80F" w14:textId="152D6530" w:rsidR="003C7E49" w:rsidRDefault="003C7E49" w:rsidP="003C7E49">
      <w:pPr>
        <w:pStyle w:val="CommentText"/>
      </w:pPr>
      <w:r>
        <w:rPr>
          <w:rStyle w:val="CommentReference"/>
        </w:rPr>
        <w:annotationRef/>
      </w:r>
      <w:r>
        <w:rPr>
          <w:b/>
          <w:bCs/>
          <w:color w:val="000000"/>
        </w:rPr>
        <w:t>ACLI:</w:t>
      </w:r>
    </w:p>
    <w:p w14:paraId="2425EB99" w14:textId="77777777" w:rsidR="003C7E49" w:rsidRDefault="003C7E49" w:rsidP="003C7E49">
      <w:pPr>
        <w:pStyle w:val="CommentText"/>
        <w:numPr>
          <w:ilvl w:val="0"/>
          <w:numId w:val="145"/>
        </w:numPr>
      </w:pPr>
      <w:r>
        <w:rPr>
          <w:color w:val="000000"/>
        </w:rPr>
        <w:t xml:space="preserve">VM-31 should have a separate Summary/Report for each VM chapter. That way, the information can be tailored to the specific requirements and avoid confusion when trying to combine two different sets of requirements. </w:t>
      </w:r>
    </w:p>
    <w:p w14:paraId="5DCBFF62" w14:textId="77777777" w:rsidR="003C7E49" w:rsidRDefault="003C7E49" w:rsidP="003C7E49">
      <w:pPr>
        <w:pStyle w:val="CommentText"/>
        <w:numPr>
          <w:ilvl w:val="0"/>
          <w:numId w:val="146"/>
        </w:numPr>
      </w:pPr>
      <w:r>
        <w:rPr>
          <w:color w:val="000000"/>
        </w:rPr>
        <w:t xml:space="preserve">VM-31 already follows that approach by separating the VM-20 and VM-21 requirements into the Life Summary/Report and the VA Summary/Report. Therefore, ACLI thinks regulators should add a Non-VA Annuity Summary/Report to address VM-22, not try to combine it with VA as proposed. </w:t>
      </w:r>
    </w:p>
    <w:p w14:paraId="76113248" w14:textId="77777777" w:rsidR="003C7E49" w:rsidRDefault="003C7E49" w:rsidP="003C7E49">
      <w:pPr>
        <w:pStyle w:val="CommentText"/>
        <w:numPr>
          <w:ilvl w:val="0"/>
          <w:numId w:val="147"/>
        </w:numPr>
      </w:pPr>
      <w:r>
        <w:rPr>
          <w:color w:val="000000"/>
        </w:rPr>
        <w:t xml:space="preserve">The combination results in often confusing wording to cite both VM chapters rather than tailoring the guidance to one or the other. The ambiguity heightens when considering concepts that exist in one chapter but not the other (e.g., VM-22 exclusion tests, VM-21 Alternative Methodology). ACLI realizes the proposal requires a separate sub-report for each chapter at a minimum, but this is all the more reason to tailor the report structure to the individual chapters, not combine the requirement guidance. Even in the Summary, the edits basically list comments from both chapters side-by-side because there is not a seamless way. </w:t>
      </w:r>
    </w:p>
    <w:p w14:paraId="0CC2F2A3" w14:textId="77777777" w:rsidR="003C7E49" w:rsidRDefault="003C7E49" w:rsidP="003C7E49">
      <w:pPr>
        <w:pStyle w:val="CommentText"/>
        <w:numPr>
          <w:ilvl w:val="0"/>
          <w:numId w:val="147"/>
        </w:numPr>
      </w:pPr>
      <w:r>
        <w:rPr>
          <w:color w:val="000000"/>
        </w:rPr>
        <w:t xml:space="preserve">The appropriate place to consolidate the business is in the Executive Summary of the report. </w:t>
      </w:r>
    </w:p>
    <w:p w14:paraId="2DE32212" w14:textId="77777777" w:rsidR="003C7E49" w:rsidRDefault="003C7E49" w:rsidP="003C7E49">
      <w:pPr>
        <w:pStyle w:val="CommentText"/>
        <w:numPr>
          <w:ilvl w:val="0"/>
          <w:numId w:val="148"/>
        </w:numPr>
      </w:pPr>
      <w:r>
        <w:rPr>
          <w:color w:val="000000"/>
        </w:rPr>
        <w:t xml:space="preserve">We believe that separating VM-21 and VM-22 reporting requirements in VM-31 will make updating the PBR Actuarial Report easier for practitioners and more useful for regulators (because the focus is very specific to the chapter in question). </w:t>
      </w:r>
    </w:p>
  </w:comment>
  <w:comment w:id="14647" w:author="VM-22 Subgroup" w:date="2024-02-28T15:56:00Z" w:initials="VM22">
    <w:p w14:paraId="7D9ED19F" w14:textId="77777777" w:rsidR="003C7E49" w:rsidRDefault="003C7E49" w:rsidP="003C7E49">
      <w:pPr>
        <w:pStyle w:val="CommentText"/>
      </w:pPr>
      <w:r>
        <w:rPr>
          <w:rStyle w:val="CommentReference"/>
        </w:rPr>
        <w:annotationRef/>
      </w:r>
      <w:r>
        <w:t>Voted to retain in the same section</w:t>
      </w:r>
    </w:p>
  </w:comment>
  <w:comment w:id="14648" w:author="VM-22 Subgroup" w:date="2024-02-14T11:58:00Z" w:initials="VM22">
    <w:p w14:paraId="50DCACBC" w14:textId="77777777" w:rsidR="003C7E49" w:rsidRDefault="003C7E49" w:rsidP="003C7E49">
      <w:pPr>
        <w:pStyle w:val="CommentText"/>
      </w:pPr>
      <w:r>
        <w:rPr>
          <w:rStyle w:val="CommentReference"/>
        </w:rPr>
        <w:annotationRef/>
      </w:r>
      <w:r>
        <w:rPr>
          <w:b/>
          <w:bCs/>
        </w:rPr>
        <w:t>Academy:</w:t>
      </w:r>
    </w:p>
    <w:p w14:paraId="3CDB7865" w14:textId="77777777" w:rsidR="003C7E49" w:rsidRDefault="003C7E49" w:rsidP="003C7E49">
      <w:pPr>
        <w:pStyle w:val="CommentText"/>
      </w:pPr>
      <w:r>
        <w:t>Add VM-22</w:t>
      </w:r>
    </w:p>
  </w:comment>
  <w:comment w:id="14649" w:author="VM-22 Subgroup" w:date="2024-02-14T11:59:00Z" w:initials="VM22">
    <w:p w14:paraId="4AA69B33" w14:textId="77777777" w:rsidR="003C7E49" w:rsidRDefault="003C7E49" w:rsidP="003C7E49">
      <w:pPr>
        <w:pStyle w:val="CommentText"/>
      </w:pPr>
      <w:r>
        <w:rPr>
          <w:rStyle w:val="CommentReference"/>
        </w:rPr>
        <w:annotationRef/>
      </w:r>
      <w:r>
        <w:t>Edits added here to address</w:t>
      </w:r>
    </w:p>
  </w:comment>
  <w:comment w:id="14650" w:author="VM-22 Subgroup" w:date="2024-02-14T13:39:00Z" w:initials="VM22">
    <w:p w14:paraId="749CCB91" w14:textId="77777777" w:rsidR="003C7E49" w:rsidRDefault="003C7E49" w:rsidP="003C7E49">
      <w:pPr>
        <w:pStyle w:val="CommentText"/>
      </w:pPr>
      <w:r>
        <w:rPr>
          <w:rStyle w:val="CommentReference"/>
        </w:rPr>
        <w:annotationRef/>
      </w:r>
      <w:r>
        <w:rPr>
          <w:b/>
          <w:bCs/>
        </w:rPr>
        <w:t>ACLI</w:t>
      </w:r>
    </w:p>
    <w:p w14:paraId="3E3A63ED" w14:textId="77777777" w:rsidR="003C7E49" w:rsidRDefault="003C7E49" w:rsidP="003C7E49">
      <w:pPr>
        <w:pStyle w:val="CommentText"/>
      </w:pPr>
      <w:r>
        <w:rPr>
          <w:color w:val="000000"/>
        </w:rPr>
        <w:t xml:space="preserve">The first paragraph under Section 1, Purpose should state: “The purpose of this section is to establish the minimum reporting requirements for policies or contracts subject to a principle-based valuation according to the methods defined in VM-20, </w:t>
      </w:r>
      <w:r>
        <w:rPr>
          <w:color w:val="FF0000"/>
        </w:rPr>
        <w:t xml:space="preserve">and </w:t>
      </w:r>
      <w:r>
        <w:rPr>
          <w:color w:val="000000"/>
        </w:rPr>
        <w:t xml:space="preserve">VM-21 </w:t>
      </w:r>
      <w:r>
        <w:rPr>
          <w:color w:val="FF0000"/>
        </w:rPr>
        <w:t>and VM- 22</w:t>
      </w:r>
      <w:r>
        <w:rPr>
          <w:color w:val="000000"/>
        </w:rPr>
        <w:t xml:space="preserve">.”. </w:t>
      </w:r>
    </w:p>
  </w:comment>
  <w:comment w:id="14651" w:author="VM-22 Subgroup" w:date="2024-02-14T13:39:00Z" w:initials="VM22">
    <w:p w14:paraId="61184473" w14:textId="77777777" w:rsidR="003C7E49" w:rsidRDefault="003C7E49" w:rsidP="003C7E49">
      <w:pPr>
        <w:pStyle w:val="CommentText"/>
      </w:pPr>
      <w:r>
        <w:rPr>
          <w:rStyle w:val="CommentReference"/>
        </w:rPr>
        <w:annotationRef/>
      </w:r>
      <w:r>
        <w:t>Edits added here to address</w:t>
      </w:r>
    </w:p>
  </w:comment>
  <w:comment w:id="14749" w:author="VM-22 Subgroup" w:date="2025-05-09T16:14:00Z" w:initials="V2S">
    <w:p w14:paraId="64BF1D21" w14:textId="77777777" w:rsidR="004C58E6" w:rsidRDefault="004C58E6" w:rsidP="004C58E6">
      <w:pPr>
        <w:pStyle w:val="CommentText"/>
      </w:pPr>
      <w:r>
        <w:rPr>
          <w:rStyle w:val="CommentReference"/>
        </w:rPr>
        <w:annotationRef/>
      </w:r>
      <w:r>
        <w:t>APF 2023-13</w:t>
      </w:r>
    </w:p>
  </w:comment>
  <w:comment w:id="14795" w:author="VM-22 Subgroup" w:date="2024-02-14T13:12:00Z" w:initials="VM22">
    <w:p w14:paraId="7B06E94F" w14:textId="4ED13F99" w:rsidR="003C7E49" w:rsidRDefault="003C7E49" w:rsidP="003C7E49">
      <w:pPr>
        <w:pStyle w:val="CommentText"/>
      </w:pPr>
      <w:r>
        <w:rPr>
          <w:rStyle w:val="CommentReference"/>
        </w:rPr>
        <w:annotationRef/>
      </w:r>
      <w:r>
        <w:rPr>
          <w:b/>
          <w:bCs/>
        </w:rPr>
        <w:t>Academy</w:t>
      </w:r>
    </w:p>
    <w:p w14:paraId="53316D5D" w14:textId="77777777" w:rsidR="003C7E49" w:rsidRDefault="003C7E49" w:rsidP="003C7E49">
      <w:pPr>
        <w:pStyle w:val="CommentText"/>
      </w:pPr>
      <w:r>
        <w:t>Statement moved from E.6 to make more prominent.</w:t>
      </w:r>
    </w:p>
  </w:comment>
  <w:comment w:id="14796" w:author="VM-22 Subgroup" w:date="2024-02-14T13:13:00Z" w:initials="VM22">
    <w:p w14:paraId="2A3D77C1" w14:textId="77777777" w:rsidR="003C7E49" w:rsidRDefault="003C7E49" w:rsidP="003C7E49">
      <w:pPr>
        <w:pStyle w:val="CommentText"/>
      </w:pPr>
      <w:r>
        <w:rPr>
          <w:rStyle w:val="CommentReference"/>
        </w:rPr>
        <w:annotationRef/>
      </w:r>
      <w:r>
        <w:t>Edits made to address</w:t>
      </w:r>
    </w:p>
  </w:comment>
  <w:comment w:id="14809" w:author="VM-22 Subgroup" w:date="2025-04-15T13:08:00Z" w:initials="V2S">
    <w:p w14:paraId="152901C9" w14:textId="77777777" w:rsidR="00F023A1" w:rsidRDefault="00F023A1" w:rsidP="00F023A1">
      <w:pPr>
        <w:pStyle w:val="CommentText"/>
      </w:pPr>
      <w:r>
        <w:rPr>
          <w:rStyle w:val="CommentReference"/>
        </w:rPr>
        <w:annotationRef/>
      </w:r>
      <w:r>
        <w:t>Change made consistent with April 2025 exposure of APF 2025-04.</w:t>
      </w:r>
    </w:p>
  </w:comment>
  <w:comment w:id="14949" w:author="VM-22 Subgroup" w:date="2024-02-14T13:14:00Z" w:initials="VM22">
    <w:p w14:paraId="13280154" w14:textId="0ED576C3" w:rsidR="003C7E49" w:rsidRDefault="003C7E49" w:rsidP="003C7E49">
      <w:pPr>
        <w:pStyle w:val="CommentText"/>
      </w:pPr>
      <w:r>
        <w:rPr>
          <w:rStyle w:val="CommentReference"/>
        </w:rPr>
        <w:annotationRef/>
      </w:r>
      <w:r>
        <w:rPr>
          <w:b/>
          <w:bCs/>
        </w:rPr>
        <w:t>Academy</w:t>
      </w:r>
    </w:p>
    <w:p w14:paraId="00C7C1AC" w14:textId="77777777" w:rsidR="003C7E49" w:rsidRDefault="003C7E49" w:rsidP="003C7E49">
      <w:pPr>
        <w:pStyle w:val="CommentText"/>
      </w:pPr>
      <w:r>
        <w:t>Added Separate Account Value, General Account Value and modified Account Value with “Total” to account for products in scope with separate accounts, such as PRT/Group Annuity.</w:t>
      </w:r>
    </w:p>
  </w:comment>
  <w:comment w:id="14950" w:author="VM-22 Subgroup" w:date="2024-02-28T15:57:00Z" w:initials="VM22">
    <w:p w14:paraId="0A5D81E9" w14:textId="77777777" w:rsidR="003C7E49" w:rsidRDefault="003C7E49" w:rsidP="003C7E49">
      <w:pPr>
        <w:pStyle w:val="CommentText"/>
      </w:pPr>
      <w:r>
        <w:rPr>
          <w:rStyle w:val="CommentReference"/>
        </w:rPr>
        <w:annotationRef/>
      </w:r>
      <w:r>
        <w:t>Subgroup agreed to add these rows.</w:t>
      </w:r>
    </w:p>
  </w:comment>
  <w:comment w:id="15035" w:author="Rachel Hemphill" w:date="2025-05-05T07:36:00Z" w:initials="RH">
    <w:p w14:paraId="7C1FEE16" w14:textId="77777777" w:rsidR="00211305" w:rsidRDefault="00211305" w:rsidP="00211305">
      <w:pPr>
        <w:pStyle w:val="CommentText"/>
      </w:pPr>
      <w:r>
        <w:rPr>
          <w:rStyle w:val="CommentReference"/>
        </w:rPr>
        <w:annotationRef/>
      </w:r>
      <w:r>
        <w:t>Add section for DR/SST here as well?</w:t>
      </w:r>
    </w:p>
  </w:comment>
  <w:comment w:id="15049" w:author="VM-22 Subgroup" w:date="2024-02-14T13:15:00Z" w:initials="VM22">
    <w:p w14:paraId="404D7162" w14:textId="1DC93501" w:rsidR="003C7E49" w:rsidRDefault="003C7E49" w:rsidP="003C7E49">
      <w:pPr>
        <w:pStyle w:val="CommentText"/>
      </w:pPr>
      <w:r>
        <w:rPr>
          <w:rStyle w:val="CommentReference"/>
        </w:rPr>
        <w:annotationRef/>
      </w:r>
      <w:r>
        <w:rPr>
          <w:b/>
          <w:bCs/>
        </w:rPr>
        <w:t>Academy</w:t>
      </w:r>
    </w:p>
    <w:p w14:paraId="7603823F" w14:textId="77777777" w:rsidR="003C7E49" w:rsidRDefault="003C7E49" w:rsidP="003C7E49">
      <w:pPr>
        <w:pStyle w:val="CommentText"/>
      </w:pPr>
      <w:r>
        <w:t>Recommend adding this paragraph to account for the "vanilla" payout annuity exemption from the SET.</w:t>
      </w:r>
    </w:p>
  </w:comment>
  <w:comment w:id="15050" w:author="VM-22 Subgroup" w:date="2024-02-28T15:57:00Z" w:initials="VM22">
    <w:p w14:paraId="7FA89189" w14:textId="77777777" w:rsidR="003C7E49" w:rsidRDefault="003C7E49" w:rsidP="003C7E49">
      <w:pPr>
        <w:pStyle w:val="CommentText"/>
      </w:pPr>
      <w:r>
        <w:rPr>
          <w:rStyle w:val="CommentReference"/>
        </w:rPr>
        <w:annotationRef/>
      </w:r>
      <w:r>
        <w:t>Subgroup agreed to add this language.</w:t>
      </w:r>
    </w:p>
  </w:comment>
  <w:comment w:id="15048" w:author="Rachel Hemphill" w:date="2025-05-05T07:35:00Z" w:initials="RH">
    <w:p w14:paraId="1F71A7D8" w14:textId="77777777" w:rsidR="00211305" w:rsidRDefault="00211305" w:rsidP="00211305">
      <w:pPr>
        <w:pStyle w:val="CommentText"/>
      </w:pPr>
      <w:r>
        <w:rPr>
          <w:rStyle w:val="CommentReference"/>
        </w:rPr>
        <w:annotationRef/>
      </w:r>
      <w:r>
        <w:t>The automatic exemption was removed</w:t>
      </w:r>
    </w:p>
  </w:comment>
  <w:comment w:id="15152" w:author="VM-22 Subgroup" w:date="2024-02-14T13:16:00Z" w:initials="VM22">
    <w:p w14:paraId="00E42F48" w14:textId="2B3D0E7B" w:rsidR="003C7E49" w:rsidRDefault="003C7E49" w:rsidP="003C7E49">
      <w:pPr>
        <w:pStyle w:val="CommentText"/>
      </w:pPr>
      <w:r>
        <w:rPr>
          <w:rStyle w:val="CommentReference"/>
        </w:rPr>
        <w:annotationRef/>
      </w:r>
      <w:r>
        <w:rPr>
          <w:b/>
          <w:bCs/>
        </w:rPr>
        <w:t>Academy</w:t>
      </w:r>
    </w:p>
    <w:p w14:paraId="4CF69008" w14:textId="77777777" w:rsidR="003C7E49" w:rsidRDefault="003C7E49" w:rsidP="003C7E49">
      <w:pPr>
        <w:pStyle w:val="CommentText"/>
      </w:pPr>
      <w:r>
        <w:t>"Description" indicated in f.</w:t>
      </w:r>
    </w:p>
  </w:comment>
  <w:comment w:id="15153" w:author="VM-22 Subgroup" w:date="2024-02-14T13:17:00Z" w:initials="VM22">
    <w:p w14:paraId="2A006990" w14:textId="77777777" w:rsidR="003C7E49" w:rsidRDefault="003C7E49" w:rsidP="003C7E49">
      <w:pPr>
        <w:pStyle w:val="CommentText"/>
      </w:pPr>
      <w:r>
        <w:rPr>
          <w:rStyle w:val="CommentReference"/>
        </w:rPr>
        <w:annotationRef/>
      </w:r>
      <w:r>
        <w:t>Edits made to address</w:t>
      </w:r>
    </w:p>
  </w:comment>
  <w:comment w:id="15164" w:author="VM-22 Subgroup" w:date="2024-02-14T13:17:00Z" w:initials="VM22">
    <w:p w14:paraId="6CDE7268" w14:textId="77777777" w:rsidR="003C7E49" w:rsidRDefault="003C7E49" w:rsidP="003C7E49">
      <w:pPr>
        <w:pStyle w:val="CommentText"/>
      </w:pPr>
      <w:r>
        <w:rPr>
          <w:rStyle w:val="CommentReference"/>
        </w:rPr>
        <w:annotationRef/>
      </w:r>
      <w:r>
        <w:rPr>
          <w:b/>
          <w:bCs/>
        </w:rPr>
        <w:t>Academy</w:t>
      </w:r>
    </w:p>
    <w:p w14:paraId="2CD7E95B" w14:textId="77777777" w:rsidR="003C7E49" w:rsidRDefault="003C7E49" w:rsidP="003C7E49">
      <w:pPr>
        <w:pStyle w:val="CommentText"/>
      </w:pPr>
      <w:r>
        <w:t>Language is unnecessary as "any assumption or formula" is indicated.</w:t>
      </w:r>
    </w:p>
  </w:comment>
  <w:comment w:id="15165" w:author="VM-22 Subgroup" w:date="2024-02-28T15:58:00Z" w:initials="VM22">
    <w:p w14:paraId="72201F59" w14:textId="77777777" w:rsidR="003C7E49" w:rsidRDefault="003C7E49" w:rsidP="003C7E49">
      <w:pPr>
        <w:pStyle w:val="CommentText"/>
      </w:pPr>
      <w:r>
        <w:rPr>
          <w:rStyle w:val="CommentReference"/>
        </w:rPr>
        <w:annotationRef/>
      </w:r>
      <w:r>
        <w:t>Subgroup agreed to delete language.</w:t>
      </w:r>
    </w:p>
  </w:comment>
  <w:comment w:id="15145" w:author="Rachel Hemphill" w:date="2025-05-06T14:09:00Z" w:initials="RH">
    <w:p w14:paraId="5EED7691" w14:textId="77777777" w:rsidR="00FA6C87" w:rsidRDefault="00FA6C87" w:rsidP="00FA6C87">
      <w:pPr>
        <w:pStyle w:val="CommentText"/>
      </w:pPr>
      <w:r>
        <w:rPr>
          <w:rStyle w:val="CommentReference"/>
        </w:rPr>
        <w:annotationRef/>
      </w:r>
      <w:r>
        <w:t>Updated to add the reporting item that was adopted by LATF in APF 2024-14</w:t>
      </w:r>
    </w:p>
    <w:p w14:paraId="28167837" w14:textId="77777777" w:rsidR="00FA6C87" w:rsidRDefault="00FA6C87" w:rsidP="00FA6C87">
      <w:pPr>
        <w:pStyle w:val="CommentText"/>
      </w:pPr>
    </w:p>
  </w:comment>
  <w:comment w:id="15205" w:author="Rachel Hemphill" w:date="2025-05-01T06:18:00Z" w:initials="RH">
    <w:p w14:paraId="05760488" w14:textId="6C4F2D3D" w:rsidR="00A664F2" w:rsidRDefault="00A664F2" w:rsidP="00A664F2">
      <w:pPr>
        <w:pStyle w:val="CommentText"/>
      </w:pPr>
      <w:r>
        <w:rPr>
          <w:rStyle w:val="CommentReference"/>
        </w:rPr>
        <w:annotationRef/>
      </w:r>
      <w:r>
        <w:t>Add DR reference</w:t>
      </w:r>
    </w:p>
  </w:comment>
  <w:comment w:id="15220" w:author="VM-22 Subgroup" w:date="2024-02-14T13:19:00Z" w:initials="VM22">
    <w:p w14:paraId="555F8A9F" w14:textId="186BCD9C" w:rsidR="003C7E49" w:rsidRDefault="003C7E49" w:rsidP="003C7E49">
      <w:pPr>
        <w:pStyle w:val="CommentText"/>
      </w:pPr>
      <w:r>
        <w:rPr>
          <w:rStyle w:val="CommentReference"/>
        </w:rPr>
        <w:annotationRef/>
      </w:r>
      <w:r>
        <w:rPr>
          <w:b/>
          <w:bCs/>
        </w:rPr>
        <w:t>Academy</w:t>
      </w:r>
    </w:p>
    <w:p w14:paraId="4D55E82D" w14:textId="77777777" w:rsidR="003C7E49" w:rsidRDefault="003C7E49" w:rsidP="003C7E49">
      <w:pPr>
        <w:pStyle w:val="CommentText"/>
      </w:pPr>
      <w:r>
        <w:t>Minor wording suggestion.</w:t>
      </w:r>
    </w:p>
  </w:comment>
  <w:comment w:id="15221" w:author="VM-22 Subgroup" w:date="2024-02-14T13:19:00Z" w:initials="VM22">
    <w:p w14:paraId="73B8EE32" w14:textId="77777777" w:rsidR="003C7E49" w:rsidRDefault="003C7E49" w:rsidP="003C7E49">
      <w:pPr>
        <w:pStyle w:val="CommentText"/>
      </w:pPr>
      <w:r>
        <w:rPr>
          <w:rStyle w:val="CommentReference"/>
        </w:rPr>
        <w:annotationRef/>
      </w:r>
      <w:r>
        <w:t>This is consistent with how mortality is mentioned later in the sentence, so change made to address</w:t>
      </w:r>
    </w:p>
  </w:comment>
  <w:comment w:id="15232" w:author="VM-22 Subgroup" w:date="2024-02-14T13:40:00Z" w:initials="VM22">
    <w:p w14:paraId="1896EAEE" w14:textId="77777777" w:rsidR="003C7E49" w:rsidRDefault="003C7E49" w:rsidP="003C7E49">
      <w:pPr>
        <w:pStyle w:val="CommentText"/>
      </w:pPr>
      <w:r>
        <w:rPr>
          <w:rStyle w:val="CommentReference"/>
        </w:rPr>
        <w:annotationRef/>
      </w:r>
      <w:r>
        <w:rPr>
          <w:b/>
          <w:bCs/>
        </w:rPr>
        <w:t>ACLI</w:t>
      </w:r>
    </w:p>
    <w:p w14:paraId="70BF5C30" w14:textId="77777777" w:rsidR="003C7E49" w:rsidRDefault="003C7E49" w:rsidP="003C7E49">
      <w:pPr>
        <w:pStyle w:val="CommentText"/>
      </w:pPr>
      <w:r>
        <w:rPr>
          <w:color w:val="000000"/>
        </w:rPr>
        <w:t xml:space="preserve">Should Policy Loans also be included under Assets in Annuity Report? </w:t>
      </w:r>
    </w:p>
  </w:comment>
  <w:comment w:id="15233" w:author="VM-22 Subgroup" w:date="2024-02-28T15:59:00Z" w:initials="VM22">
    <w:p w14:paraId="78409253" w14:textId="77777777" w:rsidR="003C7E49" w:rsidRDefault="003C7E49" w:rsidP="003C7E49">
      <w:pPr>
        <w:pStyle w:val="CommentText"/>
      </w:pPr>
      <w:r>
        <w:rPr>
          <w:rStyle w:val="CommentReference"/>
        </w:rPr>
        <w:annotationRef/>
      </w:r>
      <w:r>
        <w:t>Subgroup agreed to add this language to the asset section instead to be consistent with VM-20 disclosures.</w:t>
      </w:r>
    </w:p>
  </w:comment>
  <w:comment w:id="15262" w:author="VM-22 Subgroup" w:date="2024-03-01T13:44:00Z" w:initials="VM22">
    <w:p w14:paraId="603A61C7" w14:textId="77777777" w:rsidR="003C7E49" w:rsidRDefault="003C7E49" w:rsidP="003C7E49">
      <w:pPr>
        <w:pStyle w:val="CommentText"/>
      </w:pPr>
      <w:r>
        <w:rPr>
          <w:rStyle w:val="CommentReference"/>
        </w:rPr>
        <w:annotationRef/>
      </w:r>
      <w:r>
        <w:t>Moved to asset section, per Subgroup discussion in response to ACLI comment.</w:t>
      </w:r>
    </w:p>
  </w:comment>
  <w:comment w:id="15269" w:author="Rachel Hemphill" w:date="2025-05-05T07:48:00Z" w:initials="RH">
    <w:p w14:paraId="658CF96E" w14:textId="77777777" w:rsidR="001A1D3C" w:rsidRDefault="001A1D3C" w:rsidP="001A1D3C">
      <w:pPr>
        <w:pStyle w:val="CommentText"/>
      </w:pPr>
      <w:r>
        <w:rPr>
          <w:rStyle w:val="CommentReference"/>
        </w:rPr>
        <w:annotationRef/>
      </w:r>
      <w:r>
        <w:t>Contract?</w:t>
      </w:r>
    </w:p>
  </w:comment>
  <w:comment w:id="15291" w:author="VM-22 Subgroup" w:date="2024-02-14T13:28:00Z" w:initials="VM22">
    <w:p w14:paraId="3AC5F13A" w14:textId="3032EB1C" w:rsidR="003C7E49" w:rsidRDefault="003C7E49" w:rsidP="003C7E49">
      <w:pPr>
        <w:pStyle w:val="CommentText"/>
      </w:pPr>
      <w:r>
        <w:rPr>
          <w:rStyle w:val="CommentReference"/>
        </w:rPr>
        <w:annotationRef/>
      </w:r>
      <w:r>
        <w:rPr>
          <w:b/>
          <w:bCs/>
        </w:rPr>
        <w:t>Academy</w:t>
      </w:r>
    </w:p>
    <w:p w14:paraId="56C4010E" w14:textId="77777777" w:rsidR="003C7E49" w:rsidRDefault="003C7E49" w:rsidP="003C7E49">
      <w:pPr>
        <w:pStyle w:val="CommentText"/>
      </w:pPr>
      <w:r>
        <w:t>Minor wording changes from APF 2023-05.</w:t>
      </w:r>
    </w:p>
  </w:comment>
  <w:comment w:id="15292" w:author="VM-22 Subgroup" w:date="2024-02-14T13:28:00Z" w:initials="VM22">
    <w:p w14:paraId="38695EC3" w14:textId="77777777" w:rsidR="003C7E49" w:rsidRDefault="003C7E49" w:rsidP="003C7E49">
      <w:pPr>
        <w:pStyle w:val="CommentText"/>
      </w:pPr>
      <w:r>
        <w:rPr>
          <w:rStyle w:val="CommentReference"/>
        </w:rPr>
        <w:annotationRef/>
      </w:r>
      <w:r>
        <w:t>Edits made to address for consistent terminology with APF 2023-05.</w:t>
      </w:r>
    </w:p>
  </w:comment>
  <w:comment w:id="15283" w:author="Rachel Hemphill" w:date="2025-05-01T06:43:00Z" w:initials="RH">
    <w:p w14:paraId="046FD015" w14:textId="77777777" w:rsidR="00DF6192" w:rsidRDefault="00DF6192" w:rsidP="00DF6192">
      <w:pPr>
        <w:pStyle w:val="CommentText"/>
      </w:pPr>
      <w:r>
        <w:rPr>
          <w:rStyle w:val="CommentReference"/>
        </w:rPr>
        <w:annotationRef/>
      </w:r>
      <w:r>
        <w:t>Is there a reason this differed from the 2025 VM version?</w:t>
      </w:r>
    </w:p>
  </w:comment>
  <w:comment w:id="15306" w:author="VM-22 Subgroup" w:date="2024-02-14T13:20:00Z" w:initials="VM22">
    <w:p w14:paraId="3D652F2A" w14:textId="66D1B18B" w:rsidR="003C7E49" w:rsidRDefault="003C7E49" w:rsidP="003C7E49">
      <w:pPr>
        <w:pStyle w:val="CommentText"/>
      </w:pPr>
      <w:r>
        <w:rPr>
          <w:rStyle w:val="CommentReference"/>
        </w:rPr>
        <w:annotationRef/>
      </w:r>
      <w:r>
        <w:rPr>
          <w:b/>
          <w:bCs/>
        </w:rPr>
        <w:t>Academy</w:t>
      </w:r>
    </w:p>
    <w:p w14:paraId="6DCF2D4E" w14:textId="77777777" w:rsidR="003C7E49" w:rsidRDefault="003C7E49" w:rsidP="003C7E49">
      <w:pPr>
        <w:pStyle w:val="CommentText"/>
      </w:pPr>
      <w:r>
        <w:t>APF 2023-05 says, "...hedge programs supporting index credits."</w:t>
      </w:r>
    </w:p>
  </w:comment>
  <w:comment w:id="15307" w:author="VM-22 Subgroup" w:date="2024-02-14T13:21:00Z" w:initials="VM22">
    <w:p w14:paraId="4009FB61" w14:textId="77777777" w:rsidR="003C7E49" w:rsidRDefault="003C7E49" w:rsidP="003C7E49">
      <w:pPr>
        <w:pStyle w:val="CommentText"/>
      </w:pPr>
      <w:r>
        <w:rPr>
          <w:rStyle w:val="CommentReference"/>
        </w:rPr>
        <w:annotationRef/>
      </w:r>
      <w:r>
        <w:t>Edits made to address for consistent terminology with APF 2023-05</w:t>
      </w:r>
    </w:p>
  </w:comment>
  <w:comment w:id="15320" w:author="VM-22 Subgroup" w:date="2024-02-14T13:30:00Z" w:initials="VM22">
    <w:p w14:paraId="59FD7D65" w14:textId="77777777" w:rsidR="003C7E49" w:rsidRDefault="003C7E49" w:rsidP="003C7E49">
      <w:pPr>
        <w:pStyle w:val="CommentText"/>
      </w:pPr>
      <w:r>
        <w:rPr>
          <w:rStyle w:val="CommentReference"/>
        </w:rPr>
        <w:annotationRef/>
      </w:r>
      <w:r>
        <w:rPr>
          <w:b/>
          <w:bCs/>
        </w:rPr>
        <w:t>Academy</w:t>
      </w:r>
    </w:p>
    <w:p w14:paraId="6CC07EA1" w14:textId="77777777" w:rsidR="003C7E49" w:rsidRDefault="003C7E49" w:rsidP="003C7E49">
      <w:pPr>
        <w:pStyle w:val="CommentText"/>
      </w:pPr>
      <w:r>
        <w:t>APF 2023-05 says, "...of this hedging program or a hedging program on similar products..."</w:t>
      </w:r>
    </w:p>
  </w:comment>
  <w:comment w:id="15321" w:author="VM-22 Subgroup" w:date="2024-02-14T13:30:00Z" w:initials="VM22">
    <w:p w14:paraId="2FC6D8C1" w14:textId="77777777" w:rsidR="003C7E49" w:rsidRDefault="003C7E49" w:rsidP="003C7E49">
      <w:pPr>
        <w:pStyle w:val="CommentText"/>
      </w:pPr>
      <w:r>
        <w:rPr>
          <w:rStyle w:val="CommentReference"/>
        </w:rPr>
        <w:annotationRef/>
      </w:r>
      <w:r>
        <w:t>Edits made to address for consistent terminology with APF 2023-05</w:t>
      </w:r>
    </w:p>
  </w:comment>
  <w:comment w:id="15341" w:author="VM-22 Subgroup" w:date="2024-02-14T13:32:00Z" w:initials="VM22">
    <w:p w14:paraId="7A763E19" w14:textId="77777777" w:rsidR="003C7E49" w:rsidRDefault="003C7E49" w:rsidP="003C7E49">
      <w:pPr>
        <w:pStyle w:val="CommentText"/>
      </w:pPr>
      <w:r>
        <w:rPr>
          <w:rStyle w:val="CommentReference"/>
        </w:rPr>
        <w:annotationRef/>
      </w:r>
      <w:r>
        <w:rPr>
          <w:b/>
          <w:bCs/>
        </w:rPr>
        <w:t>Academy</w:t>
      </w:r>
    </w:p>
    <w:p w14:paraId="25394B0E" w14:textId="77777777" w:rsidR="003C7E49" w:rsidRDefault="003C7E49" w:rsidP="003C7E49">
      <w:pPr>
        <w:pStyle w:val="CommentText"/>
      </w:pPr>
      <w:r>
        <w:t>There may be overlap with other sections.  For example, there is a section on the Interest Crediting Strategy here and in Section 3.F.3.b.  Suggest clarifying what is required in that section and what is required here to avoid redundancy.</w:t>
      </w:r>
    </w:p>
  </w:comment>
  <w:comment w:id="15342" w:author="VM-22 Subgroup" w:date="2024-04-02T16:47:00Z" w:initials="VM22">
    <w:p w14:paraId="2201293C" w14:textId="77777777" w:rsidR="003C7E49" w:rsidRDefault="003C7E49" w:rsidP="003C7E49">
      <w:pPr>
        <w:pStyle w:val="CommentText"/>
      </w:pPr>
      <w:r>
        <w:rPr>
          <w:rStyle w:val="CommentReference"/>
        </w:rPr>
        <w:annotationRef/>
      </w:r>
      <w:r>
        <w:t>Suggested wording based on 3/25 discussion shown in yellow highlights. No objection from Subgroup members on 4/10 call.</w:t>
      </w:r>
    </w:p>
  </w:comment>
  <w:comment w:id="15367" w:author="VM-22 Subgroup" w:date="2024-02-14T13:33:00Z" w:initials="VM22">
    <w:p w14:paraId="2197B1C6" w14:textId="77777777" w:rsidR="003C7E49" w:rsidRDefault="003C7E49" w:rsidP="003C7E49">
      <w:pPr>
        <w:pStyle w:val="CommentText"/>
      </w:pPr>
      <w:r>
        <w:rPr>
          <w:rStyle w:val="CommentReference"/>
        </w:rPr>
        <w:annotationRef/>
      </w:r>
      <w:r>
        <w:rPr>
          <w:b/>
          <w:bCs/>
        </w:rPr>
        <w:t>Academy</w:t>
      </w:r>
    </w:p>
    <w:p w14:paraId="538BBDA3" w14:textId="77777777" w:rsidR="003C7E49" w:rsidRDefault="003C7E49" w:rsidP="003C7E49">
      <w:pPr>
        <w:pStyle w:val="CommentText"/>
      </w:pPr>
      <w:r>
        <w:t xml:space="preserve">This is very broad.  Suggest limiting the discussion to past 5 years as prior periods may not be relevant. </w:t>
      </w:r>
    </w:p>
  </w:comment>
  <w:comment w:id="15368" w:author="VM-22 Subgroup" w:date="2024-04-11T15:37:00Z" w:initials="VM22">
    <w:p w14:paraId="32F705B6" w14:textId="77777777" w:rsidR="003C7E49" w:rsidRDefault="003C7E49" w:rsidP="003C7E49">
      <w:pPr>
        <w:pStyle w:val="CommentText"/>
      </w:pPr>
      <w:r>
        <w:rPr>
          <w:rStyle w:val="CommentReference"/>
        </w:rPr>
        <w:annotationRef/>
      </w:r>
      <w:r>
        <w:t>Subgroup decided to add the word "relevant" before "past NGE practices" to address.</w:t>
      </w:r>
    </w:p>
  </w:comment>
  <w:comment w:id="15450" w:author="VM-22 Subgroup" w:date="2025-04-15T13:05:00Z" w:initials="V2S">
    <w:p w14:paraId="15B56E49" w14:textId="77777777" w:rsidR="00F023A1" w:rsidRDefault="00F023A1" w:rsidP="00F023A1">
      <w:pPr>
        <w:pStyle w:val="CommentText"/>
      </w:pPr>
      <w:r>
        <w:rPr>
          <w:rStyle w:val="CommentReference"/>
        </w:rPr>
        <w:annotationRef/>
      </w:r>
      <w:r>
        <w:t>Change made consistent with April 2025 exposure of APF 2025-04.</w:t>
      </w:r>
    </w:p>
  </w:comment>
  <w:comment w:id="15479" w:author="Rachel Hemphill" w:date="2025-05-05T07:58:00Z" w:initials="RH">
    <w:p w14:paraId="68A80D54" w14:textId="77777777" w:rsidR="00221BDC" w:rsidRDefault="00221BDC" w:rsidP="00221BDC">
      <w:pPr>
        <w:pStyle w:val="CommentText"/>
      </w:pPr>
      <w:r>
        <w:rPr>
          <w:rStyle w:val="CommentReference"/>
        </w:rPr>
        <w:annotationRef/>
      </w:r>
      <w:r>
        <w:t>Update for VM-22/GOES</w:t>
      </w:r>
    </w:p>
  </w:comment>
  <w:comment w:id="15565" w:author="VM-22 Subgroup" w:date="2025-04-15T13:06:00Z" w:initials="V2S">
    <w:p w14:paraId="74FB1067" w14:textId="4EFEA04C" w:rsidR="00F023A1" w:rsidRDefault="00F023A1" w:rsidP="00F023A1">
      <w:pPr>
        <w:pStyle w:val="CommentText"/>
      </w:pPr>
      <w:r>
        <w:rPr>
          <w:rStyle w:val="CommentReference"/>
        </w:rPr>
        <w:annotationRef/>
      </w:r>
      <w:r>
        <w:t>Change made consistent with April 2025 exposure of APF 2025-04.</w:t>
      </w:r>
    </w:p>
  </w:comment>
  <w:comment w:id="15578" w:author="VM-22 Subgroup" w:date="2024-02-14T13:34:00Z" w:initials="VM22">
    <w:p w14:paraId="49A2D562" w14:textId="76D9E37F" w:rsidR="003C7E49" w:rsidRDefault="003C7E49" w:rsidP="003C7E49">
      <w:pPr>
        <w:pStyle w:val="CommentText"/>
      </w:pPr>
      <w:r>
        <w:rPr>
          <w:rStyle w:val="CommentReference"/>
        </w:rPr>
        <w:annotationRef/>
      </w:r>
      <w:r>
        <w:rPr>
          <w:b/>
          <w:bCs/>
        </w:rPr>
        <w:t>Academy</w:t>
      </w:r>
    </w:p>
    <w:p w14:paraId="06E0E845" w14:textId="77777777" w:rsidR="003C7E49" w:rsidRDefault="003C7E49" w:rsidP="003C7E49">
      <w:pPr>
        <w:pStyle w:val="CommentText"/>
      </w:pPr>
      <w:r>
        <w:t>Recommend adding ".2"</w:t>
      </w:r>
    </w:p>
  </w:comment>
  <w:comment w:id="15579" w:author="VM-22 Subgroup" w:date="2024-02-14T13:34:00Z" w:initials="VM22">
    <w:p w14:paraId="7D3B6678" w14:textId="77777777" w:rsidR="003C7E49" w:rsidRDefault="003C7E49" w:rsidP="003C7E49">
      <w:pPr>
        <w:pStyle w:val="CommentText"/>
      </w:pPr>
      <w:r>
        <w:rPr>
          <w:rStyle w:val="CommentReference"/>
        </w:rPr>
        <w:annotationRef/>
      </w:r>
      <w:r>
        <w:t>Edits made to address comment</w:t>
      </w:r>
    </w:p>
  </w:comment>
  <w:comment w:id="15694" w:author="Rachel Hemphill" w:date="2025-05-05T08:04:00Z" w:initials="RH">
    <w:p w14:paraId="1833CF53" w14:textId="77777777" w:rsidR="0077388C" w:rsidRDefault="0077388C" w:rsidP="0077388C">
      <w:pPr>
        <w:pStyle w:val="CommentText"/>
      </w:pPr>
      <w:r>
        <w:rPr>
          <w:rStyle w:val="CommentReference"/>
        </w:rPr>
        <w:annotationRef/>
      </w:r>
      <w:r>
        <w:t>Delete?</w:t>
      </w:r>
    </w:p>
  </w:comment>
  <w:comment w:id="15796" w:author="Rachel Hemphill" w:date="2025-05-01T07:33:00Z" w:initials="RH">
    <w:p w14:paraId="5B418317" w14:textId="4B2E9F00" w:rsidR="0017693B" w:rsidRDefault="0017693B" w:rsidP="0017693B">
      <w:pPr>
        <w:pStyle w:val="CommentText"/>
      </w:pPr>
      <w:r>
        <w:rPr>
          <w:rStyle w:val="CommentReference"/>
        </w:rPr>
        <w:annotationRef/>
      </w:r>
      <w:r>
        <w:t>Add reporting for the aggregation criteria in the PBR report’s aggregation section, rather than in separate reporting due by 7/1 or a separate section</w:t>
      </w:r>
    </w:p>
  </w:comment>
  <w:comment w:id="15855" w:author="Rachel Hemphill" w:date="2025-05-01T07:35:00Z" w:initials="RH">
    <w:p w14:paraId="403FFE55" w14:textId="275C990D" w:rsidR="0017693B" w:rsidRDefault="0017693B" w:rsidP="0017693B">
      <w:pPr>
        <w:pStyle w:val="CommentText"/>
      </w:pPr>
      <w:r>
        <w:rPr>
          <w:rStyle w:val="CommentReference"/>
        </w:rPr>
        <w:annotationRef/>
      </w:r>
      <w:r>
        <w:t>Have all aggregation reporting in one item.</w:t>
      </w:r>
    </w:p>
  </w:comment>
  <w:comment w:id="15903" w:author="VM-22 Subgroup" w:date="2025-04-15T13:12:00Z" w:initials="V2S">
    <w:p w14:paraId="594CC957" w14:textId="191D9DE4" w:rsidR="00F023A1" w:rsidRDefault="00F023A1" w:rsidP="00F023A1">
      <w:pPr>
        <w:pStyle w:val="CommentText"/>
      </w:pPr>
      <w:r>
        <w:rPr>
          <w:rStyle w:val="CommentReference"/>
        </w:rPr>
        <w:annotationRef/>
      </w:r>
      <w:r>
        <w:t>Change made consistent with April 2025 exposure of APF 2025-04.</w:t>
      </w:r>
    </w:p>
  </w:comment>
  <w:comment w:id="15944" w:author="Rachel Hemphill" w:date="2025-05-01T06:12:00Z" w:initials="RH">
    <w:p w14:paraId="62DDB6ED" w14:textId="77777777" w:rsidR="00A664F2" w:rsidRDefault="00A664F2" w:rsidP="00A664F2">
      <w:pPr>
        <w:pStyle w:val="CommentText"/>
      </w:pPr>
      <w:r>
        <w:rPr>
          <w:rStyle w:val="CommentReference"/>
        </w:rPr>
        <w:annotationRef/>
      </w:r>
      <w:r>
        <w:t>Update for VM-22. Note duplicate reporting below deleted.</w:t>
      </w:r>
    </w:p>
  </w:comment>
  <w:comment w:id="15954" w:author="VM-22 Subgroup" w:date="2025-04-15T13:36:00Z" w:initials="V2S">
    <w:p w14:paraId="7EE16973" w14:textId="291BD8D9" w:rsidR="009D37E6" w:rsidRDefault="009D37E6" w:rsidP="009D37E6">
      <w:pPr>
        <w:pStyle w:val="CommentText"/>
      </w:pPr>
      <w:r>
        <w:rPr>
          <w:rStyle w:val="CommentReference"/>
        </w:rPr>
        <w:annotationRef/>
      </w:r>
      <w:r>
        <w:t>Consistent with April 2025 exposure of APF 2025-04. Note this added subsection only impacts VM-21, as VM-22 does not have a phase-in for the scenario generator.</w:t>
      </w:r>
    </w:p>
  </w:comment>
  <w:comment w:id="15983" w:author="Rachel Hemphill" w:date="2025-05-01T06:11:00Z" w:initials="RH">
    <w:p w14:paraId="657313C4" w14:textId="77777777" w:rsidR="00A664F2" w:rsidRDefault="00A664F2" w:rsidP="00A664F2">
      <w:pPr>
        <w:pStyle w:val="CommentText"/>
      </w:pPr>
      <w:r>
        <w:rPr>
          <w:rStyle w:val="CommentReference"/>
        </w:rPr>
        <w:annotationRef/>
      </w:r>
      <w:r>
        <w:t>This is a duplicate of 3.F.13.e above.</w:t>
      </w:r>
    </w:p>
  </w:comment>
  <w:comment w:id="15987" w:author="Rachel Hemphill" w:date="2025-05-01T06:14:00Z" w:initials="RH">
    <w:p w14:paraId="4EB9E1BE" w14:textId="77777777" w:rsidR="00A664F2" w:rsidRDefault="00A664F2" w:rsidP="00A664F2">
      <w:pPr>
        <w:pStyle w:val="CommentText"/>
      </w:pPr>
      <w:r>
        <w:rPr>
          <w:rStyle w:val="CommentReference"/>
        </w:rPr>
        <w:annotationRef/>
      </w:r>
      <w:r>
        <w:t>Extra space</w:t>
      </w:r>
    </w:p>
  </w:comment>
  <w:comment w:id="16059" w:author="VM-22 Subgroup" w:date="2024-02-14T11:56:00Z" w:initials="VM22">
    <w:p w14:paraId="4A35B710" w14:textId="4456B223" w:rsidR="003C7E49" w:rsidRDefault="003C7E49" w:rsidP="003C7E49">
      <w:pPr>
        <w:pStyle w:val="CommentText"/>
      </w:pPr>
      <w:r>
        <w:rPr>
          <w:rStyle w:val="CommentReference"/>
        </w:rPr>
        <w:annotationRef/>
      </w:r>
      <w:r>
        <w:rPr>
          <w:b/>
          <w:bCs/>
          <w:color w:val="000000"/>
        </w:rPr>
        <w:t>ACLI:</w:t>
      </w:r>
    </w:p>
    <w:p w14:paraId="09BCAD3E" w14:textId="77777777" w:rsidR="003C7E49" w:rsidRDefault="003C7E49" w:rsidP="003C7E49">
      <w:pPr>
        <w:pStyle w:val="CommentText"/>
      </w:pPr>
      <w:r>
        <w:rPr>
          <w:color w:val="000000"/>
        </w:rPr>
        <w:t>ACLI does not believe that Section 4.A.3.b is necessary.</w:t>
      </w:r>
    </w:p>
    <w:p w14:paraId="264EE17E" w14:textId="77777777" w:rsidR="003C7E49" w:rsidRDefault="003C7E49" w:rsidP="003C7E49">
      <w:pPr>
        <w:pStyle w:val="CommentText"/>
        <w:ind w:left="720"/>
      </w:pPr>
      <w:r>
        <w:rPr>
          <w:b/>
          <w:bCs/>
          <w:color w:val="000000"/>
        </w:rPr>
        <w:t xml:space="preserve">(1) </w:t>
      </w:r>
      <w:r>
        <w:rPr>
          <w:color w:val="000000"/>
        </w:rPr>
        <w:t xml:space="preserve">The Alternative Methodology may be used for contracts with no guaranteed benefits or GMDB only. </w:t>
      </w:r>
    </w:p>
    <w:p w14:paraId="3B2D5A91" w14:textId="77777777" w:rsidR="003C7E49" w:rsidRDefault="003C7E49" w:rsidP="003C7E49">
      <w:pPr>
        <w:pStyle w:val="CommentText"/>
        <w:ind w:left="720"/>
      </w:pPr>
      <w:r>
        <w:rPr>
          <w:b/>
          <w:bCs/>
          <w:color w:val="000000"/>
        </w:rPr>
        <w:t xml:space="preserve">(2) </w:t>
      </w:r>
      <w:r>
        <w:rPr>
          <w:color w:val="000000"/>
        </w:rPr>
        <w:t xml:space="preserve">The only way a company would be required to cease using this approach is to issue contracts with GLB’s, in which case the reserving implications should have been discussed much earlier in the product development and filing processes. </w:t>
      </w:r>
    </w:p>
    <w:p w14:paraId="55F84491" w14:textId="77777777" w:rsidR="003C7E49" w:rsidRDefault="003C7E49" w:rsidP="003C7E49">
      <w:pPr>
        <w:pStyle w:val="CommentText"/>
        <w:ind w:left="720"/>
      </w:pPr>
      <w:r>
        <w:rPr>
          <w:b/>
          <w:bCs/>
          <w:color w:val="000000"/>
        </w:rPr>
        <w:t>(3)</w:t>
      </w:r>
      <w:r>
        <w:rPr>
          <w:color w:val="000000"/>
        </w:rPr>
        <w:t xml:space="preserve"> It also means that the company has not “met the requirements to be exempt from Section 2 and Section 3 as outlined in Section 1.A” so technically the new guidance does not apply. </w:t>
      </w:r>
    </w:p>
  </w:comment>
  <w:comment w:id="16060" w:author="VM-22 Subgroup" w:date="2024-02-28T15:54:00Z" w:initials="VM22">
    <w:p w14:paraId="306B4AFD" w14:textId="77777777" w:rsidR="003C7E49" w:rsidRDefault="003C7E49" w:rsidP="003C7E49">
      <w:pPr>
        <w:pStyle w:val="CommentText"/>
      </w:pPr>
      <w:r>
        <w:rPr>
          <w:rStyle w:val="CommentReference"/>
        </w:rPr>
        <w:annotationRef/>
      </w:r>
      <w:r>
        <w:t>Subgroup decided to retain language.</w:t>
      </w:r>
    </w:p>
  </w:comment>
  <w:comment w:id="16088" w:author="Rachel Hemphill" w:date="2025-05-01T06:55:00Z" w:initials="RH">
    <w:p w14:paraId="4C3C481B" w14:textId="77777777" w:rsidR="00961708" w:rsidRDefault="00961708" w:rsidP="00961708">
      <w:pPr>
        <w:pStyle w:val="CommentText"/>
      </w:pPr>
      <w:r>
        <w:rPr>
          <w:rStyle w:val="CommentReference"/>
        </w:rPr>
        <w:annotationRef/>
      </w:r>
      <w:r>
        <w:t>Need to review to ensure this works, with the move of the old VM-22 to VM-V.</w:t>
      </w:r>
    </w:p>
  </w:comment>
  <w:comment w:id="16103" w:author="Rachel Hemphill" w:date="2025-05-01T06:55:00Z" w:initials="RH">
    <w:p w14:paraId="7005E16C" w14:textId="77777777" w:rsidR="00961708" w:rsidRDefault="00961708" w:rsidP="00961708">
      <w:pPr>
        <w:pStyle w:val="CommentText"/>
      </w:pPr>
      <w:r>
        <w:rPr>
          <w:rStyle w:val="CommentReference"/>
        </w:rPr>
        <w:annotationRef/>
      </w:r>
      <w:r>
        <w:t>Need to review to ensure this works, with the move of the old VM-22 to VM-V.</w:t>
      </w:r>
    </w:p>
  </w:comment>
  <w:comment w:id="16075" w:author="Rachel Hemphill" w:date="2025-05-01T06:57:00Z" w:initials="RH">
    <w:p w14:paraId="06C8BC81" w14:textId="77777777" w:rsidR="00961708" w:rsidRDefault="00961708" w:rsidP="00961708">
      <w:pPr>
        <w:pStyle w:val="CommentText"/>
      </w:pPr>
      <w:r>
        <w:rPr>
          <w:rStyle w:val="CommentReference"/>
        </w:rPr>
        <w:annotationRef/>
      </w:r>
      <w:r>
        <w:t>Updates for adopted APF 2024-06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33843" w15:done="0"/>
  <w15:commentEx w15:paraId="398C128A" w15:done="0"/>
  <w15:commentEx w15:paraId="3D17C8BE" w15:done="0"/>
  <w15:commentEx w15:paraId="1224C4EA" w15:done="0"/>
  <w15:commentEx w15:paraId="428CC8EE" w15:done="0"/>
  <w15:commentEx w15:paraId="5B800639" w15:done="0"/>
  <w15:commentEx w15:paraId="6EACA603" w15:paraIdParent="5B800639" w15:done="0"/>
  <w15:commentEx w15:paraId="4B18E323" w15:done="0"/>
  <w15:commentEx w15:paraId="5565F347" w15:done="0"/>
  <w15:commentEx w15:paraId="29A0C462" w15:done="0"/>
  <w15:commentEx w15:paraId="5DBE82C9" w15:done="0"/>
  <w15:commentEx w15:paraId="28EB009A" w15:done="0"/>
  <w15:commentEx w15:paraId="3CC8E571" w15:done="0"/>
  <w15:commentEx w15:paraId="738FE009" w15:done="0"/>
  <w15:commentEx w15:paraId="7201C9EE" w15:done="0"/>
  <w15:commentEx w15:paraId="508A4B82" w15:done="0"/>
  <w15:commentEx w15:paraId="69B5F98A" w15:done="0"/>
  <w15:commentEx w15:paraId="592A2E4D" w15:done="0"/>
  <w15:commentEx w15:paraId="27189CE7" w15:done="0"/>
  <w15:commentEx w15:paraId="790BB20B" w15:done="0"/>
  <w15:commentEx w15:paraId="6D94BAA3" w15:done="0"/>
  <w15:commentEx w15:paraId="215BC3F1" w15:done="0"/>
  <w15:commentEx w15:paraId="5F47AFF7" w15:done="0"/>
  <w15:commentEx w15:paraId="7E000008" w15:paraIdParent="5F47AFF7" w15:done="0"/>
  <w15:commentEx w15:paraId="481A8F11" w15:done="0"/>
  <w15:commentEx w15:paraId="23D0713B" w15:done="0"/>
  <w15:commentEx w15:paraId="1E899A06" w15:done="0"/>
  <w15:commentEx w15:paraId="4A184F02" w15:done="0"/>
  <w15:commentEx w15:paraId="5C2D0884" w15:done="0"/>
  <w15:commentEx w15:paraId="5EA65327" w15:done="0"/>
  <w15:commentEx w15:paraId="6C72449B" w15:done="0"/>
  <w15:commentEx w15:paraId="73BA42C0" w15:done="0"/>
  <w15:commentEx w15:paraId="7E7FDD48" w15:done="0"/>
  <w15:commentEx w15:paraId="09E6908B" w15:done="0"/>
  <w15:commentEx w15:paraId="120AC34B" w15:done="0"/>
  <w15:commentEx w15:paraId="5E577C21" w15:done="0"/>
  <w15:commentEx w15:paraId="3A779042" w15:done="0"/>
  <w15:commentEx w15:paraId="4DCBE9D3" w15:done="0"/>
  <w15:commentEx w15:paraId="7CF5E21E" w15:done="0"/>
  <w15:commentEx w15:paraId="15C73590" w15:done="0"/>
  <w15:commentEx w15:paraId="2A4731A3" w15:done="0"/>
  <w15:commentEx w15:paraId="3BBA011D" w15:done="0"/>
  <w15:commentEx w15:paraId="0E2446F7" w15:done="0"/>
  <w15:commentEx w15:paraId="66EF667A" w15:done="0"/>
  <w15:commentEx w15:paraId="704A3AAE" w15:done="0"/>
  <w15:commentEx w15:paraId="78909E18" w15:done="0"/>
  <w15:commentEx w15:paraId="60FD1858" w15:done="0"/>
  <w15:commentEx w15:paraId="3DD96C2B" w15:done="0"/>
  <w15:commentEx w15:paraId="76C2EAE4" w15:paraIdParent="3DD96C2B" w15:done="0"/>
  <w15:commentEx w15:paraId="582D0235" w15:done="0"/>
  <w15:commentEx w15:paraId="01CF161B" w15:done="0"/>
  <w15:commentEx w15:paraId="008FCCA6" w15:paraIdParent="01CF161B" w15:done="0"/>
  <w15:commentEx w15:paraId="5A48F2C6" w15:done="0"/>
  <w15:commentEx w15:paraId="15157CAC" w15:done="0"/>
  <w15:commentEx w15:paraId="4688B04C" w15:done="0"/>
  <w15:commentEx w15:paraId="04E04115" w15:done="0"/>
  <w15:commentEx w15:paraId="2F438286" w15:done="0"/>
  <w15:commentEx w15:paraId="461F1943" w15:done="0"/>
  <w15:commentEx w15:paraId="3218F5F5" w15:done="0"/>
  <w15:commentEx w15:paraId="256BB1DA" w15:done="0"/>
  <w15:commentEx w15:paraId="58F304AB" w15:done="0"/>
  <w15:commentEx w15:paraId="23C2E83E" w15:done="0"/>
  <w15:commentEx w15:paraId="1FAAE23A" w15:done="0"/>
  <w15:commentEx w15:paraId="045C4F58" w15:done="0"/>
  <w15:commentEx w15:paraId="49510974" w15:done="0"/>
  <w15:commentEx w15:paraId="0C27BEA4" w15:done="0"/>
  <w15:commentEx w15:paraId="2EEC93C5" w15:done="0"/>
  <w15:commentEx w15:paraId="0F154D32" w15:done="0"/>
  <w15:commentEx w15:paraId="4994C931" w15:done="0"/>
  <w15:commentEx w15:paraId="636079BF" w15:done="0"/>
  <w15:commentEx w15:paraId="6BE134B4" w15:done="0"/>
  <w15:commentEx w15:paraId="7A364826" w15:done="0"/>
  <w15:commentEx w15:paraId="6BD0BF9E" w15:done="0"/>
  <w15:commentEx w15:paraId="6A4620CE" w15:done="0"/>
  <w15:commentEx w15:paraId="36C889D9" w15:done="0"/>
  <w15:commentEx w15:paraId="5D20997D" w15:done="0"/>
  <w15:commentEx w15:paraId="573C935E" w15:done="0"/>
  <w15:commentEx w15:paraId="070CE6E0" w15:done="0"/>
  <w15:commentEx w15:paraId="32BFD8AE" w15:done="0"/>
  <w15:commentEx w15:paraId="49293402" w15:done="0"/>
  <w15:commentEx w15:paraId="3FD5015D" w15:done="0"/>
  <w15:commentEx w15:paraId="7F42D0CA" w15:done="0"/>
  <w15:commentEx w15:paraId="6DDB7259" w15:done="0"/>
  <w15:commentEx w15:paraId="0700DBDC" w15:done="0"/>
  <w15:commentEx w15:paraId="19262913" w15:done="0"/>
  <w15:commentEx w15:paraId="06490BCF" w15:done="0"/>
  <w15:commentEx w15:paraId="0225A897" w15:done="0"/>
  <w15:commentEx w15:paraId="787CFD22" w15:done="0"/>
  <w15:commentEx w15:paraId="799CEEA0" w15:done="0"/>
  <w15:commentEx w15:paraId="79565351" w15:done="0"/>
  <w15:commentEx w15:paraId="375BAF6A" w15:done="0"/>
  <w15:commentEx w15:paraId="037C3CF3" w15:done="0"/>
  <w15:commentEx w15:paraId="2DE32212" w15:done="1"/>
  <w15:commentEx w15:paraId="7D9ED19F" w15:paraIdParent="2DE32212" w15:done="1"/>
  <w15:commentEx w15:paraId="3CDB7865" w15:done="1"/>
  <w15:commentEx w15:paraId="4AA69B33" w15:paraIdParent="3CDB7865" w15:done="1"/>
  <w15:commentEx w15:paraId="3E3A63ED" w15:done="1"/>
  <w15:commentEx w15:paraId="61184473" w15:paraIdParent="3E3A63ED" w15:done="1"/>
  <w15:commentEx w15:paraId="64BF1D21" w15:done="0"/>
  <w15:commentEx w15:paraId="53316D5D" w15:done="1"/>
  <w15:commentEx w15:paraId="2A3D77C1" w15:paraIdParent="53316D5D" w15:done="1"/>
  <w15:commentEx w15:paraId="152901C9" w15:done="0"/>
  <w15:commentEx w15:paraId="00C7C1AC" w15:done="1"/>
  <w15:commentEx w15:paraId="0A5D81E9" w15:paraIdParent="00C7C1AC" w15:done="1"/>
  <w15:commentEx w15:paraId="7C1FEE16" w15:done="0"/>
  <w15:commentEx w15:paraId="7603823F" w15:done="1"/>
  <w15:commentEx w15:paraId="7FA89189" w15:paraIdParent="7603823F" w15:done="1"/>
  <w15:commentEx w15:paraId="1F71A7D8" w15:done="0"/>
  <w15:commentEx w15:paraId="4CF69008" w15:done="1"/>
  <w15:commentEx w15:paraId="2A006990" w15:paraIdParent="4CF69008" w15:done="1"/>
  <w15:commentEx w15:paraId="2CD7E95B" w15:done="1"/>
  <w15:commentEx w15:paraId="72201F59" w15:paraIdParent="2CD7E95B" w15:done="1"/>
  <w15:commentEx w15:paraId="28167837" w15:done="0"/>
  <w15:commentEx w15:paraId="05760488" w15:done="0"/>
  <w15:commentEx w15:paraId="4D55E82D" w15:done="1"/>
  <w15:commentEx w15:paraId="73B8EE32" w15:paraIdParent="4D55E82D" w15:done="1"/>
  <w15:commentEx w15:paraId="70BF5C30" w15:done="1"/>
  <w15:commentEx w15:paraId="78409253" w15:paraIdParent="70BF5C30" w15:done="1"/>
  <w15:commentEx w15:paraId="603A61C7" w15:done="1"/>
  <w15:commentEx w15:paraId="658CF96E" w15:done="0"/>
  <w15:commentEx w15:paraId="56C4010E" w15:done="1"/>
  <w15:commentEx w15:paraId="38695EC3" w15:paraIdParent="56C4010E" w15:done="1"/>
  <w15:commentEx w15:paraId="046FD015" w15:done="0"/>
  <w15:commentEx w15:paraId="6DCF2D4E" w15:done="1"/>
  <w15:commentEx w15:paraId="4009FB61" w15:paraIdParent="6DCF2D4E" w15:done="1"/>
  <w15:commentEx w15:paraId="6CC07EA1" w15:done="1"/>
  <w15:commentEx w15:paraId="2FC6D8C1" w15:paraIdParent="6CC07EA1" w15:done="1"/>
  <w15:commentEx w15:paraId="25394B0E" w15:done="1"/>
  <w15:commentEx w15:paraId="2201293C" w15:paraIdParent="25394B0E" w15:done="1"/>
  <w15:commentEx w15:paraId="538BBDA3" w15:done="1"/>
  <w15:commentEx w15:paraId="32F705B6" w15:paraIdParent="538BBDA3" w15:done="1"/>
  <w15:commentEx w15:paraId="15B56E49" w15:done="0"/>
  <w15:commentEx w15:paraId="68A80D54" w15:done="0"/>
  <w15:commentEx w15:paraId="74FB1067" w15:done="0"/>
  <w15:commentEx w15:paraId="06E0E845" w15:done="1"/>
  <w15:commentEx w15:paraId="7D3B6678" w15:paraIdParent="06E0E845" w15:done="1"/>
  <w15:commentEx w15:paraId="1833CF53" w15:done="0"/>
  <w15:commentEx w15:paraId="5B418317" w15:done="0"/>
  <w15:commentEx w15:paraId="403FFE55" w15:done="0"/>
  <w15:commentEx w15:paraId="594CC957" w15:done="0"/>
  <w15:commentEx w15:paraId="62DDB6ED" w15:done="0"/>
  <w15:commentEx w15:paraId="7EE16973" w15:done="0"/>
  <w15:commentEx w15:paraId="657313C4" w15:done="0"/>
  <w15:commentEx w15:paraId="4EB9E1BE" w15:done="0"/>
  <w15:commentEx w15:paraId="55F84491" w15:done="0"/>
  <w15:commentEx w15:paraId="306B4AFD" w15:paraIdParent="55F84491" w15:done="0"/>
  <w15:commentEx w15:paraId="4C3C481B" w15:done="0"/>
  <w15:commentEx w15:paraId="7005E16C" w15:done="0"/>
  <w15:commentEx w15:paraId="06C8B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1E6978" w16cex:dateUtc="2025-04-30T11:53:00Z"/>
  <w16cex:commentExtensible w16cex:durableId="0F164618" w16cex:dateUtc="2025-04-30T11:57:00Z"/>
  <w16cex:commentExtensible w16cex:durableId="78F32F83" w16cex:dateUtc="2025-04-30T11:55:00Z"/>
  <w16cex:commentExtensible w16cex:durableId="74FB083F" w16cex:dateUtc="2025-05-01T12:05:00Z"/>
  <w16cex:commentExtensible w16cex:durableId="48514524" w16cex:dateUtc="2025-05-01T12:06:00Z"/>
  <w16cex:commentExtensible w16cex:durableId="0BAD14F2" w16cex:dateUtc="2025-04-30T12:00:00Z"/>
  <w16cex:commentExtensible w16cex:durableId="40CEA00B" w16cex:dateUtc="2025-04-30T12:02:00Z"/>
  <w16cex:commentExtensible w16cex:durableId="58EAA039" w16cex:dateUtc="2025-04-30T12:09:00Z"/>
  <w16cex:commentExtensible w16cex:durableId="0DDC506A" w16cex:dateUtc="2025-04-30T12:13:00Z"/>
  <w16cex:commentExtensible w16cex:durableId="136B4D84" w16cex:dateUtc="2025-04-30T13:07:00Z"/>
  <w16cex:commentExtensible w16cex:durableId="090C597B" w16cex:dateUtc="2025-04-30T13:05:00Z"/>
  <w16cex:commentExtensible w16cex:durableId="1ED587AC" w16cex:dateUtc="2025-04-30T13:08:00Z"/>
  <w16cex:commentExtensible w16cex:durableId="6480C248" w16cex:dateUtc="2025-04-30T13:14:00Z"/>
  <w16cex:commentExtensible w16cex:durableId="0E2622BD" w16cex:dateUtc="2025-04-30T13:18:00Z"/>
  <w16cex:commentExtensible w16cex:durableId="3D509D49" w16cex:dateUtc="2025-04-30T13:15:00Z"/>
  <w16cex:commentExtensible w16cex:durableId="7C1AE3F3" w16cex:dateUtc="2025-04-30T13:57:00Z"/>
  <w16cex:commentExtensible w16cex:durableId="56E418E9" w16cex:dateUtc="2025-04-30T16:12:00Z"/>
  <w16cex:commentExtensible w16cex:durableId="71DE6903" w16cex:dateUtc="2025-04-30T13:36:00Z"/>
  <w16cex:commentExtensible w16cex:durableId="6DC785E7" w16cex:dateUtc="2025-04-30T13:31:00Z"/>
  <w16cex:commentExtensible w16cex:durableId="7D95BB94" w16cex:dateUtc="2025-04-30T13:31:00Z"/>
  <w16cex:commentExtensible w16cex:durableId="7934DAB9" w16cex:dateUtc="2025-05-01T12:30:00Z"/>
  <w16cex:commentExtensible w16cex:durableId="5D634A96" w16cex:dateUtc="2025-04-30T13:26:00Z"/>
  <w16cex:commentExtensible w16cex:durableId="006C442B" w16cex:dateUtc="2025-04-30T13:30:00Z"/>
  <w16cex:commentExtensible w16cex:durableId="1AB986A5" w16cex:dateUtc="2025-05-06T14:53:00Z"/>
  <w16cex:commentExtensible w16cex:durableId="3C4933F0" w16cex:dateUtc="2025-04-30T14:06:00Z"/>
  <w16cex:commentExtensible w16cex:durableId="2BDDFA69" w16cex:dateUtc="2025-04-17T16:51:00Z"/>
  <w16cex:commentExtensible w16cex:durableId="4683C12E" w16cex:dateUtc="2025-04-30T14:06:00Z"/>
  <w16cex:commentExtensible w16cex:durableId="4E346A71" w16cex:dateUtc="2025-05-01T12:14:00Z"/>
  <w16cex:commentExtensible w16cex:durableId="7314DBCB" w16cex:dateUtc="2025-04-30T13:42:00Z"/>
  <w16cex:commentExtensible w16cex:durableId="5A93EB4E" w16cex:dateUtc="2025-04-30T13:45:00Z"/>
  <w16cex:commentExtensible w16cex:durableId="4F59A537" w16cex:dateUtc="2025-05-01T11:08:00Z"/>
  <w16cex:commentExtensible w16cex:durableId="01108770" w16cex:dateUtc="2025-05-05T11:43:00Z"/>
  <w16cex:commentExtensible w16cex:durableId="0B3EED3B" w16cex:dateUtc="2025-04-30T13:48:00Z"/>
  <w16cex:commentExtensible w16cex:durableId="4A80E8CC" w16cex:dateUtc="2025-05-01T11:34:00Z"/>
  <w16cex:commentExtensible w16cex:durableId="3A50C25F" w16cex:dateUtc="2025-05-01T11:30:00Z"/>
  <w16cex:commentExtensible w16cex:durableId="55E7CC09" w16cex:dateUtc="2025-04-30T13:55:00Z"/>
  <w16cex:commentExtensible w16cex:durableId="5E179E65" w16cex:dateUtc="2025-04-30T14:18:00Z"/>
  <w16cex:commentExtensible w16cex:durableId="6EB6276E" w16cex:dateUtc="2025-05-01T12:20:00Z"/>
  <w16cex:commentExtensible w16cex:durableId="454EF4EE" w16cex:dateUtc="2025-05-05T11:47:00Z"/>
  <w16cex:commentExtensible w16cex:durableId="0724FBD4" w16cex:dateUtc="2025-04-30T14:29:00Z"/>
  <w16cex:commentExtensible w16cex:durableId="1C8E1C2B" w16cex:dateUtc="2025-04-30T14:35:00Z"/>
  <w16cex:commentExtensible w16cex:durableId="6D5F1E49" w16cex:dateUtc="2025-04-30T14:37:00Z"/>
  <w16cex:commentExtensible w16cex:durableId="1B14DC90" w16cex:dateUtc="2025-04-30T16:25:00Z"/>
  <w16cex:commentExtensible w16cex:durableId="01E43BFE" w16cex:dateUtc="2025-04-30T14:43:00Z"/>
  <w16cex:commentExtensible w16cex:durableId="5B405EDF" w16cex:dateUtc="2025-04-30T16:27:00Z"/>
  <w16cex:commentExtensible w16cex:durableId="64B09782" w16cex:dateUtc="2025-04-30T16:23:00Z"/>
  <w16cex:commentExtensible w16cex:durableId="41C2B3E5" w16cex:dateUtc="2025-05-05T11:14:00Z"/>
  <w16cex:commentExtensible w16cex:durableId="526B433F" w16cex:dateUtc="2025-04-30T16:57:00Z"/>
  <w16cex:commentExtensible w16cex:durableId="143EA2F4" w16cex:dateUtc="2025-04-15T18:00:00Z"/>
  <w16cex:commentExtensible w16cex:durableId="33B2BF9F" w16cex:dateUtc="2025-04-30T17:00:00Z"/>
  <w16cex:commentExtensible w16cex:durableId="04C8BA01" w16cex:dateUtc="2025-05-05T11:22:00Z"/>
  <w16cex:commentExtensible w16cex:durableId="5FB3056E" w16cex:dateUtc="2025-04-30T17:01:00Z"/>
  <w16cex:commentExtensible w16cex:durableId="7B7C10E6" w16cex:dateUtc="2025-04-30T17:30:00Z"/>
  <w16cex:commentExtensible w16cex:durableId="38636C10" w16cex:dateUtc="2025-04-15T18:00:00Z"/>
  <w16cex:commentExtensible w16cex:durableId="4DB2C20E" w16cex:dateUtc="2025-04-30T17:20:00Z"/>
  <w16cex:commentExtensible w16cex:durableId="4FBD3ED8" w16cex:dateUtc="2025-04-30T17:18:00Z"/>
  <w16cex:commentExtensible w16cex:durableId="32C72459" w16cex:dateUtc="2025-05-05T11:24:00Z"/>
  <w16cex:commentExtensible w16cex:durableId="2015F180" w16cex:dateUtc="2025-05-05T11:24:00Z"/>
  <w16cex:commentExtensible w16cex:durableId="08F6F376" w16cex:dateUtc="2025-05-05T11:25:00Z"/>
  <w16cex:commentExtensible w16cex:durableId="76B1BD61" w16cex:dateUtc="2025-05-05T11:25:00Z"/>
  <w16cex:commentExtensible w16cex:durableId="13037294" w16cex:dateUtc="2025-05-05T11:26:00Z"/>
  <w16cex:commentExtensible w16cex:durableId="194DE7A3" w16cex:dateUtc="2025-05-05T11:26:00Z"/>
  <w16cex:commentExtensible w16cex:durableId="39505BE0" w16cex:dateUtc="2025-05-05T11:26:00Z"/>
  <w16cex:commentExtensible w16cex:durableId="56C2EFDE" w16cex:dateUtc="2025-05-05T11:29:00Z"/>
  <w16cex:commentExtensible w16cex:durableId="46D16A8D" w16cex:dateUtc="2025-04-30T17:18:00Z"/>
  <w16cex:commentExtensible w16cex:durableId="102785B1" w16cex:dateUtc="2025-05-05T11:38:00Z"/>
  <w16cex:commentExtensible w16cex:durableId="0563222F" w16cex:dateUtc="2025-04-15T17:56:00Z"/>
  <w16cex:commentExtensible w16cex:durableId="681F1772" w16cex:dateUtc="2025-05-05T11:53:00Z"/>
  <w16cex:commentExtensible w16cex:durableId="1842B0BF" w16cex:dateUtc="2025-05-05T11:53:00Z"/>
  <w16cex:commentExtensible w16cex:durableId="23FB4BF7" w16cex:dateUtc="2025-05-05T11:59:00Z"/>
  <w16cex:commentExtensible w16cex:durableId="78B1D83E" w16cex:dateUtc="2025-05-01T11:36:00Z"/>
  <w16cex:commentExtensible w16cex:durableId="65DAF922" w16cex:dateUtc="2025-05-01T11:35:00Z"/>
  <w16cex:commentExtensible w16cex:durableId="70E3E947" w16cex:dateUtc="2025-05-05T12:00:00Z"/>
  <w16cex:commentExtensible w16cex:durableId="27761F51" w16cex:dateUtc="2025-05-01T11:38:00Z"/>
  <w16cex:commentExtensible w16cex:durableId="7A42CF60" w16cex:dateUtc="2025-05-01T11:38:00Z"/>
  <w16cex:commentExtensible w16cex:durableId="2B7B816D" w16cex:dateUtc="2025-05-05T12:49:00Z"/>
  <w16cex:commentExtensible w16cex:durableId="0C03227D" w16cex:dateUtc="2025-05-06T19:47:00Z"/>
  <w16cex:commentExtensible w16cex:durableId="00BE559B" w16cex:dateUtc="2025-05-05T12:22:00Z"/>
  <w16cex:commentExtensible w16cex:durableId="3E9C7493" w16cex:dateUtc="2025-05-05T12:29:00Z"/>
  <w16cex:commentExtensible w16cex:durableId="29774243" w16cex:dateUtc="2024-02-14T19:44:00Z"/>
  <w16cex:commentExtensible w16cex:durableId="2989D62C" w16cex:dateUtc="2024-02-28T21:56:00Z"/>
  <w16cex:commentExtensible w16cex:durableId="2977297E" w16cex:dateUtc="2024-02-14T17:58:00Z"/>
  <w16cex:commentExtensible w16cex:durableId="2977298E" w16cex:dateUtc="2024-02-14T17:59:00Z"/>
  <w16cex:commentExtensible w16cex:durableId="2977410C" w16cex:dateUtc="2024-02-14T19:39:00Z"/>
  <w16cex:commentExtensible w16cex:durableId="29774110" w16cex:dateUtc="2024-02-14T19:39:00Z"/>
  <w16cex:commentExtensible w16cex:durableId="79596C0B" w16cex:dateUtc="2025-05-09T21:14:00Z"/>
  <w16cex:commentExtensible w16cex:durableId="29773AC6" w16cex:dateUtc="2024-02-14T19:12:00Z"/>
  <w16cex:commentExtensible w16cex:durableId="29773ADF" w16cex:dateUtc="2024-02-14T19:13:00Z"/>
  <w16cex:commentExtensible w16cex:durableId="42615AFB" w16cex:dateUtc="2025-04-15T18:08:00Z"/>
  <w16cex:commentExtensible w16cex:durableId="29773B2E" w16cex:dateUtc="2024-02-14T19:14:00Z"/>
  <w16cex:commentExtensible w16cex:durableId="2989D651" w16cex:dateUtc="2024-02-28T21:57:00Z"/>
  <w16cex:commentExtensible w16cex:durableId="694BA191" w16cex:dateUtc="2025-05-05T12:36:00Z"/>
  <w16cex:commentExtensible w16cex:durableId="29773B8D" w16cex:dateUtc="2024-02-14T19:15:00Z"/>
  <w16cex:commentExtensible w16cex:durableId="2989D662" w16cex:dateUtc="2024-02-28T21:57:00Z"/>
  <w16cex:commentExtensible w16cex:durableId="6E5B2686" w16cex:dateUtc="2025-05-05T12:35:00Z"/>
  <w16cex:commentExtensible w16cex:durableId="29773BC7" w16cex:dateUtc="2024-02-14T19:16:00Z"/>
  <w16cex:commentExtensible w16cex:durableId="29773BD4" w16cex:dateUtc="2024-02-14T19:17:00Z"/>
  <w16cex:commentExtensible w16cex:durableId="29773BFB" w16cex:dateUtc="2024-02-14T19:17:00Z"/>
  <w16cex:commentExtensible w16cex:durableId="2989D689" w16cex:dateUtc="2024-02-28T21:58:00Z"/>
  <w16cex:commentExtensible w16cex:durableId="51C40C65" w16cex:dateUtc="2025-05-06T19:09:00Z"/>
  <w16cex:commentExtensible w16cex:durableId="228C6487" w16cex:dateUtc="2025-05-01T11:18:00Z"/>
  <w16cex:commentExtensible w16cex:durableId="29773C58" w16cex:dateUtc="2024-02-14T19:19:00Z"/>
  <w16cex:commentExtensible w16cex:durableId="29773C78" w16cex:dateUtc="2024-02-14T19:19:00Z"/>
  <w16cex:commentExtensible w16cex:durableId="29774154" w16cex:dateUtc="2024-02-14T19:40:00Z"/>
  <w16cex:commentExtensible w16cex:durableId="2989D6C8" w16cex:dateUtc="2024-02-28T21:59:00Z"/>
  <w16cex:commentExtensible w16cex:durableId="298C5A45" w16cex:dateUtc="2024-03-01T19:44:00Z"/>
  <w16cex:commentExtensible w16cex:durableId="1F547FC2" w16cex:dateUtc="2025-05-05T12:48:00Z"/>
  <w16cex:commentExtensible w16cex:durableId="29773E7F" w16cex:dateUtc="2024-02-14T19:28:00Z"/>
  <w16cex:commentExtensible w16cex:durableId="29773E8F" w16cex:dateUtc="2024-02-14T19:28:00Z"/>
  <w16cex:commentExtensible w16cex:durableId="1BAF3778" w16cex:dateUtc="2025-05-01T11:43:00Z"/>
  <w16cex:commentExtensible w16cex:durableId="29773CB5" w16cex:dateUtc="2024-02-14T19:20:00Z"/>
  <w16cex:commentExtensible w16cex:durableId="29773CCA" w16cex:dateUtc="2024-02-14T19:21:00Z"/>
  <w16cex:commentExtensible w16cex:durableId="29773EFB" w16cex:dateUtc="2024-02-14T19:30:00Z"/>
  <w16cex:commentExtensible w16cex:durableId="29773F02" w16cex:dateUtc="2024-02-14T19:30:00Z"/>
  <w16cex:commentExtensible w16cex:durableId="29773F81" w16cex:dateUtc="2024-02-14T19:32:00Z"/>
  <w16cex:commentExtensible w16cex:durableId="29B6B52E" w16cex:dateUtc="2024-04-02T21:47:00Z"/>
  <w16cex:commentExtensible w16cex:durableId="29773F9E" w16cex:dateUtc="2024-02-14T19:33:00Z"/>
  <w16cex:commentExtensible w16cex:durableId="29C2821D" w16cex:dateUtc="2024-04-11T20:37:00Z"/>
  <w16cex:commentExtensible w16cex:durableId="0B0217D6" w16cex:dateUtc="2025-04-15T18:05:00Z"/>
  <w16cex:commentExtensible w16cex:durableId="0C1FE1F8" w16cex:dateUtc="2025-05-05T12:58:00Z"/>
  <w16cex:commentExtensible w16cex:durableId="64E154DB" w16cex:dateUtc="2025-04-15T18:06:00Z"/>
  <w16cex:commentExtensible w16cex:durableId="29773FDF" w16cex:dateUtc="2024-02-14T19:34:00Z"/>
  <w16cex:commentExtensible w16cex:durableId="29773FEB" w16cex:dateUtc="2024-02-14T19:34:00Z"/>
  <w16cex:commentExtensible w16cex:durableId="19AAD08E" w16cex:dateUtc="2025-05-05T13:04:00Z"/>
  <w16cex:commentExtensible w16cex:durableId="1A04479B" w16cex:dateUtc="2025-05-01T12:33:00Z"/>
  <w16cex:commentExtensible w16cex:durableId="40ACF22F" w16cex:dateUtc="2025-05-01T12:35:00Z"/>
  <w16cex:commentExtensible w16cex:durableId="138A5103" w16cex:dateUtc="2025-04-15T18:12:00Z"/>
  <w16cex:commentExtensible w16cex:durableId="04160B07" w16cex:dateUtc="2025-05-01T11:12:00Z"/>
  <w16cex:commentExtensible w16cex:durableId="74C9805F" w16cex:dateUtc="2025-04-15T18:36:00Z"/>
  <w16cex:commentExtensible w16cex:durableId="6DCD3C75" w16cex:dateUtc="2025-05-01T11:11:00Z"/>
  <w16cex:commentExtensible w16cex:durableId="3411B9E4" w16cex:dateUtc="2025-05-01T11:14:00Z"/>
  <w16cex:commentExtensible w16cex:durableId="297728FB" w16cex:dateUtc="2024-02-14T17:56:00Z"/>
  <w16cex:commentExtensible w16cex:durableId="2989D5A8" w16cex:dateUtc="2024-02-28T21:54:00Z"/>
  <w16cex:commentExtensible w16cex:durableId="4F2E2BD4" w16cex:dateUtc="2025-05-01T11:55:00Z"/>
  <w16cex:commentExtensible w16cex:durableId="6CD0BB5C" w16cex:dateUtc="2025-05-01T11:55:00Z"/>
  <w16cex:commentExtensible w16cex:durableId="653AC3E2" w16cex:dateUtc="2025-05-01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33843" w16cid:durableId="651E6978"/>
  <w16cid:commentId w16cid:paraId="398C128A" w16cid:durableId="0F164618"/>
  <w16cid:commentId w16cid:paraId="3D17C8BE" w16cid:durableId="78F32F83"/>
  <w16cid:commentId w16cid:paraId="1224C4EA" w16cid:durableId="74FB083F"/>
  <w16cid:commentId w16cid:paraId="428CC8EE" w16cid:durableId="48514524"/>
  <w16cid:commentId w16cid:paraId="5B800639" w16cid:durableId="0BAD14F2"/>
  <w16cid:commentId w16cid:paraId="6EACA603" w16cid:durableId="40CEA00B"/>
  <w16cid:commentId w16cid:paraId="4B18E323" w16cid:durableId="58EAA039"/>
  <w16cid:commentId w16cid:paraId="5565F347" w16cid:durableId="0DDC506A"/>
  <w16cid:commentId w16cid:paraId="29A0C462" w16cid:durableId="136B4D84"/>
  <w16cid:commentId w16cid:paraId="5DBE82C9" w16cid:durableId="090C597B"/>
  <w16cid:commentId w16cid:paraId="28EB009A" w16cid:durableId="1ED587AC"/>
  <w16cid:commentId w16cid:paraId="3CC8E571" w16cid:durableId="6480C248"/>
  <w16cid:commentId w16cid:paraId="738FE009" w16cid:durableId="0E2622BD"/>
  <w16cid:commentId w16cid:paraId="7201C9EE" w16cid:durableId="3D509D49"/>
  <w16cid:commentId w16cid:paraId="508A4B82" w16cid:durableId="7C1AE3F3"/>
  <w16cid:commentId w16cid:paraId="69B5F98A" w16cid:durableId="56E418E9"/>
  <w16cid:commentId w16cid:paraId="592A2E4D" w16cid:durableId="71DE6903"/>
  <w16cid:commentId w16cid:paraId="27189CE7" w16cid:durableId="6DC785E7"/>
  <w16cid:commentId w16cid:paraId="790BB20B" w16cid:durableId="7D95BB94"/>
  <w16cid:commentId w16cid:paraId="6D94BAA3" w16cid:durableId="7934DAB9"/>
  <w16cid:commentId w16cid:paraId="215BC3F1" w16cid:durableId="5D634A96"/>
  <w16cid:commentId w16cid:paraId="5F47AFF7" w16cid:durableId="006C442B"/>
  <w16cid:commentId w16cid:paraId="7E000008" w16cid:durableId="1AB986A5"/>
  <w16cid:commentId w16cid:paraId="481A8F11" w16cid:durableId="3C4933F0"/>
  <w16cid:commentId w16cid:paraId="23D0713B" w16cid:durableId="2BDDFA69"/>
  <w16cid:commentId w16cid:paraId="1E899A06" w16cid:durableId="4683C12E"/>
  <w16cid:commentId w16cid:paraId="4A184F02" w16cid:durableId="4E346A71"/>
  <w16cid:commentId w16cid:paraId="5C2D0884" w16cid:durableId="7314DBCB"/>
  <w16cid:commentId w16cid:paraId="5EA65327" w16cid:durableId="5A93EB4E"/>
  <w16cid:commentId w16cid:paraId="6C72449B" w16cid:durableId="4F59A537"/>
  <w16cid:commentId w16cid:paraId="73BA42C0" w16cid:durableId="01108770"/>
  <w16cid:commentId w16cid:paraId="7E7FDD48" w16cid:durableId="0B3EED3B"/>
  <w16cid:commentId w16cid:paraId="09E6908B" w16cid:durableId="4A80E8CC"/>
  <w16cid:commentId w16cid:paraId="120AC34B" w16cid:durableId="3A50C25F"/>
  <w16cid:commentId w16cid:paraId="5E577C21" w16cid:durableId="55E7CC09"/>
  <w16cid:commentId w16cid:paraId="3A779042" w16cid:durableId="5E179E65"/>
  <w16cid:commentId w16cid:paraId="4DCBE9D3" w16cid:durableId="6EB6276E"/>
  <w16cid:commentId w16cid:paraId="7CF5E21E" w16cid:durableId="454EF4EE"/>
  <w16cid:commentId w16cid:paraId="15C73590" w16cid:durableId="0724FBD4"/>
  <w16cid:commentId w16cid:paraId="2A4731A3" w16cid:durableId="1C8E1C2B"/>
  <w16cid:commentId w16cid:paraId="3BBA011D" w16cid:durableId="6D5F1E49"/>
  <w16cid:commentId w16cid:paraId="0E2446F7" w16cid:durableId="1B14DC90"/>
  <w16cid:commentId w16cid:paraId="66EF667A" w16cid:durableId="01E43BFE"/>
  <w16cid:commentId w16cid:paraId="704A3AAE" w16cid:durableId="5B405EDF"/>
  <w16cid:commentId w16cid:paraId="78909E18" w16cid:durableId="64B09782"/>
  <w16cid:commentId w16cid:paraId="60FD1858" w16cid:durableId="2B5EEAC6"/>
  <w16cid:commentId w16cid:paraId="3DD96C2B" w16cid:durableId="2B5E5AD0"/>
  <w16cid:commentId w16cid:paraId="76C2EAE4" w16cid:durableId="2B5E5D15"/>
  <w16cid:commentId w16cid:paraId="582D0235" w16cid:durableId="2B9EF968"/>
  <w16cid:commentId w16cid:paraId="01CF161B" w16cid:durableId="2B5EEC01"/>
  <w16cid:commentId w16cid:paraId="008FCCA6" w16cid:durableId="2B696DA2"/>
  <w16cid:commentId w16cid:paraId="5A48F2C6" w16cid:durableId="2B5EEBC4"/>
  <w16cid:commentId w16cid:paraId="15157CAC" w16cid:durableId="2B5EFF14"/>
  <w16cid:commentId w16cid:paraId="4688B04C" w16cid:durableId="2B5EED44"/>
  <w16cid:commentId w16cid:paraId="04E04115" w16cid:durableId="04F8661B"/>
  <w16cid:commentId w16cid:paraId="2F438286" w16cid:durableId="2B5F0099"/>
  <w16cid:commentId w16cid:paraId="461F1943" w16cid:durableId="2B5F006F"/>
  <w16cid:commentId w16cid:paraId="3218F5F5" w16cid:durableId="2B697274"/>
  <w16cid:commentId w16cid:paraId="256BB1DA" w16cid:durableId="41C2B3E5"/>
  <w16cid:commentId w16cid:paraId="58F304AB" w16cid:durableId="526B433F"/>
  <w16cid:commentId w16cid:paraId="23C2E83E" w16cid:durableId="143EA2F4"/>
  <w16cid:commentId w16cid:paraId="1FAAE23A" w16cid:durableId="33B2BF9F"/>
  <w16cid:commentId w16cid:paraId="045C4F58" w16cid:durableId="04C8BA01"/>
  <w16cid:commentId w16cid:paraId="49510974" w16cid:durableId="5FB3056E"/>
  <w16cid:commentId w16cid:paraId="0C27BEA4" w16cid:durableId="7B7C10E6"/>
  <w16cid:commentId w16cid:paraId="2EEC93C5" w16cid:durableId="38636C10"/>
  <w16cid:commentId w16cid:paraId="0F154D32" w16cid:durableId="4DB2C20E"/>
  <w16cid:commentId w16cid:paraId="4994C931" w16cid:durableId="4FBD3ED8"/>
  <w16cid:commentId w16cid:paraId="636079BF" w16cid:durableId="32C72459"/>
  <w16cid:commentId w16cid:paraId="6BE134B4" w16cid:durableId="2015F180"/>
  <w16cid:commentId w16cid:paraId="7A364826" w16cid:durableId="08F6F376"/>
  <w16cid:commentId w16cid:paraId="6BD0BF9E" w16cid:durableId="76B1BD61"/>
  <w16cid:commentId w16cid:paraId="6A4620CE" w16cid:durableId="13037294"/>
  <w16cid:commentId w16cid:paraId="36C889D9" w16cid:durableId="194DE7A3"/>
  <w16cid:commentId w16cid:paraId="5D20997D" w16cid:durableId="39505BE0"/>
  <w16cid:commentId w16cid:paraId="573C935E" w16cid:durableId="56C2EFDE"/>
  <w16cid:commentId w16cid:paraId="070CE6E0" w16cid:durableId="46D16A8D"/>
  <w16cid:commentId w16cid:paraId="32BFD8AE" w16cid:durableId="102785B1"/>
  <w16cid:commentId w16cid:paraId="49293402" w16cid:durableId="0563222F"/>
  <w16cid:commentId w16cid:paraId="3FD5015D" w16cid:durableId="681F1772"/>
  <w16cid:commentId w16cid:paraId="7F42D0CA" w16cid:durableId="1842B0BF"/>
  <w16cid:commentId w16cid:paraId="6DDB7259" w16cid:durableId="23FB4BF7"/>
  <w16cid:commentId w16cid:paraId="0700DBDC" w16cid:durableId="78B1D83E"/>
  <w16cid:commentId w16cid:paraId="19262913" w16cid:durableId="65DAF922"/>
  <w16cid:commentId w16cid:paraId="06490BCF" w16cid:durableId="70E3E947"/>
  <w16cid:commentId w16cid:paraId="0225A897" w16cid:durableId="27761F51"/>
  <w16cid:commentId w16cid:paraId="787CFD22" w16cid:durableId="7A42CF60"/>
  <w16cid:commentId w16cid:paraId="799CEEA0" w16cid:durableId="2B7B816D"/>
  <w16cid:commentId w16cid:paraId="79565351" w16cid:durableId="0C03227D"/>
  <w16cid:commentId w16cid:paraId="375BAF6A" w16cid:durableId="00BE559B"/>
  <w16cid:commentId w16cid:paraId="037C3CF3" w16cid:durableId="3E9C7493"/>
  <w16cid:commentId w16cid:paraId="2DE32212" w16cid:durableId="29774243"/>
  <w16cid:commentId w16cid:paraId="7D9ED19F" w16cid:durableId="2989D62C"/>
  <w16cid:commentId w16cid:paraId="3CDB7865" w16cid:durableId="2977297E"/>
  <w16cid:commentId w16cid:paraId="4AA69B33" w16cid:durableId="2977298E"/>
  <w16cid:commentId w16cid:paraId="3E3A63ED" w16cid:durableId="2977410C"/>
  <w16cid:commentId w16cid:paraId="61184473" w16cid:durableId="29774110"/>
  <w16cid:commentId w16cid:paraId="64BF1D21" w16cid:durableId="79596C0B"/>
  <w16cid:commentId w16cid:paraId="53316D5D" w16cid:durableId="29773AC6"/>
  <w16cid:commentId w16cid:paraId="2A3D77C1" w16cid:durableId="29773ADF"/>
  <w16cid:commentId w16cid:paraId="152901C9" w16cid:durableId="42615AFB"/>
  <w16cid:commentId w16cid:paraId="00C7C1AC" w16cid:durableId="29773B2E"/>
  <w16cid:commentId w16cid:paraId="0A5D81E9" w16cid:durableId="2989D651"/>
  <w16cid:commentId w16cid:paraId="7C1FEE16" w16cid:durableId="694BA191"/>
  <w16cid:commentId w16cid:paraId="7603823F" w16cid:durableId="29773B8D"/>
  <w16cid:commentId w16cid:paraId="7FA89189" w16cid:durableId="2989D662"/>
  <w16cid:commentId w16cid:paraId="1F71A7D8" w16cid:durableId="6E5B2686"/>
  <w16cid:commentId w16cid:paraId="4CF69008" w16cid:durableId="29773BC7"/>
  <w16cid:commentId w16cid:paraId="2A006990" w16cid:durableId="29773BD4"/>
  <w16cid:commentId w16cid:paraId="2CD7E95B" w16cid:durableId="29773BFB"/>
  <w16cid:commentId w16cid:paraId="72201F59" w16cid:durableId="2989D689"/>
  <w16cid:commentId w16cid:paraId="28167837" w16cid:durableId="51C40C65"/>
  <w16cid:commentId w16cid:paraId="05760488" w16cid:durableId="228C6487"/>
  <w16cid:commentId w16cid:paraId="4D55E82D" w16cid:durableId="29773C58"/>
  <w16cid:commentId w16cid:paraId="73B8EE32" w16cid:durableId="29773C78"/>
  <w16cid:commentId w16cid:paraId="70BF5C30" w16cid:durableId="29774154"/>
  <w16cid:commentId w16cid:paraId="78409253" w16cid:durableId="2989D6C8"/>
  <w16cid:commentId w16cid:paraId="603A61C7" w16cid:durableId="298C5A45"/>
  <w16cid:commentId w16cid:paraId="658CF96E" w16cid:durableId="1F547FC2"/>
  <w16cid:commentId w16cid:paraId="56C4010E" w16cid:durableId="29773E7F"/>
  <w16cid:commentId w16cid:paraId="38695EC3" w16cid:durableId="29773E8F"/>
  <w16cid:commentId w16cid:paraId="046FD015" w16cid:durableId="1BAF3778"/>
  <w16cid:commentId w16cid:paraId="6DCF2D4E" w16cid:durableId="29773CB5"/>
  <w16cid:commentId w16cid:paraId="4009FB61" w16cid:durableId="29773CCA"/>
  <w16cid:commentId w16cid:paraId="6CC07EA1" w16cid:durableId="29773EFB"/>
  <w16cid:commentId w16cid:paraId="2FC6D8C1" w16cid:durableId="29773F02"/>
  <w16cid:commentId w16cid:paraId="25394B0E" w16cid:durableId="29773F81"/>
  <w16cid:commentId w16cid:paraId="2201293C" w16cid:durableId="29B6B52E"/>
  <w16cid:commentId w16cid:paraId="538BBDA3" w16cid:durableId="29773F9E"/>
  <w16cid:commentId w16cid:paraId="32F705B6" w16cid:durableId="29C2821D"/>
  <w16cid:commentId w16cid:paraId="15B56E49" w16cid:durableId="0B0217D6"/>
  <w16cid:commentId w16cid:paraId="68A80D54" w16cid:durableId="0C1FE1F8"/>
  <w16cid:commentId w16cid:paraId="74FB1067" w16cid:durableId="64E154DB"/>
  <w16cid:commentId w16cid:paraId="06E0E845" w16cid:durableId="29773FDF"/>
  <w16cid:commentId w16cid:paraId="7D3B6678" w16cid:durableId="29773FEB"/>
  <w16cid:commentId w16cid:paraId="1833CF53" w16cid:durableId="19AAD08E"/>
  <w16cid:commentId w16cid:paraId="5B418317" w16cid:durableId="1A04479B"/>
  <w16cid:commentId w16cid:paraId="403FFE55" w16cid:durableId="40ACF22F"/>
  <w16cid:commentId w16cid:paraId="594CC957" w16cid:durableId="138A5103"/>
  <w16cid:commentId w16cid:paraId="62DDB6ED" w16cid:durableId="04160B07"/>
  <w16cid:commentId w16cid:paraId="7EE16973" w16cid:durableId="74C9805F"/>
  <w16cid:commentId w16cid:paraId="657313C4" w16cid:durableId="6DCD3C75"/>
  <w16cid:commentId w16cid:paraId="4EB9E1BE" w16cid:durableId="3411B9E4"/>
  <w16cid:commentId w16cid:paraId="55F84491" w16cid:durableId="297728FB"/>
  <w16cid:commentId w16cid:paraId="306B4AFD" w16cid:durableId="2989D5A8"/>
  <w16cid:commentId w16cid:paraId="4C3C481B" w16cid:durableId="4F2E2BD4"/>
  <w16cid:commentId w16cid:paraId="7005E16C" w16cid:durableId="6CD0BB5C"/>
  <w16cid:commentId w16cid:paraId="06C8BC81" w16cid:durableId="653AC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096A" w14:textId="77777777" w:rsidR="00120393" w:rsidRDefault="00120393" w:rsidP="0040376D">
      <w:pPr>
        <w:spacing w:after="0" w:line="240" w:lineRule="auto"/>
      </w:pPr>
      <w:r>
        <w:separator/>
      </w:r>
    </w:p>
  </w:endnote>
  <w:endnote w:type="continuationSeparator" w:id="0">
    <w:p w14:paraId="78AB330A" w14:textId="77777777" w:rsidR="00120393" w:rsidRDefault="00120393" w:rsidP="0040376D">
      <w:pPr>
        <w:spacing w:after="0" w:line="240" w:lineRule="auto"/>
      </w:pPr>
      <w:r>
        <w:continuationSeparator/>
      </w:r>
    </w:p>
  </w:endnote>
  <w:endnote w:type="continuationNotice" w:id="1">
    <w:p w14:paraId="47B0423A" w14:textId="77777777" w:rsidR="00120393" w:rsidRDefault="00120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53AC" w14:textId="77777777" w:rsidR="00120393" w:rsidRDefault="00120393" w:rsidP="0040376D">
      <w:pPr>
        <w:spacing w:after="0" w:line="240" w:lineRule="auto"/>
      </w:pPr>
      <w:r>
        <w:separator/>
      </w:r>
    </w:p>
  </w:footnote>
  <w:footnote w:type="continuationSeparator" w:id="0">
    <w:p w14:paraId="741F8A03" w14:textId="77777777" w:rsidR="00120393" w:rsidRDefault="00120393" w:rsidP="0040376D">
      <w:pPr>
        <w:spacing w:after="0" w:line="240" w:lineRule="auto"/>
      </w:pPr>
      <w:r>
        <w:continuationSeparator/>
      </w:r>
    </w:p>
  </w:footnote>
  <w:footnote w:type="continuationNotice" w:id="1">
    <w:p w14:paraId="58030364" w14:textId="77777777" w:rsidR="00120393" w:rsidRDefault="001203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1"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8"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2"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3"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6"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7"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2"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6"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2"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4"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6"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9C3CCD"/>
    <w:multiLevelType w:val="multilevel"/>
    <w:tmpl w:val="2488F566"/>
    <w:numStyleLink w:val="VMOutline"/>
  </w:abstractNum>
  <w:abstractNum w:abstractNumId="90"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1"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3"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4"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0"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6"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8"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0"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1"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5"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7"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18"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1"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2"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3"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24"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30"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3"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35"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41"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44"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5"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7"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49"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53"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4"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5"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58"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9"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61"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2"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8"/>
  </w:num>
  <w:num w:numId="2" w16cid:durableId="236600168">
    <w:abstractNumId w:val="43"/>
  </w:num>
  <w:num w:numId="3" w16cid:durableId="182060239">
    <w:abstractNumId w:val="80"/>
  </w:num>
  <w:num w:numId="4" w16cid:durableId="958100421">
    <w:abstractNumId w:val="32"/>
  </w:num>
  <w:num w:numId="5" w16cid:durableId="1786850449">
    <w:abstractNumId w:val="101"/>
  </w:num>
  <w:num w:numId="6" w16cid:durableId="497234066">
    <w:abstractNumId w:val="39"/>
  </w:num>
  <w:num w:numId="7" w16cid:durableId="1125929600">
    <w:abstractNumId w:val="106"/>
  </w:num>
  <w:num w:numId="8" w16cid:durableId="209417680">
    <w:abstractNumId w:val="144"/>
  </w:num>
  <w:num w:numId="9" w16cid:durableId="1800955906">
    <w:abstractNumId w:val="155"/>
  </w:num>
  <w:num w:numId="10" w16cid:durableId="1803037845">
    <w:abstractNumId w:val="124"/>
  </w:num>
  <w:num w:numId="11" w16cid:durableId="2132160844">
    <w:abstractNumId w:val="125"/>
  </w:num>
  <w:num w:numId="12" w16cid:durableId="1641421432">
    <w:abstractNumId w:val="0"/>
  </w:num>
  <w:num w:numId="13" w16cid:durableId="2084451222">
    <w:abstractNumId w:val="8"/>
  </w:num>
  <w:num w:numId="14" w16cid:durableId="1592469753">
    <w:abstractNumId w:val="21"/>
  </w:num>
  <w:num w:numId="15" w16cid:durableId="391583689">
    <w:abstractNumId w:val="107"/>
  </w:num>
  <w:num w:numId="16" w16cid:durableId="1967734927">
    <w:abstractNumId w:val="129"/>
  </w:num>
  <w:num w:numId="17" w16cid:durableId="2104572852">
    <w:abstractNumId w:val="121"/>
  </w:num>
  <w:num w:numId="18" w16cid:durableId="744886496">
    <w:abstractNumId w:val="132"/>
  </w:num>
  <w:num w:numId="19" w16cid:durableId="194076452">
    <w:abstractNumId w:val="74"/>
  </w:num>
  <w:num w:numId="20" w16cid:durableId="561982137">
    <w:abstractNumId w:val="25"/>
  </w:num>
  <w:num w:numId="21" w16cid:durableId="1932935228">
    <w:abstractNumId w:val="102"/>
  </w:num>
  <w:num w:numId="22" w16cid:durableId="1234468805">
    <w:abstractNumId w:val="49"/>
  </w:num>
  <w:num w:numId="23" w16cid:durableId="1939360917">
    <w:abstractNumId w:val="130"/>
  </w:num>
  <w:num w:numId="24" w16cid:durableId="226307681">
    <w:abstractNumId w:val="156"/>
  </w:num>
  <w:num w:numId="25" w16cid:durableId="1274479691">
    <w:abstractNumId w:val="15"/>
  </w:num>
  <w:num w:numId="26" w16cid:durableId="669601091">
    <w:abstractNumId w:val="123"/>
  </w:num>
  <w:num w:numId="27" w16cid:durableId="786198093">
    <w:abstractNumId w:val="26"/>
  </w:num>
  <w:num w:numId="28" w16cid:durableId="666136974">
    <w:abstractNumId w:val="40"/>
  </w:num>
  <w:num w:numId="29" w16cid:durableId="1863546903">
    <w:abstractNumId w:val="136"/>
  </w:num>
  <w:num w:numId="30" w16cid:durableId="890504891">
    <w:abstractNumId w:val="58"/>
  </w:num>
  <w:num w:numId="31" w16cid:durableId="1718117959">
    <w:abstractNumId w:val="17"/>
  </w:num>
  <w:num w:numId="32" w16cid:durableId="1281834936">
    <w:abstractNumId w:val="126"/>
  </w:num>
  <w:num w:numId="33" w16cid:durableId="777262816">
    <w:abstractNumId w:val="34"/>
  </w:num>
  <w:num w:numId="34" w16cid:durableId="1005520302">
    <w:abstractNumId w:val="50"/>
  </w:num>
  <w:num w:numId="35" w16cid:durableId="976909378">
    <w:abstractNumId w:val="100"/>
  </w:num>
  <w:num w:numId="36" w16cid:durableId="21328578">
    <w:abstractNumId w:val="87"/>
  </w:num>
  <w:num w:numId="37" w16cid:durableId="1731147466">
    <w:abstractNumId w:val="11"/>
  </w:num>
  <w:num w:numId="38" w16cid:durableId="1858495687">
    <w:abstractNumId w:val="60"/>
  </w:num>
  <w:num w:numId="39" w16cid:durableId="1190607832">
    <w:abstractNumId w:val="92"/>
  </w:num>
  <w:num w:numId="40" w16cid:durableId="2084135838">
    <w:abstractNumId w:val="148"/>
  </w:num>
  <w:num w:numId="41" w16cid:durableId="1557665127">
    <w:abstractNumId w:val="82"/>
  </w:num>
  <w:num w:numId="42" w16cid:durableId="421531641">
    <w:abstractNumId w:val="66"/>
  </w:num>
  <w:num w:numId="43" w16cid:durableId="1392267202">
    <w:abstractNumId w:val="71"/>
  </w:num>
  <w:num w:numId="44" w16cid:durableId="51738308">
    <w:abstractNumId w:val="95"/>
  </w:num>
  <w:num w:numId="45" w16cid:durableId="1165826765">
    <w:abstractNumId w:val="161"/>
  </w:num>
  <w:num w:numId="46" w16cid:durableId="1948082151">
    <w:abstractNumId w:val="69"/>
  </w:num>
  <w:num w:numId="47" w16cid:durableId="301230537">
    <w:abstractNumId w:val="13"/>
  </w:num>
  <w:num w:numId="48" w16cid:durableId="1591087287">
    <w:abstractNumId w:val="70"/>
  </w:num>
  <w:num w:numId="49" w16cid:durableId="1551722850">
    <w:abstractNumId w:val="112"/>
  </w:num>
  <w:num w:numId="50" w16cid:durableId="173424759">
    <w:abstractNumId w:val="139"/>
  </w:num>
  <w:num w:numId="51" w16cid:durableId="777483936">
    <w:abstractNumId w:val="57"/>
  </w:num>
  <w:num w:numId="52" w16cid:durableId="1153911983">
    <w:abstractNumId w:val="19"/>
  </w:num>
  <w:num w:numId="53" w16cid:durableId="938681944">
    <w:abstractNumId w:val="54"/>
  </w:num>
  <w:num w:numId="54" w16cid:durableId="402410345">
    <w:abstractNumId w:val="94"/>
  </w:num>
  <w:num w:numId="55" w16cid:durableId="1674990272">
    <w:abstractNumId w:val="4"/>
  </w:num>
  <w:num w:numId="56" w16cid:durableId="418596137">
    <w:abstractNumId w:val="77"/>
  </w:num>
  <w:num w:numId="57" w16cid:durableId="1012147330">
    <w:abstractNumId w:val="20"/>
  </w:num>
  <w:num w:numId="58" w16cid:durableId="24331928">
    <w:abstractNumId w:val="38"/>
  </w:num>
  <w:num w:numId="59" w16cid:durableId="34623298">
    <w:abstractNumId w:val="103"/>
  </w:num>
  <w:num w:numId="60" w16cid:durableId="720178652">
    <w:abstractNumId w:val="16"/>
  </w:num>
  <w:num w:numId="61" w16cid:durableId="1226262472">
    <w:abstractNumId w:val="7"/>
  </w:num>
  <w:num w:numId="62" w16cid:durableId="2017537522">
    <w:abstractNumId w:val="159"/>
  </w:num>
  <w:num w:numId="63" w16cid:durableId="1115948199">
    <w:abstractNumId w:val="91"/>
  </w:num>
  <w:num w:numId="64" w16cid:durableId="445319064">
    <w:abstractNumId w:val="10"/>
  </w:num>
  <w:num w:numId="65" w16cid:durableId="4195715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88"/>
  </w:num>
  <w:num w:numId="67" w16cid:durableId="1705321706">
    <w:abstractNumId w:val="73"/>
  </w:num>
  <w:num w:numId="68" w16cid:durableId="1987273226">
    <w:abstractNumId w:val="152"/>
  </w:num>
  <w:num w:numId="69" w16cid:durableId="790511908">
    <w:abstractNumId w:val="147"/>
  </w:num>
  <w:num w:numId="70" w16cid:durableId="1592085159">
    <w:abstractNumId w:val="41"/>
  </w:num>
  <w:num w:numId="71" w16cid:durableId="1650667148">
    <w:abstractNumId w:val="93"/>
  </w:num>
  <w:num w:numId="72" w16cid:durableId="771246808">
    <w:abstractNumId w:val="115"/>
  </w:num>
  <w:num w:numId="73" w16cid:durableId="2106222216">
    <w:abstractNumId w:val="5"/>
  </w:num>
  <w:num w:numId="74" w16cid:durableId="550002496">
    <w:abstractNumId w:val="154"/>
  </w:num>
  <w:num w:numId="75" w16cid:durableId="1187717122">
    <w:abstractNumId w:val="96"/>
  </w:num>
  <w:num w:numId="76" w16cid:durableId="1076710321">
    <w:abstractNumId w:val="164"/>
  </w:num>
  <w:num w:numId="77" w16cid:durableId="1004166948">
    <w:abstractNumId w:val="52"/>
  </w:num>
  <w:num w:numId="78" w16cid:durableId="1403217469">
    <w:abstractNumId w:val="35"/>
  </w:num>
  <w:num w:numId="79" w16cid:durableId="1634214574">
    <w:abstractNumId w:val="24"/>
  </w:num>
  <w:num w:numId="80" w16cid:durableId="933440135">
    <w:abstractNumId w:val="22"/>
  </w:num>
  <w:num w:numId="81" w16cid:durableId="65543086">
    <w:abstractNumId w:val="137"/>
  </w:num>
  <w:num w:numId="82" w16cid:durableId="675811282">
    <w:abstractNumId w:val="151"/>
  </w:num>
  <w:num w:numId="83" w16cid:durableId="516891112">
    <w:abstractNumId w:val="63"/>
  </w:num>
  <w:num w:numId="84" w16cid:durableId="147214311">
    <w:abstractNumId w:val="84"/>
  </w:num>
  <w:num w:numId="85" w16cid:durableId="1412771478">
    <w:abstractNumId w:val="150"/>
  </w:num>
  <w:num w:numId="86" w16cid:durableId="1131901119">
    <w:abstractNumId w:val="111"/>
  </w:num>
  <w:num w:numId="87" w16cid:durableId="141233909">
    <w:abstractNumId w:val="31"/>
  </w:num>
  <w:num w:numId="88" w16cid:durableId="2010405868">
    <w:abstractNumId w:val="157"/>
  </w:num>
  <w:num w:numId="89" w16cid:durableId="1168979482">
    <w:abstractNumId w:val="6"/>
  </w:num>
  <w:num w:numId="90" w16cid:durableId="960651681">
    <w:abstractNumId w:val="127"/>
  </w:num>
  <w:num w:numId="91" w16cid:durableId="833449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34"/>
  </w:num>
  <w:num w:numId="93" w16cid:durableId="490878699">
    <w:abstractNumId w:val="158"/>
  </w:num>
  <w:num w:numId="94" w16cid:durableId="2051418274">
    <w:abstractNumId w:val="55"/>
  </w:num>
  <w:num w:numId="95" w16cid:durableId="1240168596">
    <w:abstractNumId w:val="56"/>
  </w:num>
  <w:num w:numId="96" w16cid:durableId="1133476075">
    <w:abstractNumId w:val="105"/>
  </w:num>
  <w:num w:numId="97" w16cid:durableId="1290014334">
    <w:abstractNumId w:val="122"/>
  </w:num>
  <w:num w:numId="98" w16cid:durableId="1642928000">
    <w:abstractNumId w:val="27"/>
  </w:num>
  <w:num w:numId="99" w16cid:durableId="1255090914">
    <w:abstractNumId w:val="81"/>
  </w:num>
  <w:num w:numId="100" w16cid:durableId="1380059077">
    <w:abstractNumId w:val="89"/>
  </w:num>
  <w:num w:numId="101" w16cid:durableId="1131559668">
    <w:abstractNumId w:val="9"/>
  </w:num>
  <w:num w:numId="102" w16cid:durableId="777991778">
    <w:abstractNumId w:val="75"/>
  </w:num>
  <w:num w:numId="103" w16cid:durableId="295330871">
    <w:abstractNumId w:val="42"/>
  </w:num>
  <w:num w:numId="104" w16cid:durableId="1850093544">
    <w:abstractNumId w:val="61"/>
  </w:num>
  <w:num w:numId="105" w16cid:durableId="1251625936">
    <w:abstractNumId w:val="117"/>
  </w:num>
  <w:num w:numId="106" w16cid:durableId="863516872">
    <w:abstractNumId w:val="23"/>
  </w:num>
  <w:num w:numId="107" w16cid:durableId="2057896771">
    <w:abstractNumId w:val="83"/>
  </w:num>
  <w:num w:numId="108" w16cid:durableId="1940991368">
    <w:abstractNumId w:val="108"/>
  </w:num>
  <w:num w:numId="109" w16cid:durableId="133722672">
    <w:abstractNumId w:val="64"/>
  </w:num>
  <w:num w:numId="110" w16cid:durableId="247345774">
    <w:abstractNumId w:val="65"/>
  </w:num>
  <w:num w:numId="111" w16cid:durableId="308675609">
    <w:abstractNumId w:val="59"/>
  </w:num>
  <w:num w:numId="112" w16cid:durableId="541786783">
    <w:abstractNumId w:val="12"/>
  </w:num>
  <w:num w:numId="113" w16cid:durableId="1512570897">
    <w:abstractNumId w:val="138"/>
  </w:num>
  <w:num w:numId="114" w16cid:durableId="451285392">
    <w:abstractNumId w:val="98"/>
  </w:num>
  <w:num w:numId="115" w16cid:durableId="845829350">
    <w:abstractNumId w:val="118"/>
  </w:num>
  <w:num w:numId="116" w16cid:durableId="1027096791">
    <w:abstractNumId w:val="119"/>
  </w:num>
  <w:num w:numId="117" w16cid:durableId="1549680485">
    <w:abstractNumId w:val="36"/>
  </w:num>
  <w:num w:numId="118" w16cid:durableId="1820077168">
    <w:abstractNumId w:val="141"/>
  </w:num>
  <w:num w:numId="119" w16cid:durableId="1771854967">
    <w:abstractNumId w:val="131"/>
  </w:num>
  <w:num w:numId="120" w16cid:durableId="2019385104">
    <w:abstractNumId w:val="135"/>
  </w:num>
  <w:num w:numId="121" w16cid:durableId="191109838">
    <w:abstractNumId w:val="72"/>
  </w:num>
  <w:num w:numId="122" w16cid:durableId="1648900428">
    <w:abstractNumId w:val="79"/>
  </w:num>
  <w:num w:numId="123" w16cid:durableId="2145538097">
    <w:abstractNumId w:val="1"/>
  </w:num>
  <w:num w:numId="124" w16cid:durableId="1647122295">
    <w:abstractNumId w:val="14"/>
  </w:num>
  <w:num w:numId="125" w16cid:durableId="2014644701">
    <w:abstractNumId w:val="48"/>
  </w:num>
  <w:num w:numId="126" w16cid:durableId="1774785237">
    <w:abstractNumId w:val="90"/>
  </w:num>
  <w:num w:numId="127" w16cid:durableId="534541320">
    <w:abstractNumId w:val="45"/>
  </w:num>
  <w:num w:numId="128" w16cid:durableId="1790970530">
    <w:abstractNumId w:val="18"/>
  </w:num>
  <w:num w:numId="129" w16cid:durableId="876041152">
    <w:abstractNumId w:val="85"/>
  </w:num>
  <w:num w:numId="130" w16cid:durableId="1545672003">
    <w:abstractNumId w:val="145"/>
  </w:num>
  <w:num w:numId="131" w16cid:durableId="2072730032">
    <w:abstractNumId w:val="140"/>
  </w:num>
  <w:num w:numId="132" w16cid:durableId="5983121">
    <w:abstractNumId w:val="51"/>
  </w:num>
  <w:num w:numId="133" w16cid:durableId="1754205014">
    <w:abstractNumId w:val="149"/>
  </w:num>
  <w:num w:numId="134" w16cid:durableId="1238242811">
    <w:abstractNumId w:val="142"/>
  </w:num>
  <w:num w:numId="135" w16cid:durableId="2026975342">
    <w:abstractNumId w:val="160"/>
  </w:num>
  <w:num w:numId="136" w16cid:durableId="1386642288">
    <w:abstractNumId w:val="44"/>
  </w:num>
  <w:num w:numId="137" w16cid:durableId="2117207995">
    <w:abstractNumId w:val="78"/>
  </w:num>
  <w:num w:numId="138" w16cid:durableId="1564097859">
    <w:abstractNumId w:val="2"/>
  </w:num>
  <w:num w:numId="139" w16cid:durableId="1192065881">
    <w:abstractNumId w:val="116"/>
  </w:num>
  <w:num w:numId="140" w16cid:durableId="1871453608">
    <w:abstractNumId w:val="110"/>
  </w:num>
  <w:num w:numId="141" w16cid:durableId="1104225616">
    <w:abstractNumId w:val="97"/>
  </w:num>
  <w:num w:numId="142" w16cid:durableId="1130590224">
    <w:abstractNumId w:val="109"/>
  </w:num>
  <w:num w:numId="143" w16cid:durableId="1417827002">
    <w:abstractNumId w:val="163"/>
  </w:num>
  <w:num w:numId="144" w16cid:durableId="1897818143">
    <w:abstractNumId w:val="62"/>
  </w:num>
  <w:num w:numId="145" w16cid:durableId="2115393820">
    <w:abstractNumId w:val="29"/>
  </w:num>
  <w:num w:numId="146" w16cid:durableId="1838619071">
    <w:abstractNumId w:val="143"/>
  </w:num>
  <w:num w:numId="147" w16cid:durableId="1873961597">
    <w:abstractNumId w:val="146"/>
  </w:num>
  <w:num w:numId="148" w16cid:durableId="251741067">
    <w:abstractNumId w:val="28"/>
  </w:num>
  <w:num w:numId="149" w16cid:durableId="1502544382">
    <w:abstractNumId w:val="47"/>
  </w:num>
  <w:num w:numId="150" w16cid:durableId="70935519">
    <w:abstractNumId w:val="120"/>
  </w:num>
  <w:num w:numId="151" w16cid:durableId="1397897192">
    <w:abstractNumId w:val="76"/>
  </w:num>
  <w:num w:numId="152" w16cid:durableId="1554930046">
    <w:abstractNumId w:val="67"/>
  </w:num>
  <w:num w:numId="153" w16cid:durableId="1939675214">
    <w:abstractNumId w:val="113"/>
  </w:num>
  <w:num w:numId="154" w16cid:durableId="2038310403">
    <w:abstractNumId w:val="3"/>
  </w:num>
  <w:num w:numId="155" w16cid:durableId="1261837811">
    <w:abstractNumId w:val="114"/>
  </w:num>
  <w:num w:numId="156" w16cid:durableId="1644772696">
    <w:abstractNumId w:val="37"/>
  </w:num>
  <w:num w:numId="157" w16cid:durableId="1853833347">
    <w:abstractNumId w:val="33"/>
  </w:num>
  <w:num w:numId="158" w16cid:durableId="373192250">
    <w:abstractNumId w:val="104"/>
  </w:num>
  <w:num w:numId="159" w16cid:durableId="1054701504">
    <w:abstractNumId w:val="128"/>
  </w:num>
  <w:num w:numId="160" w16cid:durableId="20515101">
    <w:abstractNumId w:val="86"/>
  </w:num>
  <w:num w:numId="161" w16cid:durableId="405494125">
    <w:abstractNumId w:val="133"/>
  </w:num>
  <w:num w:numId="162" w16cid:durableId="1250045962">
    <w:abstractNumId w:val="53"/>
  </w:num>
  <w:num w:numId="163" w16cid:durableId="655302596">
    <w:abstractNumId w:val="99"/>
  </w:num>
  <w:num w:numId="164" w16cid:durableId="1817723694">
    <w:abstractNumId w:val="162"/>
  </w:num>
  <w:num w:numId="165" w16cid:durableId="121366215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53"/>
  </w:num>
  <w:num w:numId="167" w16cid:durableId="812716709">
    <w:abstractNumId w:val="30"/>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E64"/>
    <w:rsid w:val="000E1796"/>
    <w:rsid w:val="000E20E9"/>
    <w:rsid w:val="000E2B2C"/>
    <w:rsid w:val="000E2D87"/>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05"/>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2C0"/>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FC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CB"/>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24AD"/>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48DC"/>
    <w:rsid w:val="00685286"/>
    <w:rsid w:val="00685731"/>
    <w:rsid w:val="00685ADE"/>
    <w:rsid w:val="0068609A"/>
    <w:rsid w:val="006869E4"/>
    <w:rsid w:val="00687CD0"/>
    <w:rsid w:val="00687D10"/>
    <w:rsid w:val="006900A3"/>
    <w:rsid w:val="00690534"/>
    <w:rsid w:val="0069100E"/>
    <w:rsid w:val="006910B0"/>
    <w:rsid w:val="00692038"/>
    <w:rsid w:val="00692287"/>
    <w:rsid w:val="00692634"/>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A7299"/>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16BD8"/>
    <w:rsid w:val="008205CC"/>
    <w:rsid w:val="008208E9"/>
    <w:rsid w:val="00820C31"/>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356"/>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hyperlink" Target="https://fred.stlouisfed.org" TargetMode="Externa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research.stlouisfed.org/fred2/categories/32347"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fred.stlouisfed.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2.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3.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4.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204</Pages>
  <Words>69452</Words>
  <Characters>395882</Characters>
  <Application>Microsoft Office Word</Application>
  <DocSecurity>0</DocSecurity>
  <Lines>3299</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6</cp:revision>
  <dcterms:created xsi:type="dcterms:W3CDTF">2025-05-06T19:15:00Z</dcterms:created>
  <dcterms:modified xsi:type="dcterms:W3CDTF">2025-05-09T21:14:00Z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y fmtid="{D5CDD505-2E9C-101B-9397-08002B2CF9AE}" pid="30" name="MSIP_Label_ba62d2fa-4fb9-40b5-9131-9ae16a6c0ad0_Enabled">
    <vt:lpwstr>true</vt:lpwstr>
  </property>
  <property fmtid="{D5CDD505-2E9C-101B-9397-08002B2CF9AE}" pid="31" name="MSIP_Label_ba62d2fa-4fb9-40b5-9131-9ae16a6c0ad0_SetDate">
    <vt:lpwstr>2025-04-30T13:46:51Z</vt:lpwstr>
  </property>
  <property fmtid="{D5CDD505-2E9C-101B-9397-08002B2CF9AE}" pid="32" name="MSIP_Label_ba62d2fa-4fb9-40b5-9131-9ae16a6c0ad0_Method">
    <vt:lpwstr>Standard</vt:lpwstr>
  </property>
  <property fmtid="{D5CDD505-2E9C-101B-9397-08002B2CF9AE}" pid="33" name="MSIP_Label_ba62d2fa-4fb9-40b5-9131-9ae16a6c0ad0_Name">
    <vt:lpwstr>Internal</vt:lpwstr>
  </property>
  <property fmtid="{D5CDD505-2E9C-101B-9397-08002B2CF9AE}" pid="34" name="MSIP_Label_ba62d2fa-4fb9-40b5-9131-9ae16a6c0ad0_SiteId">
    <vt:lpwstr>6c600c88-7a50-421a-9817-a970a01aed2a</vt:lpwstr>
  </property>
  <property fmtid="{D5CDD505-2E9C-101B-9397-08002B2CF9AE}" pid="35" name="MSIP_Label_ba62d2fa-4fb9-40b5-9131-9ae16a6c0ad0_ActionId">
    <vt:lpwstr>9a325a9d-149c-43dc-8317-2e3513593b8a</vt:lpwstr>
  </property>
  <property fmtid="{D5CDD505-2E9C-101B-9397-08002B2CF9AE}" pid="36" name="MSIP_Label_ba62d2fa-4fb9-40b5-9131-9ae16a6c0ad0_ContentBits">
    <vt:lpwstr>0</vt:lpwstr>
  </property>
  <property fmtid="{D5CDD505-2E9C-101B-9397-08002B2CF9AE}" pid="37" name="MSIP_Label_ba62d2fa-4fb9-40b5-9131-9ae16a6c0ad0_Tag">
    <vt:lpwstr>10, 3, 0, 1</vt:lpwstr>
  </property>
</Properties>
</file>