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7BE30" w14:textId="37EB4710" w:rsidR="001261FB" w:rsidRDefault="00AC4A2B" w:rsidP="000024AF">
      <w:pPr>
        <w:pStyle w:val="Heading3"/>
        <w:spacing w:after="220"/>
      </w:pPr>
      <w:r w:rsidRPr="00F47DEE">
        <w:rPr>
          <w:sz w:val="22"/>
          <w:szCs w:val="22"/>
        </w:rPr>
        <w:t>Section 6: Requirements for the Additional Standard Projection Amount</w:t>
      </w:r>
    </w:p>
    <w:p w14:paraId="19894A84" w14:textId="5F22EFCF" w:rsidR="001D71A8" w:rsidRPr="001D71A8" w:rsidRDefault="00ED5511" w:rsidP="000024AF">
      <w:pPr>
        <w:keepNext/>
        <w:spacing w:after="220" w:line="240" w:lineRule="auto"/>
        <w:ind w:left="720" w:hanging="720"/>
        <w:jc w:val="both"/>
        <w:rPr>
          <w:rFonts w:ascii="Times New Roman" w:eastAsia="Times New Roman" w:hAnsi="Times New Roman"/>
        </w:rPr>
      </w:pPr>
      <w:r>
        <w:rPr>
          <w:rFonts w:ascii="Times New Roman" w:eastAsia="Times New Roman" w:hAnsi="Times New Roman"/>
        </w:rPr>
        <w:t>C</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Prescribed Assumptions</w:t>
      </w:r>
    </w:p>
    <w:p w14:paraId="31F69B12" w14:textId="77777777" w:rsidR="00A740E0" w:rsidRDefault="00A740E0"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03C42E45" w14:textId="5433994F" w:rsidR="00211BCF" w:rsidRPr="00D109B4" w:rsidRDefault="00A740E0" w:rsidP="00211BCF">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 xml:space="preserve">Section </w:t>
      </w:r>
      <w:r w:rsidR="00211BCF">
        <w:rPr>
          <w:rFonts w:ascii="Times New Roman" w:eastAsia="Times New Roman" w:hAnsi="Times New Roman"/>
        </w:rPr>
        <w:t>4.F</w:t>
      </w:r>
      <w:r w:rsidRPr="001F22EB">
        <w:rPr>
          <w:rFonts w:ascii="Times New Roman" w:eastAsia="Times New Roman" w:hAnsi="Times New Roman"/>
        </w:rPr>
        <w:t>, and according to the terms of the contract. However, if a GMWB contract’s automatic withdrawals results in partial withdrawal amounts in excess of the GMWB’s guaranteed maximum annual withdrawal amount, such automatic withdrawals shall be revised such that they equal the GMWB’s guaranteed maximum annual withdrawal amount.</w:t>
      </w:r>
      <w:r w:rsidR="00211BCF" w:rsidRPr="00211BCF">
        <w:rPr>
          <w:rFonts w:ascii="Times New Roman" w:eastAsia="Times New Roman" w:hAnsi="Times New Roman"/>
          <w:color w:val="498205"/>
          <w:u w:val="single"/>
        </w:rPr>
        <w:t xml:space="preserve"> </w:t>
      </w:r>
      <w:r w:rsidR="00211BCF" w:rsidRPr="00D109B4">
        <w:rPr>
          <w:rFonts w:ascii="Times New Roman" w:eastAsia="Times New Roman" w:hAnsi="Times New Roman"/>
        </w:rPr>
        <w:t xml:space="preserve">However, for tax qualified contracts with ages greater than or equal to the federal </w:t>
      </w:r>
      <w:r w:rsidR="00E66206" w:rsidRPr="00D109B4">
        <w:rPr>
          <w:rFonts w:ascii="Times New Roman" w:eastAsia="Times New Roman" w:hAnsi="Times New Roman"/>
        </w:rPr>
        <w:t>required minimum distribution (</w:t>
      </w:r>
      <w:r w:rsidR="00211BCF" w:rsidRPr="00D109B4">
        <w:rPr>
          <w:rFonts w:ascii="Times New Roman" w:eastAsia="Times New Roman" w:hAnsi="Times New Roman"/>
        </w:rPr>
        <w:t>RMD</w:t>
      </w:r>
      <w:r w:rsidR="00E66206" w:rsidRPr="00D109B4">
        <w:rPr>
          <w:rFonts w:ascii="Times New Roman" w:eastAsia="Times New Roman" w:hAnsi="Times New Roman"/>
        </w:rPr>
        <w:t>)</w:t>
      </w:r>
      <w:r w:rsidR="00211BCF" w:rsidRPr="00D109B4">
        <w:rPr>
          <w:rFonts w:ascii="Times New Roman" w:eastAsia="Times New Roman" w:hAnsi="Times New Roman"/>
        </w:rPr>
        <w:t xml:space="preserve"> age, if the prescribed withdrawal amount is below the RMD amount, the withdrawal amount may be reset to the RMD amount. </w:t>
      </w:r>
    </w:p>
    <w:p w14:paraId="182FB7EE" w14:textId="0A49B402" w:rsidR="00211BCF" w:rsidRPr="00211BCF" w:rsidRDefault="00211BCF" w:rsidP="00211BCF">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w:t>
      </w:r>
      <w:r w:rsidR="00C817B1" w:rsidRPr="00D109B4">
        <w:rPr>
          <w:rFonts w:ascii="Times New Roman" w:eastAsia="Times New Roman" w:hAnsi="Times New Roman"/>
        </w:rPr>
        <w:t xml:space="preserve"> </w:t>
      </w:r>
      <w:r w:rsidRPr="00D109B4">
        <w:rPr>
          <w:rFonts w:ascii="Times New Roman" w:eastAsia="Times New Roman" w:hAnsi="Times New Roman"/>
        </w:rPr>
        <w:t>where applicable and where practically feasible; however, it is understood that this level of modeling sophistication may not be available for all companies. </w:t>
      </w:r>
    </w:p>
    <w:p w14:paraId="2CD49E37" w14:textId="27F25845" w:rsidR="00A740E0" w:rsidRDefault="00A740E0" w:rsidP="004E2F71">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sidR="005326A2">
        <w:rPr>
          <w:rFonts w:ascii="Times New Roman" w:eastAsia="Times New Roman" w:hAnsi="Times New Roman"/>
        </w:rPr>
        <w:t xml:space="preserve"> </w:t>
      </w:r>
      <w:r w:rsidR="005326A2" w:rsidRPr="00D109B4">
        <w:rPr>
          <w:rFonts w:ascii="Times New Roman" w:eastAsia="Times New Roman" w:hAnsi="Times New Roman"/>
        </w:rPr>
        <w:t>and may be floored at the RMD amount for tax qualified contracts with ages greater than or equal to the federal RMD age</w:t>
      </w:r>
      <w:r w:rsidRPr="00D109B4">
        <w:rPr>
          <w:rFonts w:ascii="Times New Roman" w:eastAsia="Times New Roman" w:hAnsi="Times New Roman"/>
        </w:rPr>
        <w:t>:</w:t>
      </w:r>
    </w:p>
    <w:p w14:paraId="26726522" w14:textId="1F194D3D" w:rsidR="00303CD4" w:rsidRDefault="00303CD4" w:rsidP="004E2F71">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w:t>
      </w:r>
      <w:r w:rsidR="00311C86">
        <w:rPr>
          <w:rFonts w:ascii="Times New Roman" w:eastAsia="Times New Roman" w:hAnsi="Times New Roman"/>
        </w:rPr>
        <w:t>contracts in the Accumulation Reserving Category</w:t>
      </w:r>
      <w:r>
        <w:rPr>
          <w:rFonts w:ascii="Times New Roman" w:eastAsia="Times New Roman" w:hAnsi="Times New Roman"/>
        </w:rPr>
        <w:t xml:space="preserve">, </w:t>
      </w:r>
      <w:r w:rsidR="00584684">
        <w:rPr>
          <w:rFonts w:ascii="Times New Roman" w:eastAsia="Times New Roman" w:hAnsi="Times New Roman"/>
        </w:rPr>
        <w:t xml:space="preserve">the partial withdrawal amount each year </w:t>
      </w:r>
      <w:r>
        <w:rPr>
          <w:rFonts w:ascii="Times New Roman" w:eastAsia="Times New Roman" w:hAnsi="Times New Roman"/>
        </w:rPr>
        <w:t xml:space="preserve">shall equal the following percentages of account value, based on the contract holder’s attained age: </w:t>
      </w:r>
    </w:p>
    <w:p w14:paraId="7BD97F90" w14:textId="61FFC11B" w:rsidR="00303CD4" w:rsidRDefault="00303CD4" w:rsidP="004E2F71">
      <w:pPr>
        <w:spacing w:after="0" w:line="240" w:lineRule="auto"/>
        <w:ind w:left="2880" w:hanging="720"/>
        <w:jc w:val="both"/>
        <w:rPr>
          <w:rFonts w:ascii="Times New Roman" w:eastAsia="Times New Roman" w:hAnsi="Times New Roman"/>
        </w:rPr>
      </w:pPr>
    </w:p>
    <w:p w14:paraId="34CBE964" w14:textId="77777777" w:rsidR="00303CD4" w:rsidRDefault="00303CD4" w:rsidP="00303CD4">
      <w:pPr>
        <w:spacing w:after="0" w:line="240" w:lineRule="auto"/>
        <w:ind w:left="2880" w:hanging="720"/>
        <w:jc w:val="both"/>
        <w:rPr>
          <w:rFonts w:ascii="Times New Roman" w:eastAsia="Times New Roman" w:hAnsi="Times New Roman"/>
          <w:bCs/>
          <w:color w:val="000000"/>
          <w:highlight w:val="yellow"/>
        </w:rPr>
      </w:pPr>
    </w:p>
    <w:p w14:paraId="65A86024" w14:textId="388A9D33" w:rsidR="009A6D24" w:rsidRDefault="00303CD4" w:rsidP="00794A3B">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lastRenderedPageBreak/>
        <w:t>Table 6.</w:t>
      </w:r>
      <w:r w:rsidR="00155338">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sidR="00794A3B">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sidR="009A6D24">
        <w:rPr>
          <w:rFonts w:ascii="Times New Roman" w:eastAsia="Times New Roman" w:hAnsi="Times New Roman"/>
          <w:bCs/>
          <w:color w:val="000000"/>
        </w:rPr>
        <w:t xml:space="preserve">Accumulation Reserving Category </w:t>
      </w:r>
      <w:r w:rsidR="00D336FC">
        <w:rPr>
          <w:rFonts w:ascii="Times New Roman" w:eastAsia="Times New Roman" w:hAnsi="Times New Roman"/>
          <w:bCs/>
          <w:color w:val="000000"/>
        </w:rPr>
        <w:t>C</w:t>
      </w:r>
      <w:r w:rsidR="009A6D24">
        <w:rPr>
          <w:rFonts w:ascii="Times New Roman" w:eastAsia="Times New Roman" w:hAnsi="Times New Roman"/>
          <w:bCs/>
          <w:color w:val="000000"/>
        </w:rPr>
        <w:t>ontracts</w:t>
      </w:r>
      <w:r w:rsidR="00D336FC">
        <w:rPr>
          <w:rFonts w:ascii="Times New Roman" w:eastAsia="Times New Roman" w:hAnsi="Times New Roman"/>
          <w:bCs/>
          <w:color w:val="000000"/>
        </w:rPr>
        <w:t xml:space="preserve"> – Qualified</w:t>
      </w:r>
      <w:r w:rsidRPr="00794A3B">
        <w:rPr>
          <w:rFonts w:ascii="Times New Roman" w:eastAsia="Times New Roman" w:hAnsi="Times New Roman"/>
          <w:bCs/>
          <w:color w:val="000000"/>
        </w:rPr>
        <w:t xml:space="preserve"> </w:t>
      </w:r>
    </w:p>
    <w:p w14:paraId="6F0844A5" w14:textId="4F22D8D4" w:rsidR="00303CD4" w:rsidRDefault="00303CD4" w:rsidP="00794A3B">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6D3439" w:rsidRPr="009A6D24" w14:paraId="43C957D4" w14:textId="080A7C73" w:rsidTr="006D3439">
        <w:trPr>
          <w:trHeight w:val="795"/>
          <w:jc w:val="center"/>
        </w:trPr>
        <w:tc>
          <w:tcPr>
            <w:tcW w:w="2279" w:type="dxa"/>
            <w:vAlign w:val="center"/>
          </w:tcPr>
          <w:p w14:paraId="4626BE60" w14:textId="77777777" w:rsidR="006D3439" w:rsidRPr="009A6D24" w:rsidRDefault="006D3439" w:rsidP="007E6744">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6E3EE851" w14:textId="7A73DBE3" w:rsidR="006D3439" w:rsidRPr="009A6D24" w:rsidRDefault="006D3439" w:rsidP="007E6744">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05767B88" w14:textId="07C64EF3" w:rsidR="006D3439" w:rsidRDefault="006D3439"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7E635539" w14:textId="2D6DC24F" w:rsidR="006D3439" w:rsidRPr="009A6D24" w:rsidRDefault="006D3439" w:rsidP="007E6744">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6D3439" w:rsidRPr="009A6D24" w14:paraId="5EBB003B" w14:textId="7B74E27A" w:rsidTr="006D3439">
        <w:trPr>
          <w:trHeight w:val="271"/>
          <w:jc w:val="center"/>
        </w:trPr>
        <w:tc>
          <w:tcPr>
            <w:tcW w:w="2279" w:type="dxa"/>
          </w:tcPr>
          <w:p w14:paraId="1E3B3E0E" w14:textId="77777777" w:rsidR="006D3439" w:rsidRPr="009A6D24" w:rsidRDefault="006D3439" w:rsidP="007E6744">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61C850FD" w14:textId="5A8D569F" w:rsidR="006D3439" w:rsidRPr="009A6D24" w:rsidRDefault="006D3439" w:rsidP="007E6744">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5CD7D2B3" w14:textId="0B2EDB37" w:rsidR="006D3439" w:rsidRPr="009A6D24" w:rsidRDefault="006D3439" w:rsidP="007E6744">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6D3439" w:rsidRPr="009A6D24" w14:paraId="07945511" w14:textId="294ECF9B" w:rsidTr="006D3439">
        <w:trPr>
          <w:trHeight w:val="281"/>
          <w:jc w:val="center"/>
        </w:trPr>
        <w:tc>
          <w:tcPr>
            <w:tcW w:w="2279" w:type="dxa"/>
          </w:tcPr>
          <w:p w14:paraId="4704C428" w14:textId="6D1551A5" w:rsidR="006D3439" w:rsidRPr="009A6D24" w:rsidRDefault="006D3439" w:rsidP="007E6744">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1CE5FB84" w14:textId="7B40F351" w:rsidR="006D3439" w:rsidRPr="009A6D24" w:rsidRDefault="006D3439" w:rsidP="007E6744">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3DEEA748" w14:textId="6493B976" w:rsidR="006D3439" w:rsidRPr="009A6D24" w:rsidRDefault="006D3439" w:rsidP="007E6744">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6D3439" w:rsidRPr="009A6D24" w14:paraId="48DB67A7" w14:textId="3B3BAAF4" w:rsidTr="006D3439">
        <w:trPr>
          <w:trHeight w:val="240"/>
          <w:jc w:val="center"/>
        </w:trPr>
        <w:tc>
          <w:tcPr>
            <w:tcW w:w="2279" w:type="dxa"/>
          </w:tcPr>
          <w:p w14:paraId="1CCD0949" w14:textId="791410FE" w:rsidR="006D3439" w:rsidRPr="009A6D24" w:rsidRDefault="006D3439" w:rsidP="007E6744">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0E9E94D" w14:textId="05C3574D" w:rsidR="006D3439" w:rsidRDefault="006D3439" w:rsidP="007E6744">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28A7CFCB" w14:textId="7875F405" w:rsidR="006D3439" w:rsidRDefault="006D3439" w:rsidP="007E6744">
            <w:pPr>
              <w:keepNext/>
              <w:keepLines/>
              <w:jc w:val="center"/>
              <w:rPr>
                <w:rFonts w:ascii="Times New Roman" w:eastAsia="Times New Roman" w:hAnsi="Times New Roman"/>
              </w:rPr>
            </w:pPr>
            <w:r>
              <w:rPr>
                <w:rFonts w:ascii="Times New Roman" w:eastAsia="Times New Roman" w:hAnsi="Times New Roman"/>
              </w:rPr>
              <w:t>1.40%</w:t>
            </w:r>
          </w:p>
        </w:tc>
      </w:tr>
      <w:tr w:rsidR="006D3439" w:rsidRPr="009A6D24" w14:paraId="5C758AC5" w14:textId="29F6BBBA" w:rsidTr="006D3439">
        <w:trPr>
          <w:trHeight w:val="271"/>
          <w:jc w:val="center"/>
        </w:trPr>
        <w:tc>
          <w:tcPr>
            <w:tcW w:w="2279" w:type="dxa"/>
          </w:tcPr>
          <w:p w14:paraId="609033D5" w14:textId="77777777" w:rsidR="006D3439" w:rsidRPr="009A6D24" w:rsidRDefault="006D3439" w:rsidP="007E6744">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721573C" w14:textId="32274A5D" w:rsidR="006D3439" w:rsidRPr="009A6D24" w:rsidRDefault="006D3439" w:rsidP="007E6744">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751C5F00" w14:textId="6D572DF6" w:rsidR="006D3439" w:rsidRPr="009A6D24" w:rsidRDefault="006D3439" w:rsidP="007E6744">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6D3439" w:rsidRPr="009A6D24" w14:paraId="6203506B" w14:textId="6AC2E72E" w:rsidTr="006D3439">
        <w:trPr>
          <w:trHeight w:val="281"/>
          <w:jc w:val="center"/>
        </w:trPr>
        <w:tc>
          <w:tcPr>
            <w:tcW w:w="2279" w:type="dxa"/>
          </w:tcPr>
          <w:p w14:paraId="24598681" w14:textId="4224A2AD" w:rsidR="006D3439" w:rsidRPr="009A6D24" w:rsidRDefault="006D3439" w:rsidP="007E6744">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1989BBA9" w14:textId="06986625" w:rsidR="006D3439" w:rsidRPr="009A6D24" w:rsidRDefault="006D3439" w:rsidP="007E6744">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53F11018" w14:textId="60016A3D" w:rsidR="006D3439" w:rsidRPr="009A6D24" w:rsidRDefault="006D3439" w:rsidP="007E6744">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6D3439" w:rsidRPr="009A6D24" w14:paraId="69714DB7" w14:textId="3D2EB65D" w:rsidTr="006D3439">
        <w:trPr>
          <w:trHeight w:val="240"/>
          <w:jc w:val="center"/>
        </w:trPr>
        <w:tc>
          <w:tcPr>
            <w:tcW w:w="2279" w:type="dxa"/>
          </w:tcPr>
          <w:p w14:paraId="269FD818" w14:textId="6658CB29" w:rsidR="006D3439" w:rsidRPr="009A6D24" w:rsidRDefault="006D3439" w:rsidP="007E6744">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5D31D38E" w14:textId="1F935191" w:rsidR="006D3439" w:rsidRDefault="006D3439" w:rsidP="007E6744">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5B8DC953" w14:textId="39692094" w:rsidR="006D3439" w:rsidRDefault="006D3439" w:rsidP="007E6744">
            <w:pPr>
              <w:keepNext/>
              <w:keepLines/>
              <w:jc w:val="center"/>
              <w:rPr>
                <w:rFonts w:ascii="Times New Roman" w:eastAsia="Times New Roman" w:hAnsi="Times New Roman"/>
              </w:rPr>
            </w:pPr>
            <w:r>
              <w:rPr>
                <w:rFonts w:ascii="Times New Roman" w:eastAsia="Times New Roman" w:hAnsi="Times New Roman"/>
              </w:rPr>
              <w:t>5.80%</w:t>
            </w:r>
          </w:p>
        </w:tc>
      </w:tr>
    </w:tbl>
    <w:p w14:paraId="72A71DB8" w14:textId="77777777" w:rsidR="00D336FC" w:rsidRDefault="00D336FC" w:rsidP="00794A3B">
      <w:pPr>
        <w:keepNext/>
        <w:keepLines/>
        <w:spacing w:after="0" w:line="240" w:lineRule="auto"/>
        <w:ind w:left="-630" w:firstLine="720"/>
        <w:jc w:val="both"/>
        <w:rPr>
          <w:rFonts w:ascii="Times New Roman" w:eastAsia="Times New Roman" w:hAnsi="Times New Roman"/>
          <w:b/>
          <w:color w:val="000000"/>
        </w:rPr>
      </w:pPr>
    </w:p>
    <w:p w14:paraId="52DBE07C" w14:textId="1035EF7E" w:rsidR="00D336FC" w:rsidRDefault="00D336FC" w:rsidP="00D336FC">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sidR="00155338">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236686D6" w14:textId="77777777" w:rsidR="00D336FC" w:rsidRDefault="00D336FC" w:rsidP="00D336FC">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6D3439" w:rsidRPr="009A6D24" w14:paraId="09D2B791" w14:textId="77777777" w:rsidTr="006D3439">
        <w:trPr>
          <w:trHeight w:val="795"/>
          <w:jc w:val="center"/>
        </w:trPr>
        <w:tc>
          <w:tcPr>
            <w:tcW w:w="2279" w:type="dxa"/>
            <w:vAlign w:val="center"/>
          </w:tcPr>
          <w:p w14:paraId="2F4F899F" w14:textId="77777777" w:rsidR="006D3439" w:rsidRPr="009A6D24" w:rsidRDefault="006D3439" w:rsidP="007A7E5E">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195F765A" w14:textId="77777777" w:rsidR="006D3439" w:rsidRPr="009A6D24" w:rsidRDefault="006D3439" w:rsidP="007A7E5E">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7E4C0926" w14:textId="77777777" w:rsidR="006D3439" w:rsidRDefault="006D3439" w:rsidP="007A7E5E">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607E852" w14:textId="77777777" w:rsidR="006D3439" w:rsidRPr="009A6D24" w:rsidRDefault="006D3439" w:rsidP="007A7E5E">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6D3439" w:rsidRPr="009A6D24" w14:paraId="76E4D126" w14:textId="77777777" w:rsidTr="006D3439">
        <w:trPr>
          <w:trHeight w:val="271"/>
          <w:jc w:val="center"/>
        </w:trPr>
        <w:tc>
          <w:tcPr>
            <w:tcW w:w="2279" w:type="dxa"/>
          </w:tcPr>
          <w:p w14:paraId="73D8EC13" w14:textId="77777777" w:rsidR="006D3439" w:rsidRPr="009A6D24" w:rsidRDefault="006D3439" w:rsidP="00D336FC">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63E580CA" w14:textId="71ACDD06" w:rsidR="006D3439" w:rsidRPr="009A6D24" w:rsidRDefault="006D3439" w:rsidP="00D336FC">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8AA5AA" w14:textId="726319C6" w:rsidR="006D3439" w:rsidRPr="009A6D24" w:rsidRDefault="006D3439"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6D3439" w:rsidRPr="009A6D24" w14:paraId="640273C3" w14:textId="77777777" w:rsidTr="006D3439">
        <w:trPr>
          <w:trHeight w:val="281"/>
          <w:jc w:val="center"/>
        </w:trPr>
        <w:tc>
          <w:tcPr>
            <w:tcW w:w="2279" w:type="dxa"/>
          </w:tcPr>
          <w:p w14:paraId="433894F7" w14:textId="77777777" w:rsidR="006D3439" w:rsidRPr="009A6D24" w:rsidRDefault="006D3439" w:rsidP="00D336FC">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6CB7B2CD" w14:textId="0FA8159C" w:rsidR="006D3439" w:rsidRPr="009A6D24" w:rsidRDefault="006D3439" w:rsidP="00D336FC">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5E5351F7" w14:textId="78080601" w:rsidR="006D3439" w:rsidRPr="009A6D24" w:rsidRDefault="006D3439"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6D3439" w:rsidRPr="009A6D24" w14:paraId="47241D22" w14:textId="77777777" w:rsidTr="006D3439">
        <w:trPr>
          <w:trHeight w:val="240"/>
          <w:jc w:val="center"/>
        </w:trPr>
        <w:tc>
          <w:tcPr>
            <w:tcW w:w="2279" w:type="dxa"/>
          </w:tcPr>
          <w:p w14:paraId="4D1FDDA6" w14:textId="77777777" w:rsidR="006D3439" w:rsidRPr="009A6D24" w:rsidRDefault="006D3439" w:rsidP="00D336FC">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5A871307" w14:textId="3E51C0D6" w:rsidR="006D3439" w:rsidRDefault="006D3439" w:rsidP="00D336FC">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0AF1D8B3" w14:textId="06AFB75B" w:rsidR="006D3439" w:rsidRDefault="006D3439" w:rsidP="00D336FC">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6D3439" w:rsidRPr="009A6D24" w14:paraId="6D7D6950" w14:textId="77777777" w:rsidTr="006D3439">
        <w:trPr>
          <w:trHeight w:val="271"/>
          <w:jc w:val="center"/>
        </w:trPr>
        <w:tc>
          <w:tcPr>
            <w:tcW w:w="2279" w:type="dxa"/>
          </w:tcPr>
          <w:p w14:paraId="4F7E726C" w14:textId="77777777" w:rsidR="006D3439" w:rsidRPr="009A6D24" w:rsidRDefault="006D3439" w:rsidP="00D336FC">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0F8879B" w14:textId="615FB04D" w:rsidR="006D3439" w:rsidRPr="009A6D24" w:rsidRDefault="006D3439" w:rsidP="00D336FC">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9770E24" w14:textId="540CFE37" w:rsidR="006D3439" w:rsidRPr="009A6D24" w:rsidRDefault="006D3439" w:rsidP="00D336FC">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6D3439" w:rsidRPr="009A6D24" w14:paraId="075634CB" w14:textId="77777777" w:rsidTr="006D3439">
        <w:trPr>
          <w:trHeight w:val="281"/>
          <w:jc w:val="center"/>
        </w:trPr>
        <w:tc>
          <w:tcPr>
            <w:tcW w:w="2279" w:type="dxa"/>
          </w:tcPr>
          <w:p w14:paraId="7F3E0E08" w14:textId="77777777" w:rsidR="006D3439" w:rsidRPr="009A6D24" w:rsidRDefault="006D3439" w:rsidP="00D336FC">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0AAD3F5F" w14:textId="2EFB5CA8" w:rsidR="006D3439" w:rsidRPr="009A6D24" w:rsidRDefault="006D3439" w:rsidP="00D336FC">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364D9BB" w14:textId="00FBD104" w:rsidR="006D3439" w:rsidRPr="009A6D24" w:rsidRDefault="006D3439" w:rsidP="00D336FC">
            <w:pPr>
              <w:keepNext/>
              <w:keepLines/>
              <w:jc w:val="center"/>
              <w:rPr>
                <w:rFonts w:ascii="Times New Roman" w:eastAsia="Times New Roman" w:hAnsi="Times New Roman"/>
              </w:rPr>
            </w:pPr>
            <w:r w:rsidRPr="002806B8">
              <w:rPr>
                <w:rFonts w:ascii="Times New Roman" w:hAnsi="Times New Roman"/>
              </w:rPr>
              <w:t>1.65%</w:t>
            </w:r>
          </w:p>
        </w:tc>
      </w:tr>
      <w:tr w:rsidR="006D3439" w:rsidRPr="009A6D24" w14:paraId="628474FF" w14:textId="77777777" w:rsidTr="006D3439">
        <w:trPr>
          <w:trHeight w:val="240"/>
          <w:jc w:val="center"/>
        </w:trPr>
        <w:tc>
          <w:tcPr>
            <w:tcW w:w="2279" w:type="dxa"/>
          </w:tcPr>
          <w:p w14:paraId="11341176" w14:textId="77777777" w:rsidR="006D3439" w:rsidRPr="009A6D24" w:rsidRDefault="006D3439" w:rsidP="00D336FC">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158E9ACF" w14:textId="7C1E54F8" w:rsidR="006D3439" w:rsidRDefault="006D3439" w:rsidP="00D336FC">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1AD5C0DB" w14:textId="2573FE9F" w:rsidR="006D3439" w:rsidRDefault="006D3439" w:rsidP="00D336FC">
            <w:pPr>
              <w:keepNext/>
              <w:keepLines/>
              <w:jc w:val="center"/>
              <w:rPr>
                <w:rFonts w:ascii="Times New Roman" w:eastAsia="Times New Roman" w:hAnsi="Times New Roman"/>
              </w:rPr>
            </w:pPr>
            <w:r w:rsidRPr="002806B8">
              <w:rPr>
                <w:rFonts w:ascii="Times New Roman" w:hAnsi="Times New Roman"/>
              </w:rPr>
              <w:t>1.65%</w:t>
            </w:r>
          </w:p>
        </w:tc>
      </w:tr>
    </w:tbl>
    <w:p w14:paraId="5006EE13" w14:textId="107B9857" w:rsidR="00D336FC" w:rsidRDefault="00D336FC" w:rsidP="00794A3B">
      <w:pPr>
        <w:keepNext/>
        <w:keepLines/>
        <w:spacing w:after="0" w:line="240" w:lineRule="auto"/>
        <w:ind w:left="-630" w:firstLine="720"/>
        <w:jc w:val="both"/>
        <w:rPr>
          <w:rFonts w:ascii="Times New Roman" w:eastAsia="Times New Roman" w:hAnsi="Times New Roman"/>
          <w:b/>
          <w:color w:val="000000"/>
        </w:rPr>
      </w:pPr>
    </w:p>
    <w:p w14:paraId="2BA00426" w14:textId="77777777" w:rsidR="00303CD4" w:rsidRPr="0092046E" w:rsidRDefault="00303CD4" w:rsidP="005E5DCF">
      <w:pPr>
        <w:spacing w:after="0" w:line="240" w:lineRule="auto"/>
        <w:jc w:val="both"/>
        <w:rPr>
          <w:rFonts w:ascii="Times New Roman" w:eastAsia="Times New Roman" w:hAnsi="Times New Roman"/>
        </w:rPr>
      </w:pPr>
    </w:p>
    <w:p w14:paraId="46B817A7" w14:textId="733B6A2F" w:rsidR="00A740E0" w:rsidRPr="001F22EB" w:rsidRDefault="00A740E0" w:rsidP="00AE2D16">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sidR="007865A7">
        <w:rPr>
          <w:rFonts w:ascii="Times New Roman" w:eastAsia="Times New Roman" w:hAnsi="Times New Roman"/>
        </w:rPr>
        <w:tab/>
      </w:r>
      <w:r w:rsidR="00A419A8">
        <w:rPr>
          <w:rFonts w:ascii="Times New Roman" w:eastAsia="Times New Roman" w:hAnsi="Times New Roman"/>
        </w:rPr>
        <w:t xml:space="preserve">For </w:t>
      </w:r>
      <w:r w:rsidR="00311C86">
        <w:rPr>
          <w:rFonts w:ascii="Times New Roman" w:eastAsia="Times New Roman" w:hAnsi="Times New Roman"/>
        </w:rPr>
        <w:t>contracts in the Accumulation Reserving Category</w:t>
      </w:r>
      <w:r w:rsidR="00A419A8">
        <w:rPr>
          <w:rFonts w:ascii="Times New Roman" w:eastAsia="Times New Roman" w:hAnsi="Times New Roman"/>
        </w:rPr>
        <w:t xml:space="preserve"> with a guaranteed living benefit and an account value of zero, the partial withdraw</w:t>
      </w:r>
      <w:r w:rsidR="008138F2">
        <w:rPr>
          <w:rFonts w:ascii="Times New Roman" w:eastAsia="Times New Roman" w:hAnsi="Times New Roman"/>
        </w:rPr>
        <w:t>a</w:t>
      </w:r>
      <w:r w:rsidR="00A419A8">
        <w:rPr>
          <w:rFonts w:ascii="Times New Roman" w:eastAsia="Times New Roman" w:hAnsi="Times New Roman"/>
        </w:rPr>
        <w:t xml:space="preserve">l amount shall be the guaranteed maximum </w:t>
      </w:r>
      <w:r w:rsidR="003D17DB">
        <w:rPr>
          <w:rFonts w:ascii="Times New Roman" w:eastAsia="Times New Roman" w:hAnsi="Times New Roman"/>
        </w:rPr>
        <w:t xml:space="preserve">annual </w:t>
      </w:r>
      <w:r w:rsidR="00A419A8">
        <w:rPr>
          <w:rFonts w:ascii="Times New Roman" w:eastAsia="Times New Roman" w:hAnsi="Times New Roman"/>
        </w:rPr>
        <w:t>withdrawal amount.</w:t>
      </w:r>
    </w:p>
    <w:p w14:paraId="1F703F1B" w14:textId="4AC88208" w:rsidR="00A740E0" w:rsidRDefault="00AE2D16" w:rsidP="00F51D5F">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00A740E0">
        <w:rPr>
          <w:rFonts w:ascii="Times New Roman" w:eastAsia="Times New Roman" w:hAnsi="Times New Roman"/>
        </w:rPr>
        <w:t xml:space="preserve">. </w:t>
      </w:r>
      <w:r w:rsidR="007865A7">
        <w:rPr>
          <w:rFonts w:ascii="Times New Roman" w:eastAsia="Times New Roman" w:hAnsi="Times New Roman"/>
        </w:rPr>
        <w:tab/>
      </w:r>
      <w:commentRangeStart w:id="0"/>
      <w:r w:rsidR="00A740E0" w:rsidRPr="001F22EB">
        <w:rPr>
          <w:rFonts w:ascii="Times New Roman" w:eastAsia="Times New Roman" w:hAnsi="Times New Roman"/>
        </w:rPr>
        <w:t>For</w:t>
      </w:r>
      <w:commentRangeEnd w:id="0"/>
      <w:r w:rsidR="00101757">
        <w:rPr>
          <w:rStyle w:val="CommentReference"/>
        </w:rPr>
        <w:commentReference w:id="0"/>
      </w:r>
      <w:r w:rsidR="00A740E0" w:rsidRPr="001F22EB">
        <w:rPr>
          <w:rFonts w:ascii="Times New Roman" w:eastAsia="Times New Roman" w:hAnsi="Times New Roman"/>
        </w:rPr>
        <w:t xml:space="preserve"> </w:t>
      </w:r>
      <w:r w:rsidR="00311C86">
        <w:rPr>
          <w:rFonts w:ascii="Times New Roman" w:eastAsia="Times New Roman" w:hAnsi="Times New Roman"/>
        </w:rPr>
        <w:t>contracts in the Accumulation Reserving Category</w:t>
      </w:r>
      <w:r w:rsidR="00A740E0" w:rsidRPr="001F22EB">
        <w:rPr>
          <w:rFonts w:ascii="Times New Roman" w:eastAsia="Times New Roman" w:hAnsi="Times New Roman"/>
        </w:rPr>
        <w:t xml:space="preserve"> with </w:t>
      </w:r>
      <w:r w:rsidR="003D17DB">
        <w:rPr>
          <w:rFonts w:ascii="Times New Roman" w:eastAsia="Times New Roman" w:hAnsi="Times New Roman"/>
        </w:rPr>
        <w:t xml:space="preserve">a </w:t>
      </w:r>
      <w:r w:rsidR="00F51D5F">
        <w:rPr>
          <w:rFonts w:ascii="Times New Roman" w:eastAsia="Times New Roman" w:hAnsi="Times New Roman"/>
        </w:rPr>
        <w:t>guaranteed living benefit</w:t>
      </w:r>
      <w:r w:rsidR="00A740E0" w:rsidRPr="001F22EB">
        <w:rPr>
          <w:rFonts w:ascii="Times New Roman" w:eastAsia="Times New Roman" w:hAnsi="Times New Roman"/>
        </w:rPr>
        <w:t xml:space="preserve">, </w:t>
      </w:r>
      <w:r w:rsidR="00F51D5F" w:rsidRPr="00F51D5F">
        <w:rPr>
          <w:rFonts w:ascii="Times New Roman" w:eastAsia="Times New Roman" w:hAnsi="Times New Roman"/>
        </w:rPr>
        <w:t>partial withdrawals shall be projected to</w:t>
      </w:r>
      <w:r w:rsidR="00F51D5F">
        <w:rPr>
          <w:rFonts w:ascii="Times New Roman" w:eastAsia="Times New Roman" w:hAnsi="Times New Roman"/>
        </w:rPr>
        <w:t xml:space="preserve"> </w:t>
      </w:r>
      <w:r w:rsidR="00F51D5F" w:rsidRPr="00F51D5F">
        <w:rPr>
          <w:rFonts w:ascii="Times New Roman" w:eastAsia="Times New Roman" w:hAnsi="Times New Roman"/>
        </w:rPr>
        <w:t xml:space="preserve">commence pursuant to the </w:t>
      </w:r>
      <w:commentRangeStart w:id="1"/>
      <w:del w:id="2" w:author="Lam, Elaine" w:date="2025-04-08T00:54:00Z">
        <w:r w:rsidR="00C5463D" w:rsidDel="001A43D6">
          <w:rPr>
            <w:rFonts w:ascii="Times New Roman" w:eastAsia="Times New Roman" w:hAnsi="Times New Roman"/>
          </w:rPr>
          <w:delText xml:space="preserve">best </w:delText>
        </w:r>
      </w:del>
      <w:ins w:id="3" w:author="Lam, Elaine" w:date="2025-04-08T00:54:00Z">
        <w:r w:rsidR="001A43D6">
          <w:rPr>
            <w:rFonts w:ascii="Times New Roman" w:eastAsia="Times New Roman" w:hAnsi="Times New Roman"/>
          </w:rPr>
          <w:t xml:space="preserve">prudent </w:t>
        </w:r>
      </w:ins>
      <w:commentRangeEnd w:id="1"/>
      <w:r w:rsidR="001A43D6">
        <w:rPr>
          <w:rStyle w:val="CommentReference"/>
        </w:rPr>
        <w:commentReference w:id="1"/>
      </w:r>
      <w:r w:rsidR="00C5463D">
        <w:rPr>
          <w:rFonts w:ascii="Times New Roman" w:eastAsia="Times New Roman" w:hAnsi="Times New Roman"/>
        </w:rPr>
        <w:t xml:space="preserve">estimate assumption of the company, with additional requirements as defined </w:t>
      </w:r>
      <w:r w:rsidR="00F51D5F" w:rsidRPr="00F51D5F">
        <w:rPr>
          <w:rFonts w:ascii="Times New Roman" w:eastAsia="Times New Roman" w:hAnsi="Times New Roman"/>
        </w:rPr>
        <w:t xml:space="preserve">in </w:t>
      </w:r>
      <w:r w:rsidR="00C5463D">
        <w:rPr>
          <w:rFonts w:ascii="Times New Roman" w:eastAsia="Times New Roman" w:hAnsi="Times New Roman"/>
        </w:rPr>
        <w:t xml:space="preserve">subsections </w:t>
      </w:r>
      <w:proofErr w:type="spellStart"/>
      <w:r w:rsidR="00C5463D">
        <w:rPr>
          <w:rFonts w:ascii="Times New Roman" w:eastAsia="Times New Roman" w:hAnsi="Times New Roman"/>
        </w:rPr>
        <w:t>i</w:t>
      </w:r>
      <w:proofErr w:type="spellEnd"/>
      <w:r w:rsidR="00C5463D">
        <w:rPr>
          <w:rFonts w:ascii="Times New Roman" w:eastAsia="Times New Roman" w:hAnsi="Times New Roman"/>
        </w:rPr>
        <w:t xml:space="preserve"> and ii </w:t>
      </w:r>
      <w:r w:rsidR="00F51D5F" w:rsidRPr="00F51D5F">
        <w:rPr>
          <w:rFonts w:ascii="Times New Roman" w:eastAsia="Times New Roman" w:hAnsi="Times New Roman"/>
        </w:rPr>
        <w:t xml:space="preserve">below. Once </w:t>
      </w:r>
      <w:r w:rsidR="00311C86">
        <w:rPr>
          <w:rFonts w:ascii="Times New Roman" w:eastAsia="Times New Roman" w:hAnsi="Times New Roman"/>
        </w:rPr>
        <w:t xml:space="preserve">guaranteed living benefit </w:t>
      </w:r>
      <w:r w:rsidR="00F51D5F" w:rsidRPr="00F51D5F">
        <w:rPr>
          <w:rFonts w:ascii="Times New Roman" w:eastAsia="Times New Roman" w:hAnsi="Times New Roman"/>
        </w:rPr>
        <w:t>withdrawals are projected to commence, the partial withdrawal amount shall be</w:t>
      </w:r>
      <w:r w:rsidR="003D17DB">
        <w:rPr>
          <w:rFonts w:ascii="Times New Roman" w:eastAsia="Times New Roman" w:hAnsi="Times New Roman"/>
        </w:rPr>
        <w:t>, for a lifetime guarantee,</w:t>
      </w:r>
      <w:r w:rsidR="00F51D5F" w:rsidRPr="00F51D5F">
        <w:rPr>
          <w:rFonts w:ascii="Times New Roman" w:eastAsia="Times New Roman" w:hAnsi="Times New Roman"/>
        </w:rPr>
        <w:t xml:space="preserve"> 100% of the</w:t>
      </w:r>
      <w:r w:rsidR="00F51D5F">
        <w:rPr>
          <w:rFonts w:ascii="Times New Roman" w:eastAsia="Times New Roman" w:hAnsi="Times New Roman"/>
        </w:rPr>
        <w:t xml:space="preserve"> </w:t>
      </w:r>
      <w:r w:rsidR="00F51D5F" w:rsidRPr="00F51D5F">
        <w:rPr>
          <w:rFonts w:ascii="Times New Roman" w:eastAsia="Times New Roman" w:hAnsi="Times New Roman"/>
        </w:rPr>
        <w:t>guaranteed</w:t>
      </w:r>
      <w:r w:rsidR="003D17DB">
        <w:rPr>
          <w:rFonts w:ascii="Times New Roman" w:eastAsia="Times New Roman" w:hAnsi="Times New Roman"/>
        </w:rPr>
        <w:t xml:space="preserve"> maximum</w:t>
      </w:r>
      <w:r w:rsidR="00F51D5F" w:rsidRPr="00F51D5F">
        <w:rPr>
          <w:rFonts w:ascii="Times New Roman" w:eastAsia="Times New Roman" w:hAnsi="Times New Roman"/>
        </w:rPr>
        <w:t xml:space="preserve"> annual withdrawal amount each</w:t>
      </w:r>
      <w:r w:rsidR="00F51D5F">
        <w:rPr>
          <w:rFonts w:ascii="Times New Roman" w:eastAsia="Times New Roman" w:hAnsi="Times New Roman"/>
        </w:rPr>
        <w:t xml:space="preserve"> </w:t>
      </w:r>
      <w:r w:rsidR="00F51D5F" w:rsidRPr="00F51D5F">
        <w:rPr>
          <w:rFonts w:ascii="Times New Roman" w:eastAsia="Times New Roman" w:hAnsi="Times New Roman"/>
        </w:rPr>
        <w:t>year until the contract account value reaches zero</w:t>
      </w:r>
      <w:r w:rsidR="003D17DB">
        <w:rPr>
          <w:rFonts w:ascii="Times New Roman" w:eastAsia="Times New Roman" w:hAnsi="Times New Roman"/>
        </w:rPr>
        <w:t>, or for a non-lifetime guarantee,</w:t>
      </w:r>
      <w:r w:rsidR="003D17DB" w:rsidRPr="00F51D5F">
        <w:rPr>
          <w:rFonts w:ascii="Times New Roman" w:eastAsia="Times New Roman" w:hAnsi="Times New Roman"/>
        </w:rPr>
        <w:t xml:space="preserve"> </w:t>
      </w:r>
      <w:r w:rsidR="003D17DB">
        <w:rPr>
          <w:rFonts w:ascii="Times New Roman" w:eastAsia="Times New Roman" w:hAnsi="Times New Roman"/>
        </w:rPr>
        <w:t>70</w:t>
      </w:r>
      <w:r w:rsidR="003D17DB" w:rsidRPr="00F51D5F">
        <w:rPr>
          <w:rFonts w:ascii="Times New Roman" w:eastAsia="Times New Roman" w:hAnsi="Times New Roman"/>
        </w:rPr>
        <w:t>% of the</w:t>
      </w:r>
      <w:r w:rsidR="003D17DB">
        <w:rPr>
          <w:rFonts w:ascii="Times New Roman" w:eastAsia="Times New Roman" w:hAnsi="Times New Roman"/>
        </w:rPr>
        <w:t xml:space="preserve"> </w:t>
      </w:r>
      <w:r w:rsidR="003D17DB" w:rsidRPr="00F51D5F">
        <w:rPr>
          <w:rFonts w:ascii="Times New Roman" w:eastAsia="Times New Roman" w:hAnsi="Times New Roman"/>
        </w:rPr>
        <w:t>guaranteed</w:t>
      </w:r>
      <w:r w:rsidR="003D17DB">
        <w:rPr>
          <w:rFonts w:ascii="Times New Roman" w:eastAsia="Times New Roman" w:hAnsi="Times New Roman"/>
        </w:rPr>
        <w:t xml:space="preserve"> maximum</w:t>
      </w:r>
      <w:r w:rsidR="003D17DB" w:rsidRPr="00F51D5F">
        <w:rPr>
          <w:rFonts w:ascii="Times New Roman" w:eastAsia="Times New Roman" w:hAnsi="Times New Roman"/>
        </w:rPr>
        <w:t xml:space="preserve"> annual withdrawal amount each</w:t>
      </w:r>
      <w:r w:rsidR="003D17DB">
        <w:rPr>
          <w:rFonts w:ascii="Times New Roman" w:eastAsia="Times New Roman" w:hAnsi="Times New Roman"/>
        </w:rPr>
        <w:t xml:space="preserve"> </w:t>
      </w:r>
      <w:r w:rsidR="003D17DB" w:rsidRPr="00F51D5F">
        <w:rPr>
          <w:rFonts w:ascii="Times New Roman" w:eastAsia="Times New Roman" w:hAnsi="Times New Roman"/>
        </w:rPr>
        <w:t>year until the contract account value reaches zero</w:t>
      </w:r>
      <w:r w:rsidR="00F51D5F" w:rsidRPr="00F51D5F">
        <w:rPr>
          <w:rFonts w:ascii="Times New Roman" w:eastAsia="Times New Roman" w:hAnsi="Times New Roman"/>
        </w:rPr>
        <w:t>.</w:t>
      </w:r>
    </w:p>
    <w:p w14:paraId="71E5C9E3" w14:textId="3B03A495" w:rsidR="00C5463D" w:rsidRDefault="00C5463D" w:rsidP="00C5463D">
      <w:pPr>
        <w:spacing w:after="220" w:line="240" w:lineRule="auto"/>
        <w:ind w:left="2880"/>
        <w:jc w:val="both"/>
        <w:rPr>
          <w:rFonts w:ascii="Times New Roman" w:eastAsia="Times New Roman" w:hAnsi="Times New Roman"/>
        </w:rPr>
      </w:pPr>
      <w:proofErr w:type="spellStart"/>
      <w:r>
        <w:rPr>
          <w:rFonts w:ascii="Times New Roman" w:eastAsia="Times New Roman" w:hAnsi="Times New Roman"/>
        </w:rPr>
        <w:t>i</w:t>
      </w:r>
      <w:proofErr w:type="spellEnd"/>
      <w:r>
        <w:rPr>
          <w:rFonts w:ascii="Times New Roman" w:eastAsia="Times New Roman" w:hAnsi="Times New Roman"/>
        </w:rPr>
        <w:t>. 100% of qualified contracts must begin withdrawals at the earlier of attained age 80 or contract year 15, and</w:t>
      </w:r>
    </w:p>
    <w:p w14:paraId="220EB73F" w14:textId="765F1410" w:rsidR="00C5463D" w:rsidRDefault="00C5463D" w:rsidP="00C5463D">
      <w:pPr>
        <w:spacing w:after="220" w:line="240" w:lineRule="auto"/>
        <w:ind w:left="2880"/>
        <w:jc w:val="both"/>
        <w:rPr>
          <w:ins w:id="4" w:author="VM-22 Subgroup" w:date="2025-04-08T01:05:00Z"/>
          <w:rFonts w:ascii="Times New Roman" w:eastAsia="Times New Roman" w:hAnsi="Times New Roman"/>
        </w:rPr>
      </w:pPr>
      <w:r>
        <w:rPr>
          <w:rFonts w:ascii="Times New Roman" w:eastAsia="Times New Roman" w:hAnsi="Times New Roman"/>
        </w:rPr>
        <w:t xml:space="preserve">ii. </w:t>
      </w:r>
      <w:commentRangeStart w:id="5"/>
      <w:ins w:id="6" w:author="Lam, Elaine" w:date="2025-04-08T00:59:00Z">
        <w:r w:rsidR="001A43D6">
          <w:rPr>
            <w:rFonts w:ascii="Times New Roman" w:eastAsia="Times New Roman" w:hAnsi="Times New Roman"/>
          </w:rPr>
          <w:t xml:space="preserve">At least </w:t>
        </w:r>
      </w:ins>
      <w:commentRangeEnd w:id="5"/>
      <w:r w:rsidR="00B40381">
        <w:rPr>
          <w:rStyle w:val="CommentReference"/>
        </w:rPr>
        <w:commentReference w:id="5"/>
      </w:r>
      <w:r>
        <w:rPr>
          <w:rFonts w:ascii="Times New Roman" w:eastAsia="Times New Roman" w:hAnsi="Times New Roman"/>
        </w:rPr>
        <w:t>95% of non-qualified contracts must begin</w:t>
      </w:r>
      <w:r w:rsidRPr="00C5463D">
        <w:rPr>
          <w:rFonts w:ascii="Times New Roman" w:eastAsia="Times New Roman" w:hAnsi="Times New Roman"/>
        </w:rPr>
        <w:t xml:space="preserve"> </w:t>
      </w:r>
      <w:r>
        <w:rPr>
          <w:rFonts w:ascii="Times New Roman" w:eastAsia="Times New Roman" w:hAnsi="Times New Roman"/>
        </w:rPr>
        <w:t>withdrawals at the earlier of attained age 85 or contract year 20</w:t>
      </w:r>
      <w:r w:rsidRPr="001F22EB">
        <w:rPr>
          <w:rFonts w:ascii="Times New Roman" w:eastAsia="Times New Roman" w:hAnsi="Times New Roman"/>
        </w:rPr>
        <w:t>.</w:t>
      </w:r>
    </w:p>
    <w:p w14:paraId="626A3528" w14:textId="48EBA577" w:rsidR="00E41052" w:rsidRPr="00E61715" w:rsidRDefault="00B40381"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7" w:author="VM-22 Subgroup" w:date="2025-04-08T01:32:00Z"/>
          <w:rFonts w:ascii="Times New Roman" w:eastAsia="Times New Roman" w:hAnsi="Times New Roman"/>
        </w:rPr>
      </w:pPr>
      <w:commentRangeStart w:id="8"/>
      <w:ins w:id="9" w:author="VM-22 Subgroup" w:date="2025-04-08T01:05:00Z">
        <w:r w:rsidRPr="00E61715">
          <w:rPr>
            <w:rFonts w:ascii="Times New Roman" w:eastAsia="Times New Roman" w:hAnsi="Times New Roman"/>
            <w:b/>
            <w:bCs/>
          </w:rPr>
          <w:t>Guidance Note</w:t>
        </w:r>
      </w:ins>
      <w:commentRangeEnd w:id="8"/>
      <w:ins w:id="10" w:author="VM-22 Subgroup" w:date="2025-04-08T01:24:00Z">
        <w:r w:rsidR="00E41052" w:rsidRPr="00E61715">
          <w:rPr>
            <w:rStyle w:val="CommentReference"/>
            <w:rFonts w:ascii="Times New Roman" w:hAnsi="Times New Roman"/>
            <w:sz w:val="22"/>
            <w:szCs w:val="22"/>
          </w:rPr>
          <w:commentReference w:id="8"/>
        </w:r>
      </w:ins>
      <w:ins w:id="11" w:author="VM-22 Subgroup" w:date="2025-04-08T01:05:00Z">
        <w:r w:rsidRPr="00E61715">
          <w:rPr>
            <w:rFonts w:ascii="Times New Roman" w:eastAsia="Times New Roman" w:hAnsi="Times New Roman"/>
            <w:b/>
            <w:bCs/>
          </w:rPr>
          <w:t>:</w:t>
        </w:r>
        <w:r w:rsidRPr="00E61715">
          <w:rPr>
            <w:rFonts w:ascii="Times New Roman" w:eastAsia="Times New Roman" w:hAnsi="Times New Roman"/>
          </w:rPr>
          <w:t xml:space="preserve"> </w:t>
        </w:r>
      </w:ins>
      <w:ins w:id="12" w:author="VM-22 Subgroup" w:date="2025-04-08T01:06:00Z">
        <w:r w:rsidRPr="00E61715">
          <w:rPr>
            <w:rFonts w:ascii="Times New Roman" w:eastAsia="Times New Roman" w:hAnsi="Times New Roman"/>
          </w:rPr>
          <w:t xml:space="preserve">This requirement applies at the contract level and is a floor for total utilization. For example, </w:t>
        </w:r>
      </w:ins>
      <w:ins w:id="13" w:author="VM-22 Subgroup" w:date="2025-04-08T01:31:00Z">
        <w:r w:rsidR="00E41052" w:rsidRPr="00E61715">
          <w:rPr>
            <w:rFonts w:ascii="Times New Roman" w:eastAsia="Times New Roman" w:hAnsi="Times New Roman"/>
          </w:rPr>
          <w:t>say</w:t>
        </w:r>
      </w:ins>
      <w:ins w:id="14" w:author="VM-22 Subgroup" w:date="2025-04-08T01:06:00Z">
        <w:r w:rsidRPr="00E61715">
          <w:rPr>
            <w:rFonts w:ascii="Times New Roman" w:eastAsia="Times New Roman" w:hAnsi="Times New Roman"/>
          </w:rPr>
          <w:t xml:space="preserve"> the company prudent estimate assum</w:t>
        </w:r>
      </w:ins>
      <w:ins w:id="15" w:author="VM-22 Subgroup" w:date="2025-04-08T01:31:00Z">
        <w:r w:rsidR="00E41052" w:rsidRPr="00E61715">
          <w:rPr>
            <w:rFonts w:ascii="Times New Roman" w:eastAsia="Times New Roman" w:hAnsi="Times New Roman"/>
          </w:rPr>
          <w:t xml:space="preserve">ption for </w:t>
        </w:r>
      </w:ins>
      <w:ins w:id="16" w:author="VM-22 Subgroup" w:date="2025-04-08T01:06:00Z">
        <w:r w:rsidRPr="00E61715">
          <w:rPr>
            <w:rFonts w:ascii="Times New Roman" w:eastAsia="Times New Roman" w:hAnsi="Times New Roman"/>
          </w:rPr>
          <w:t xml:space="preserve">utilization </w:t>
        </w:r>
      </w:ins>
      <w:ins w:id="17" w:author="VM-22 Subgroup" w:date="2025-04-08T01:31:00Z">
        <w:r w:rsidR="00E41052" w:rsidRPr="00E61715">
          <w:rPr>
            <w:rFonts w:ascii="Times New Roman" w:eastAsia="Times New Roman" w:hAnsi="Times New Roman"/>
          </w:rPr>
          <w:t>is</w:t>
        </w:r>
      </w:ins>
      <w:ins w:id="18" w:author="VM-22 Subgroup" w:date="2025-04-08T01:06:00Z">
        <w:r w:rsidRPr="00E61715">
          <w:rPr>
            <w:rFonts w:ascii="Times New Roman" w:eastAsia="Times New Roman" w:hAnsi="Times New Roman"/>
          </w:rPr>
          <w:t xml:space="preserve"> 50% at </w:t>
        </w:r>
      </w:ins>
      <w:ins w:id="19" w:author="VM-22 Subgroup" w:date="2025-04-08T01:33:00Z">
        <w:r w:rsidR="00E41052" w:rsidRPr="00E61715">
          <w:rPr>
            <w:rFonts w:ascii="Times New Roman" w:eastAsia="Times New Roman" w:hAnsi="Times New Roman"/>
          </w:rPr>
          <w:t>contract year</w:t>
        </w:r>
      </w:ins>
      <w:ins w:id="20" w:author="VM-22 Subgroup" w:date="2025-04-08T01:06:00Z">
        <w:r w:rsidRPr="00E61715">
          <w:rPr>
            <w:rFonts w:ascii="Times New Roman" w:eastAsia="Times New Roman" w:hAnsi="Times New Roman"/>
          </w:rPr>
          <w:t xml:space="preserve"> 10 and 50% at </w:t>
        </w:r>
      </w:ins>
      <w:ins w:id="21" w:author="VM-22 Subgroup" w:date="2025-04-08T01:33:00Z">
        <w:r w:rsidR="00E41052" w:rsidRPr="00E61715">
          <w:rPr>
            <w:rFonts w:ascii="Times New Roman" w:eastAsia="Times New Roman" w:hAnsi="Times New Roman"/>
          </w:rPr>
          <w:t>contract year</w:t>
        </w:r>
      </w:ins>
      <w:ins w:id="22" w:author="VM-22 Subgroup" w:date="2025-04-08T01:06:00Z">
        <w:r w:rsidRPr="00E61715">
          <w:rPr>
            <w:rFonts w:ascii="Times New Roman" w:eastAsia="Times New Roman" w:hAnsi="Times New Roman"/>
          </w:rPr>
          <w:t xml:space="preserve"> 15</w:t>
        </w:r>
      </w:ins>
      <w:ins w:id="23" w:author="VM-22 Subgroup" w:date="2025-04-08T01:31:00Z">
        <w:r w:rsidR="00E41052" w:rsidRPr="00E61715">
          <w:rPr>
            <w:rFonts w:ascii="Times New Roman" w:eastAsia="Times New Roman" w:hAnsi="Times New Roman"/>
          </w:rPr>
          <w:t>, for both qualified and non-qualified contracts</w:t>
        </w:r>
      </w:ins>
      <w:ins w:id="24" w:author="VM-22 Subgroup" w:date="2025-04-08T01:06:00Z">
        <w:r w:rsidRPr="00E61715">
          <w:rPr>
            <w:rFonts w:ascii="Times New Roman" w:eastAsia="Times New Roman" w:hAnsi="Times New Roman"/>
          </w:rPr>
          <w:t xml:space="preserve">. </w:t>
        </w:r>
      </w:ins>
      <w:ins w:id="25" w:author="VM-22 Subgroup" w:date="2025-04-08T01:31:00Z">
        <w:r w:rsidR="00E41052" w:rsidRPr="00E61715">
          <w:rPr>
            <w:rFonts w:ascii="Times New Roman" w:eastAsia="Times New Roman" w:hAnsi="Times New Roman"/>
          </w:rPr>
          <w:t>Assume t</w:t>
        </w:r>
      </w:ins>
      <w:ins w:id="26" w:author="VM-22 Subgroup" w:date="2025-04-08T01:06:00Z">
        <w:r w:rsidRPr="00E61715">
          <w:rPr>
            <w:rFonts w:ascii="Times New Roman" w:eastAsia="Times New Roman" w:hAnsi="Times New Roman"/>
          </w:rPr>
          <w:t xml:space="preserve">he company has </w:t>
        </w:r>
      </w:ins>
      <w:ins w:id="27" w:author="VM-22 Subgroup" w:date="2025-04-08T01:32:00Z">
        <w:r w:rsidR="00E41052" w:rsidRPr="00E61715">
          <w:rPr>
            <w:rFonts w:ascii="Times New Roman" w:eastAsia="Times New Roman" w:hAnsi="Times New Roman"/>
          </w:rPr>
          <w:t xml:space="preserve">3 groups of policies: </w:t>
        </w:r>
      </w:ins>
    </w:p>
    <w:p w14:paraId="26A8F349" w14:textId="77777777" w:rsidR="00E41052" w:rsidRPr="00E61715" w:rsidRDefault="00E41052"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28" w:author="VM-22 Subgroup" w:date="2025-04-08T01:32:00Z"/>
          <w:rFonts w:ascii="Times New Roman" w:eastAsia="Times New Roman" w:hAnsi="Times New Roman"/>
        </w:rPr>
      </w:pPr>
    </w:p>
    <w:p w14:paraId="7776B872" w14:textId="672FD817" w:rsidR="00E41052" w:rsidRPr="00E61715" w:rsidRDefault="00E41052"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29" w:author="VM-22 Subgroup" w:date="2025-04-08T01:32:00Z"/>
          <w:rFonts w:ascii="Times New Roman" w:eastAsia="Times New Roman" w:hAnsi="Times New Roman"/>
        </w:rPr>
      </w:pPr>
      <w:ins w:id="30" w:author="VM-22 Subgroup" w:date="2025-04-08T01:32:00Z">
        <w:r w:rsidRPr="00E61715">
          <w:rPr>
            <w:rFonts w:ascii="Times New Roman" w:eastAsia="Times New Roman" w:hAnsi="Times New Roman"/>
          </w:rPr>
          <w:t xml:space="preserve">1) a </w:t>
        </w:r>
      </w:ins>
      <w:ins w:id="31" w:author="VM-22 Subgroup" w:date="2025-04-08T01:06:00Z">
        <w:r w:rsidR="00B40381" w:rsidRPr="00E61715">
          <w:rPr>
            <w:rFonts w:ascii="Times New Roman" w:eastAsia="Times New Roman" w:hAnsi="Times New Roman"/>
          </w:rPr>
          <w:t>group of qualified policies with issue age of 60</w:t>
        </w:r>
      </w:ins>
      <w:ins w:id="32" w:author="VM-22 Subgroup" w:date="2025-04-08T01:33:00Z">
        <w:r w:rsidRPr="00E61715">
          <w:rPr>
            <w:rFonts w:ascii="Times New Roman" w:eastAsia="Times New Roman" w:hAnsi="Times New Roman"/>
          </w:rPr>
          <w:t>,</w:t>
        </w:r>
      </w:ins>
    </w:p>
    <w:p w14:paraId="6467704A" w14:textId="5E27979B" w:rsidR="00E41052" w:rsidRPr="00E61715" w:rsidRDefault="00E41052"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33" w:author="VM-22 Subgroup" w:date="2025-04-08T01:33:00Z"/>
          <w:rFonts w:ascii="Times New Roman" w:eastAsia="Times New Roman" w:hAnsi="Times New Roman"/>
        </w:rPr>
      </w:pPr>
      <w:ins w:id="34" w:author="VM-22 Subgroup" w:date="2025-04-08T01:32:00Z">
        <w:r w:rsidRPr="00E61715">
          <w:rPr>
            <w:rFonts w:ascii="Times New Roman" w:eastAsia="Times New Roman" w:hAnsi="Times New Roman"/>
          </w:rPr>
          <w:t>2)</w:t>
        </w:r>
      </w:ins>
      <w:ins w:id="35" w:author="VM-22 Subgroup" w:date="2025-04-08T01:06:00Z">
        <w:r w:rsidR="00B40381" w:rsidRPr="00E61715">
          <w:rPr>
            <w:rFonts w:ascii="Times New Roman" w:eastAsia="Times New Roman" w:hAnsi="Times New Roman"/>
          </w:rPr>
          <w:t xml:space="preserve"> </w:t>
        </w:r>
      </w:ins>
      <w:ins w:id="36" w:author="VM-22 Subgroup" w:date="2025-04-08T01:32:00Z">
        <w:r w:rsidRPr="00E61715">
          <w:rPr>
            <w:rFonts w:ascii="Times New Roman" w:eastAsia="Times New Roman" w:hAnsi="Times New Roman"/>
          </w:rPr>
          <w:t xml:space="preserve">a group of qualified policies with issue age of </w:t>
        </w:r>
      </w:ins>
      <w:ins w:id="37" w:author="VM-22 Subgroup" w:date="2025-04-08T01:06:00Z">
        <w:r w:rsidR="00B40381" w:rsidRPr="00E61715">
          <w:rPr>
            <w:rFonts w:ascii="Times New Roman" w:eastAsia="Times New Roman" w:hAnsi="Times New Roman"/>
          </w:rPr>
          <w:t>70</w:t>
        </w:r>
      </w:ins>
      <w:ins w:id="38" w:author="VM-22 Subgroup" w:date="2025-04-08T01:33:00Z">
        <w:r w:rsidRPr="00E61715">
          <w:rPr>
            <w:rFonts w:ascii="Times New Roman" w:eastAsia="Times New Roman" w:hAnsi="Times New Roman"/>
          </w:rPr>
          <w:t>,</w:t>
        </w:r>
      </w:ins>
      <w:ins w:id="39" w:author="VM-22 Subgroup" w:date="2025-04-08T01:06:00Z">
        <w:r w:rsidR="00B40381" w:rsidRPr="00E61715">
          <w:rPr>
            <w:rFonts w:ascii="Times New Roman" w:eastAsia="Times New Roman" w:hAnsi="Times New Roman"/>
          </w:rPr>
          <w:t xml:space="preserve"> and</w:t>
        </w:r>
      </w:ins>
    </w:p>
    <w:p w14:paraId="6334DA35" w14:textId="77777777" w:rsidR="00E41052" w:rsidRPr="00E61715" w:rsidRDefault="00E41052"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40" w:author="VM-22 Subgroup" w:date="2025-04-08T01:33:00Z"/>
          <w:rFonts w:ascii="Times New Roman" w:eastAsia="Times New Roman" w:hAnsi="Times New Roman"/>
        </w:rPr>
      </w:pPr>
      <w:ins w:id="41" w:author="VM-22 Subgroup" w:date="2025-04-08T01:33:00Z">
        <w:r w:rsidRPr="00E61715">
          <w:rPr>
            <w:rFonts w:ascii="Times New Roman" w:eastAsia="Times New Roman" w:hAnsi="Times New Roman"/>
          </w:rPr>
          <w:lastRenderedPageBreak/>
          <w:t>3)</w:t>
        </w:r>
      </w:ins>
      <w:ins w:id="42" w:author="VM-22 Subgroup" w:date="2025-04-08T01:06:00Z">
        <w:r w:rsidR="00B40381" w:rsidRPr="00E61715">
          <w:rPr>
            <w:rFonts w:ascii="Times New Roman" w:eastAsia="Times New Roman" w:hAnsi="Times New Roman"/>
          </w:rPr>
          <w:t xml:space="preserve"> a group of non-qualified policies with</w:t>
        </w:r>
      </w:ins>
      <w:ins w:id="43" w:author="VM-22 Subgroup" w:date="2025-04-08T01:14:00Z">
        <w:r w:rsidR="00B40381" w:rsidRPr="00E61715">
          <w:rPr>
            <w:rFonts w:ascii="Times New Roman" w:eastAsia="Times New Roman" w:hAnsi="Times New Roman"/>
          </w:rPr>
          <w:t xml:space="preserve"> </w:t>
        </w:r>
      </w:ins>
      <w:ins w:id="44" w:author="VM-22 Subgroup" w:date="2025-04-08T01:06:00Z">
        <w:r w:rsidR="00B40381" w:rsidRPr="00E61715">
          <w:rPr>
            <w:rFonts w:ascii="Times New Roman" w:eastAsia="Times New Roman" w:hAnsi="Times New Roman"/>
          </w:rPr>
          <w:t xml:space="preserve">issue age of 75. </w:t>
        </w:r>
      </w:ins>
    </w:p>
    <w:p w14:paraId="1B58E38B" w14:textId="77777777" w:rsidR="00E41052" w:rsidRPr="00E61715" w:rsidRDefault="00E41052"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45" w:author="VM-22 Subgroup" w:date="2025-04-08T01:33:00Z"/>
          <w:rFonts w:ascii="Times New Roman" w:eastAsia="Times New Roman" w:hAnsi="Times New Roman"/>
        </w:rPr>
      </w:pPr>
    </w:p>
    <w:p w14:paraId="5B684451" w14:textId="5CC8FDF9" w:rsidR="00B40381" w:rsidRPr="00E61715" w:rsidRDefault="00B40381" w:rsidP="00B40381">
      <w:pPr>
        <w:pBdr>
          <w:top w:val="single" w:sz="4" w:space="1" w:color="auto"/>
          <w:left w:val="single" w:sz="4" w:space="4" w:color="auto"/>
          <w:bottom w:val="single" w:sz="4" w:space="1" w:color="auto"/>
          <w:right w:val="single" w:sz="4" w:space="4" w:color="auto"/>
        </w:pBdr>
        <w:spacing w:after="0" w:line="240" w:lineRule="auto"/>
        <w:ind w:left="2160"/>
        <w:jc w:val="both"/>
        <w:rPr>
          <w:ins w:id="46" w:author="VM-22 Subgroup" w:date="2025-04-08T01:05:00Z"/>
          <w:rFonts w:ascii="Times New Roman" w:eastAsia="Times New Roman" w:hAnsi="Times New Roman"/>
          <w:i/>
          <w:iCs/>
        </w:rPr>
      </w:pPr>
      <w:ins w:id="47" w:author="VM-22 Subgroup" w:date="2025-04-08T01:06:00Z">
        <w:r w:rsidRPr="00E61715">
          <w:rPr>
            <w:rFonts w:ascii="Times New Roman" w:eastAsia="Times New Roman" w:hAnsi="Times New Roman"/>
          </w:rPr>
          <w:t xml:space="preserve">For </w:t>
        </w:r>
      </w:ins>
      <w:ins w:id="48" w:author="VM-22 Subgroup" w:date="2025-04-08T01:50:00Z">
        <w:r w:rsidR="00D960F0" w:rsidRPr="00E61715">
          <w:rPr>
            <w:rFonts w:ascii="Times New Roman" w:eastAsia="Times New Roman" w:hAnsi="Times New Roman"/>
          </w:rPr>
          <w:t>purposes</w:t>
        </w:r>
      </w:ins>
      <w:ins w:id="49" w:author="VM-22 Subgroup" w:date="2025-04-08T01:41:00Z">
        <w:r w:rsidR="00392466" w:rsidRPr="00E61715">
          <w:rPr>
            <w:rFonts w:ascii="Times New Roman" w:eastAsia="Times New Roman" w:hAnsi="Times New Roman"/>
          </w:rPr>
          <w:t xml:space="preserve"> of the</w:t>
        </w:r>
      </w:ins>
      <w:ins w:id="50" w:author="VM-22 Subgroup" w:date="2025-04-08T01:06:00Z">
        <w:r w:rsidRPr="00E61715">
          <w:rPr>
            <w:rFonts w:ascii="Times New Roman" w:eastAsia="Times New Roman" w:hAnsi="Times New Roman"/>
          </w:rPr>
          <w:t xml:space="preserve"> </w:t>
        </w:r>
      </w:ins>
      <w:ins w:id="51" w:author="VM-22 Subgroup" w:date="2025-04-08T01:41:00Z">
        <w:r w:rsidR="00392466" w:rsidRPr="00E61715">
          <w:rPr>
            <w:rFonts w:ascii="Times New Roman" w:eastAsia="Times New Roman" w:hAnsi="Times New Roman"/>
          </w:rPr>
          <w:t>additional standard projection amount</w:t>
        </w:r>
      </w:ins>
      <w:ins w:id="52" w:author="VM-22 Subgroup" w:date="2025-04-08T01:50:00Z">
        <w:r w:rsidR="00D960F0" w:rsidRPr="00E61715">
          <w:rPr>
            <w:rFonts w:ascii="Times New Roman" w:eastAsia="Times New Roman" w:hAnsi="Times New Roman"/>
          </w:rPr>
          <w:t xml:space="preserve"> calculation</w:t>
        </w:r>
      </w:ins>
      <w:ins w:id="53" w:author="VM-22 Subgroup" w:date="2025-04-08T01:06:00Z">
        <w:r w:rsidRPr="00E61715">
          <w:rPr>
            <w:rFonts w:ascii="Times New Roman" w:eastAsia="Times New Roman" w:hAnsi="Times New Roman"/>
          </w:rPr>
          <w:t>, the first group would begin withdrawals at the prudent estimate (</w:t>
        </w:r>
      </w:ins>
      <w:ins w:id="54" w:author="VM-22 Subgroup" w:date="2025-04-08T01:42:00Z">
        <w:r w:rsidR="00392466" w:rsidRPr="00E61715">
          <w:rPr>
            <w:rFonts w:ascii="Times New Roman" w:eastAsia="Times New Roman" w:hAnsi="Times New Roman"/>
          </w:rPr>
          <w:t xml:space="preserve">i.e., </w:t>
        </w:r>
      </w:ins>
      <w:ins w:id="55" w:author="VM-22 Subgroup" w:date="2025-04-08T01:06:00Z">
        <w:r w:rsidRPr="00E61715">
          <w:rPr>
            <w:rFonts w:ascii="Times New Roman" w:eastAsia="Times New Roman" w:hAnsi="Times New Roman"/>
          </w:rPr>
          <w:t>50% at age 70, 50% at age 75), the second group would have 100% begin withdrawal</w:t>
        </w:r>
      </w:ins>
      <w:ins w:id="56" w:author="VM-22 Subgroup" w:date="2025-04-08T01:42:00Z">
        <w:r w:rsidR="00392466" w:rsidRPr="00E61715">
          <w:rPr>
            <w:rFonts w:ascii="Times New Roman" w:eastAsia="Times New Roman" w:hAnsi="Times New Roman"/>
          </w:rPr>
          <w:t>s</w:t>
        </w:r>
      </w:ins>
      <w:ins w:id="57" w:author="VM-22 Subgroup" w:date="2025-04-08T01:06:00Z">
        <w:r w:rsidRPr="00E61715">
          <w:rPr>
            <w:rFonts w:ascii="Times New Roman" w:eastAsia="Times New Roman" w:hAnsi="Times New Roman"/>
          </w:rPr>
          <w:t xml:space="preserve"> at age 80 instead of the prudent estimate (</w:t>
        </w:r>
      </w:ins>
      <w:ins w:id="58" w:author="VM-22 Subgroup" w:date="2025-04-08T01:43:00Z">
        <w:r w:rsidR="00392466" w:rsidRPr="00E61715">
          <w:rPr>
            <w:rFonts w:ascii="Times New Roman" w:eastAsia="Times New Roman" w:hAnsi="Times New Roman"/>
          </w:rPr>
          <w:t xml:space="preserve">i.e., </w:t>
        </w:r>
      </w:ins>
      <w:ins w:id="59" w:author="VM-22 Subgroup" w:date="2025-04-08T01:06:00Z">
        <w:r w:rsidRPr="00E61715">
          <w:rPr>
            <w:rFonts w:ascii="Times New Roman" w:eastAsia="Times New Roman" w:hAnsi="Times New Roman"/>
          </w:rPr>
          <w:t>50% at age 80</w:t>
        </w:r>
      </w:ins>
      <w:ins w:id="60" w:author="VM-22 Subgroup" w:date="2025-04-08T01:45:00Z">
        <w:r w:rsidR="00D960F0" w:rsidRPr="00E61715">
          <w:rPr>
            <w:rFonts w:ascii="Times New Roman" w:eastAsia="Times New Roman" w:hAnsi="Times New Roman"/>
          </w:rPr>
          <w:t>,</w:t>
        </w:r>
      </w:ins>
      <w:ins w:id="61" w:author="VM-22 Subgroup" w:date="2025-04-08T01:06:00Z">
        <w:r w:rsidRPr="00E61715">
          <w:rPr>
            <w:rFonts w:ascii="Times New Roman" w:eastAsia="Times New Roman" w:hAnsi="Times New Roman"/>
          </w:rPr>
          <w:t xml:space="preserve"> 50% at age 85), and </w:t>
        </w:r>
      </w:ins>
      <w:ins w:id="62" w:author="VM-22 Subgroup" w:date="2025-04-08T01:43:00Z">
        <w:r w:rsidR="00392466" w:rsidRPr="00E61715">
          <w:rPr>
            <w:rFonts w:ascii="Times New Roman" w:eastAsia="Times New Roman" w:hAnsi="Times New Roman"/>
          </w:rPr>
          <w:t xml:space="preserve">the third group would have </w:t>
        </w:r>
      </w:ins>
      <w:ins w:id="63" w:author="VM-22 Subgroup" w:date="2025-04-08T01:06:00Z">
        <w:r w:rsidRPr="00E61715">
          <w:rPr>
            <w:rFonts w:ascii="Times New Roman" w:eastAsia="Times New Roman" w:hAnsi="Times New Roman"/>
          </w:rPr>
          <w:t xml:space="preserve">95% </w:t>
        </w:r>
      </w:ins>
      <w:ins w:id="64" w:author="VM-22 Subgroup" w:date="2025-04-08T01:43:00Z">
        <w:r w:rsidR="00392466" w:rsidRPr="00E61715">
          <w:rPr>
            <w:rFonts w:ascii="Times New Roman" w:eastAsia="Times New Roman" w:hAnsi="Times New Roman"/>
          </w:rPr>
          <w:t>begin</w:t>
        </w:r>
      </w:ins>
      <w:ins w:id="65" w:author="VM-22 Subgroup" w:date="2025-04-08T01:06:00Z">
        <w:r w:rsidRPr="00E61715">
          <w:rPr>
            <w:rFonts w:ascii="Times New Roman" w:eastAsia="Times New Roman" w:hAnsi="Times New Roman"/>
          </w:rPr>
          <w:t xml:space="preserve"> withdraw</w:t>
        </w:r>
      </w:ins>
      <w:ins w:id="66" w:author="VM-22 Subgroup" w:date="2025-04-08T01:44:00Z">
        <w:r w:rsidR="00392466" w:rsidRPr="00E61715">
          <w:rPr>
            <w:rFonts w:ascii="Times New Roman" w:eastAsia="Times New Roman" w:hAnsi="Times New Roman"/>
          </w:rPr>
          <w:t>als at</w:t>
        </w:r>
      </w:ins>
      <w:ins w:id="67" w:author="VM-22 Subgroup" w:date="2025-04-08T01:06:00Z">
        <w:r w:rsidRPr="00E61715">
          <w:rPr>
            <w:rFonts w:ascii="Times New Roman" w:eastAsia="Times New Roman" w:hAnsi="Times New Roman"/>
          </w:rPr>
          <w:t xml:space="preserve"> age 85 and 5% </w:t>
        </w:r>
      </w:ins>
      <w:ins w:id="68" w:author="VM-22 Subgroup" w:date="2025-04-08T01:44:00Z">
        <w:r w:rsidR="00D960F0" w:rsidRPr="00E61715">
          <w:rPr>
            <w:rFonts w:ascii="Times New Roman" w:eastAsia="Times New Roman" w:hAnsi="Times New Roman"/>
          </w:rPr>
          <w:t>be</w:t>
        </w:r>
      </w:ins>
      <w:ins w:id="69" w:author="VM-22 Subgroup" w:date="2025-04-08T01:46:00Z">
        <w:r w:rsidR="00D960F0" w:rsidRPr="00E61715">
          <w:rPr>
            <w:rFonts w:ascii="Times New Roman" w:eastAsia="Times New Roman" w:hAnsi="Times New Roman"/>
          </w:rPr>
          <w:t>g</w:t>
        </w:r>
      </w:ins>
      <w:ins w:id="70" w:author="VM-22 Subgroup" w:date="2025-04-08T01:44:00Z">
        <w:r w:rsidR="00D960F0" w:rsidRPr="00E61715">
          <w:rPr>
            <w:rFonts w:ascii="Times New Roman" w:eastAsia="Times New Roman" w:hAnsi="Times New Roman"/>
          </w:rPr>
          <w:t xml:space="preserve">in withdrawals </w:t>
        </w:r>
      </w:ins>
      <w:ins w:id="71" w:author="VM-22 Subgroup" w:date="2025-04-08T01:06:00Z">
        <w:r w:rsidRPr="00E61715">
          <w:rPr>
            <w:rFonts w:ascii="Times New Roman" w:eastAsia="Times New Roman" w:hAnsi="Times New Roman"/>
          </w:rPr>
          <w:t>at age 90 instead of the prudent estimate (</w:t>
        </w:r>
      </w:ins>
      <w:ins w:id="72" w:author="VM-22 Subgroup" w:date="2025-04-08T01:44:00Z">
        <w:r w:rsidR="00D960F0" w:rsidRPr="00E61715">
          <w:rPr>
            <w:rFonts w:ascii="Times New Roman" w:eastAsia="Times New Roman" w:hAnsi="Times New Roman"/>
          </w:rPr>
          <w:t xml:space="preserve">i.e., </w:t>
        </w:r>
      </w:ins>
      <w:ins w:id="73" w:author="VM-22 Subgroup" w:date="2025-04-08T01:06:00Z">
        <w:r w:rsidRPr="00E61715">
          <w:rPr>
            <w:rFonts w:ascii="Times New Roman" w:eastAsia="Times New Roman" w:hAnsi="Times New Roman"/>
          </w:rPr>
          <w:t>50% at age 85, 50% at age 90).</w:t>
        </w:r>
      </w:ins>
    </w:p>
    <w:p w14:paraId="3891A020" w14:textId="77777777" w:rsidR="00B40381" w:rsidRDefault="00B40381" w:rsidP="00B40381">
      <w:pPr>
        <w:spacing w:after="220" w:line="240" w:lineRule="auto"/>
        <w:jc w:val="both"/>
        <w:rPr>
          <w:rFonts w:ascii="Times New Roman" w:eastAsia="Times New Roman" w:hAnsi="Times New Roman"/>
        </w:rPr>
      </w:pPr>
    </w:p>
    <w:p w14:paraId="2E0E9A3B" w14:textId="2FFAE67E" w:rsidR="005604BC" w:rsidRDefault="00AE2D16" w:rsidP="004E2F71">
      <w:pPr>
        <w:spacing w:after="220" w:line="240" w:lineRule="auto"/>
        <w:ind w:left="2880" w:hanging="720"/>
        <w:jc w:val="both"/>
        <w:rPr>
          <w:rFonts w:ascii="Times New Roman" w:eastAsia="Times New Roman" w:hAnsi="Times New Roman"/>
        </w:rPr>
      </w:pPr>
      <w:r>
        <w:rPr>
          <w:rFonts w:ascii="Times New Roman" w:eastAsia="Times New Roman" w:hAnsi="Times New Roman"/>
        </w:rPr>
        <w:t>d</w:t>
      </w:r>
      <w:r w:rsidR="00A740E0">
        <w:rPr>
          <w:rFonts w:ascii="Times New Roman" w:eastAsia="Times New Roman" w:hAnsi="Times New Roman"/>
        </w:rPr>
        <w:t xml:space="preserve">. </w:t>
      </w:r>
      <w:r w:rsidR="007865A7">
        <w:rPr>
          <w:rFonts w:ascii="Times New Roman" w:eastAsia="Times New Roman" w:hAnsi="Times New Roman"/>
        </w:rPr>
        <w:tab/>
      </w:r>
      <w:r w:rsidR="00A740E0" w:rsidRPr="001F22EB">
        <w:rPr>
          <w:rFonts w:ascii="Times New Roman" w:eastAsia="Times New Roman" w:hAnsi="Times New Roman"/>
        </w:rPr>
        <w:t>For</w:t>
      </w:r>
      <w:r w:rsidR="00A740E0">
        <w:rPr>
          <w:rFonts w:ascii="Times New Roman" w:eastAsia="Times New Roman" w:hAnsi="Times New Roman"/>
        </w:rPr>
        <w:t xml:space="preserve"> </w:t>
      </w:r>
      <w:r w:rsidR="00311C86">
        <w:rPr>
          <w:rFonts w:ascii="Times New Roman" w:eastAsia="Times New Roman" w:hAnsi="Times New Roman"/>
        </w:rPr>
        <w:t>contracts in the Accumulation Reserving Category</w:t>
      </w:r>
      <w:r w:rsidR="00F51D5F">
        <w:rPr>
          <w:rFonts w:ascii="Times New Roman" w:eastAsia="Times New Roman" w:hAnsi="Times New Roman"/>
        </w:rPr>
        <w:t xml:space="preserve"> </w:t>
      </w:r>
      <w:r w:rsidR="00A740E0" w:rsidRPr="001F22EB">
        <w:rPr>
          <w:rFonts w:ascii="Times New Roman" w:eastAsia="Times New Roman" w:hAnsi="Times New Roman"/>
        </w:rPr>
        <w:t xml:space="preserve">with  </w:t>
      </w:r>
      <w:r w:rsidR="005604BC">
        <w:rPr>
          <w:rFonts w:ascii="Times New Roman" w:eastAsia="Times New Roman" w:hAnsi="Times New Roman"/>
        </w:rPr>
        <w:t xml:space="preserve">a </w:t>
      </w:r>
      <w:r w:rsidR="00F51D5F">
        <w:rPr>
          <w:rFonts w:ascii="Times New Roman" w:eastAsia="Times New Roman" w:hAnsi="Times New Roman"/>
        </w:rPr>
        <w:t>guaranteed living benefit</w:t>
      </w:r>
      <w:r w:rsidR="00A740E0" w:rsidRPr="001F22EB">
        <w:rPr>
          <w:rFonts w:ascii="Times New Roman" w:eastAsia="Times New Roman" w:hAnsi="Times New Roman"/>
        </w:rPr>
        <w:t xml:space="preserve"> </w:t>
      </w:r>
      <w:r w:rsidR="005604BC">
        <w:rPr>
          <w:rFonts w:ascii="Times New Roman" w:eastAsia="Times New Roman" w:hAnsi="Times New Roman"/>
        </w:rPr>
        <w:t>and</w:t>
      </w:r>
      <w:r w:rsidR="00A740E0" w:rsidRPr="001F22EB">
        <w:rPr>
          <w:rFonts w:ascii="Times New Roman" w:eastAsia="Times New Roman" w:hAnsi="Times New Roman"/>
        </w:rPr>
        <w:t xml:space="preserve">, in the </w:t>
      </w:r>
      <w:proofErr w:type="gramStart"/>
      <w:r w:rsidR="00A740E0">
        <w:rPr>
          <w:rFonts w:ascii="Times New Roman" w:eastAsia="Times New Roman" w:hAnsi="Times New Roman"/>
        </w:rPr>
        <w:t>contract</w:t>
      </w:r>
      <w:proofErr w:type="gramEnd"/>
      <w:r w:rsidR="00A740E0" w:rsidRPr="001F22EB">
        <w:rPr>
          <w:rFonts w:ascii="Times New Roman" w:eastAsia="Times New Roman" w:hAnsi="Times New Roman"/>
        </w:rPr>
        <w:t xml:space="preserve"> year immediately preceding the valuation date, withdrew a non-zero amount not in excess of the </w:t>
      </w:r>
      <w:r w:rsidR="008602CB">
        <w:rPr>
          <w:rFonts w:ascii="Times New Roman" w:eastAsia="Times New Roman" w:hAnsi="Times New Roman"/>
        </w:rPr>
        <w:t>guaranteed living benefit</w:t>
      </w:r>
      <w:r w:rsidR="005604BC">
        <w:rPr>
          <w:rFonts w:ascii="Times New Roman" w:eastAsia="Times New Roman" w:hAnsi="Times New Roman"/>
        </w:rPr>
        <w:t>’</w:t>
      </w:r>
      <w:r w:rsidR="008602CB">
        <w:rPr>
          <w:rFonts w:ascii="Times New Roman" w:eastAsia="Times New Roman" w:hAnsi="Times New Roman"/>
        </w:rPr>
        <w:t>s</w:t>
      </w:r>
      <w:r w:rsidR="00A740E0" w:rsidRPr="001F22EB">
        <w:rPr>
          <w:rFonts w:ascii="Times New Roman" w:eastAsia="Times New Roman" w:hAnsi="Times New Roman"/>
        </w:rPr>
        <w:t xml:space="preserve"> </w:t>
      </w:r>
      <w:r w:rsidR="005604BC">
        <w:rPr>
          <w:rFonts w:ascii="Times New Roman" w:eastAsia="Times New Roman" w:hAnsi="Times New Roman"/>
        </w:rPr>
        <w:t xml:space="preserve">guaranteed maximum </w:t>
      </w:r>
      <w:r w:rsidR="00A740E0" w:rsidRPr="001F22EB">
        <w:rPr>
          <w:rFonts w:ascii="Times New Roman" w:eastAsia="Times New Roman" w:hAnsi="Times New Roman"/>
        </w:rPr>
        <w:t>annual withdrawal amount, the partial withdrawal amount shall be</w:t>
      </w:r>
      <w:r w:rsidR="005604BC">
        <w:rPr>
          <w:rFonts w:ascii="Times New Roman" w:eastAsia="Times New Roman" w:hAnsi="Times New Roman"/>
        </w:rPr>
        <w:t>:</w:t>
      </w:r>
    </w:p>
    <w:p w14:paraId="66423512" w14:textId="21D89261" w:rsidR="005604BC" w:rsidRDefault="005604BC" w:rsidP="005604BC">
      <w:pPr>
        <w:spacing w:after="220" w:line="240" w:lineRule="auto"/>
        <w:ind w:left="2880"/>
        <w:jc w:val="both"/>
        <w:rPr>
          <w:rFonts w:ascii="Times New Roman" w:eastAsia="Times New Roman" w:hAnsi="Times New Roman"/>
        </w:rPr>
      </w:pPr>
      <w:r>
        <w:rPr>
          <w:rFonts w:ascii="Times New Roman" w:eastAsia="Times New Roman" w:hAnsi="Times New Roman"/>
        </w:rPr>
        <w:t>i.</w:t>
      </w:r>
      <w:r w:rsidR="00A740E0"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sidR="00196021">
        <w:rPr>
          <w:rFonts w:ascii="Times New Roman" w:eastAsia="Times New Roman" w:hAnsi="Times New Roman"/>
        </w:rPr>
        <w:t>a</w:t>
      </w:r>
      <w:r w:rsidRPr="001F22EB">
        <w:rPr>
          <w:rFonts w:ascii="Times New Roman" w:eastAsia="Times New Roman" w:hAnsi="Times New Roman"/>
        </w:rPr>
        <w:t xml:space="preserve">ccount </w:t>
      </w:r>
      <w:r w:rsidR="00196021">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3031B5B1" w14:textId="6F4F920F" w:rsidR="00A740E0" w:rsidRDefault="005604BC" w:rsidP="005604BC">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00A740E0" w:rsidRPr="001F22EB">
        <w:rPr>
          <w:rFonts w:ascii="Times New Roman" w:eastAsia="Times New Roman" w:hAnsi="Times New Roman"/>
        </w:rPr>
        <w:t>70% of the guaranteed</w:t>
      </w:r>
      <w:r>
        <w:rPr>
          <w:rFonts w:ascii="Times New Roman" w:eastAsia="Times New Roman" w:hAnsi="Times New Roman"/>
        </w:rPr>
        <w:t xml:space="preserve"> maximum</w:t>
      </w:r>
      <w:r w:rsidR="00A740E0" w:rsidRPr="001F22EB">
        <w:rPr>
          <w:rFonts w:ascii="Times New Roman" w:eastAsia="Times New Roman" w:hAnsi="Times New Roman"/>
        </w:rPr>
        <w:t xml:space="preserve"> annual withdrawal amount each year until the contract </w:t>
      </w:r>
      <w:r w:rsidR="00196021">
        <w:rPr>
          <w:rFonts w:ascii="Times New Roman" w:eastAsia="Times New Roman" w:hAnsi="Times New Roman"/>
        </w:rPr>
        <w:t>a</w:t>
      </w:r>
      <w:r w:rsidR="00A740E0" w:rsidRPr="001F22EB">
        <w:rPr>
          <w:rFonts w:ascii="Times New Roman" w:eastAsia="Times New Roman" w:hAnsi="Times New Roman"/>
        </w:rPr>
        <w:t xml:space="preserve">ccount </w:t>
      </w:r>
      <w:r w:rsidR="00196021">
        <w:rPr>
          <w:rFonts w:ascii="Times New Roman" w:eastAsia="Times New Roman" w:hAnsi="Times New Roman"/>
        </w:rPr>
        <w:t>v</w:t>
      </w:r>
      <w:r w:rsidR="00A740E0" w:rsidRPr="001F22EB">
        <w:rPr>
          <w:rFonts w:ascii="Times New Roman" w:eastAsia="Times New Roman" w:hAnsi="Times New Roman"/>
        </w:rPr>
        <w:t>alue reaches zero.</w:t>
      </w:r>
    </w:p>
    <w:p w14:paraId="227EB863" w14:textId="3862550A" w:rsidR="00916A46" w:rsidRDefault="0088544B" w:rsidP="00F151A7">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00A740E0" w:rsidRPr="00C764FE">
        <w:rPr>
          <w:rFonts w:ascii="Times New Roman" w:eastAsia="Times New Roman" w:hAnsi="Times New Roman"/>
          <w:bCs/>
          <w:color w:val="000000"/>
        </w:rPr>
        <w:t xml:space="preserve">. </w:t>
      </w:r>
      <w:r w:rsidR="007865A7">
        <w:rPr>
          <w:rFonts w:ascii="Times New Roman" w:eastAsia="Times New Roman" w:hAnsi="Times New Roman"/>
          <w:bCs/>
          <w:color w:val="000000"/>
        </w:rPr>
        <w:tab/>
      </w:r>
      <w:r w:rsidR="00A740E0"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00A740E0" w:rsidRPr="00C764FE">
        <w:rPr>
          <w:rFonts w:ascii="Times New Roman" w:eastAsia="Times New Roman" w:hAnsi="Times New Roman"/>
          <w:bCs/>
          <w:color w:val="000000"/>
        </w:rPr>
        <w:t xml:space="preserve">, with respect to policies that are not enrolled in an automatic withdrawal program but have exercised a non-excess withdrawal in the </w:t>
      </w:r>
      <w:r w:rsidR="00A740E0">
        <w:rPr>
          <w:rFonts w:ascii="Times New Roman" w:eastAsia="Times New Roman" w:hAnsi="Times New Roman"/>
          <w:bCs/>
          <w:color w:val="000000"/>
        </w:rPr>
        <w:t>contract</w:t>
      </w:r>
      <w:r w:rsidR="00A740E0" w:rsidRPr="00C764FE">
        <w:rPr>
          <w:rFonts w:ascii="Times New Roman" w:eastAsia="Times New Roman" w:hAnsi="Times New Roman"/>
          <w:bCs/>
          <w:color w:val="000000"/>
        </w:rPr>
        <w:t xml:space="preserve"> year immediately preceding the valuation date</w:t>
      </w:r>
      <w:r w:rsidR="00A740E0" w:rsidRPr="00A65FA1">
        <w:rPr>
          <w:rFonts w:ascii="Times New Roman" w:eastAsia="Times New Roman" w:hAnsi="Times New Roman"/>
          <w:bCs/>
        </w:rPr>
        <w:t>. The company may employ an appropriate proxy method if it does not result in a material understatement of the reserve.</w:t>
      </w:r>
    </w:p>
    <w:p w14:paraId="6450FEDF" w14:textId="2F652019" w:rsidR="00A740E0" w:rsidRDefault="0088544B" w:rsidP="00F151A7">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00916A46" w:rsidRPr="00916A46">
        <w:rPr>
          <w:rFonts w:ascii="Times New Roman" w:eastAsia="Times New Roman" w:hAnsi="Times New Roman"/>
          <w:bCs/>
        </w:rPr>
        <w:t>.</w:t>
      </w:r>
      <w:r w:rsidR="00916A46">
        <w:rPr>
          <w:rFonts w:ascii="Times New Roman" w:eastAsia="Times New Roman" w:hAnsi="Times New Roman"/>
          <w:bCs/>
        </w:rPr>
        <w:tab/>
      </w:r>
      <w:r w:rsidR="00916A46">
        <w:rPr>
          <w:rFonts w:ascii="Times New Roman" w:eastAsia="Times New Roman" w:hAnsi="Times New Roman"/>
        </w:rPr>
        <w:t>For</w:t>
      </w:r>
      <w:r w:rsidR="00916A46" w:rsidRPr="003E3DCD">
        <w:rPr>
          <w:rFonts w:ascii="Times New Roman" w:eastAsia="Times New Roman" w:hAnsi="Times New Roman"/>
        </w:rPr>
        <w:t xml:space="preserve"> contracts </w:t>
      </w:r>
      <w:r w:rsidR="005318FD">
        <w:rPr>
          <w:rFonts w:ascii="Times New Roman" w:eastAsia="Times New Roman" w:hAnsi="Times New Roman"/>
        </w:rPr>
        <w:t>that do not offer withdrawal benefits</w:t>
      </w:r>
      <w:r w:rsidR="00916A46" w:rsidRPr="003E3DCD">
        <w:rPr>
          <w:rFonts w:ascii="Times New Roman" w:eastAsia="Times New Roman" w:hAnsi="Times New Roman"/>
        </w:rPr>
        <w:t xml:space="preserve">, such as </w:t>
      </w:r>
      <w:r w:rsidR="00916A46">
        <w:rPr>
          <w:rFonts w:ascii="Times New Roman" w:eastAsia="Times New Roman" w:hAnsi="Times New Roman"/>
        </w:rPr>
        <w:t xml:space="preserve">some contracts </w:t>
      </w:r>
      <w:r w:rsidR="00916A46" w:rsidRPr="003E3DCD">
        <w:rPr>
          <w:rFonts w:ascii="Times New Roman" w:eastAsia="Times New Roman" w:hAnsi="Times New Roman"/>
        </w:rPr>
        <w:t>within the Payout Annuity Reserving Category and Longevity Reinsurance Reserving Category, th</w:t>
      </w:r>
      <w:r w:rsidR="00916A46">
        <w:rPr>
          <w:rFonts w:ascii="Times New Roman" w:eastAsia="Times New Roman" w:hAnsi="Times New Roman"/>
        </w:rPr>
        <w:t>is section is not applicable.</w:t>
      </w:r>
      <w:r w:rsidR="00A740E0" w:rsidRPr="00A65FA1">
        <w:rPr>
          <w:rFonts w:ascii="Times New Roman" w:eastAsia="Times New Roman" w:hAnsi="Times New Roman"/>
          <w:bCs/>
        </w:rPr>
        <w:t xml:space="preserve">   </w:t>
      </w:r>
    </w:p>
    <w:p w14:paraId="17B65981" w14:textId="53A6713B" w:rsidR="00274E1D" w:rsidRDefault="00310826" w:rsidP="004E2F71">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00274E1D" w:rsidRPr="00812CAC">
        <w:rPr>
          <w:rFonts w:ascii="Times New Roman" w:eastAsia="Times New Roman" w:hAnsi="Times New Roman"/>
        </w:rPr>
        <w:t>.</w:t>
      </w:r>
      <w:r w:rsidR="00274E1D" w:rsidRPr="00812CAC">
        <w:rPr>
          <w:rFonts w:ascii="Times New Roman" w:eastAsia="Times New Roman" w:hAnsi="Times New Roman"/>
        </w:rPr>
        <w:tab/>
      </w:r>
      <w:r w:rsidR="00274E1D" w:rsidRPr="00AA7511">
        <w:rPr>
          <w:rFonts w:ascii="Times New Roman" w:eastAsia="Times New Roman" w:hAnsi="Times New Roman"/>
        </w:rPr>
        <w:t>Full Surrenders</w:t>
      </w:r>
    </w:p>
    <w:p w14:paraId="3D5384B6" w14:textId="3352D68D" w:rsidR="008602CB" w:rsidRPr="008D4C61" w:rsidRDefault="008602CB" w:rsidP="008602CB">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w:t>
      </w:r>
      <w:r w:rsidR="005318FD">
        <w:rPr>
          <w:rFonts w:ascii="Times New Roman" w:eastAsia="Times New Roman" w:hAnsi="Times New Roman"/>
        </w:rPr>
        <w:t>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sidR="001233AD">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sidR="001233AD">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64680472" w14:textId="77777777" w:rsidR="0025794B" w:rsidRDefault="008602CB" w:rsidP="008602CB">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00A56419" w:rsidRPr="008D4C61">
        <w:rPr>
          <w:rFonts w:ascii="Times New Roman" w:eastAsia="Times New Roman" w:hAnsi="Times New Roman"/>
          <w:i/>
          <w:iCs/>
        </w:rPr>
        <w:t>Lapse</w:t>
      </w:r>
      <w:r w:rsidRPr="008D4C61">
        <w:rPr>
          <w:rFonts w:ascii="Times New Roman" w:eastAsia="Times New Roman" w:hAnsi="Times New Roman"/>
          <w:i/>
          <w:iCs/>
        </w:rPr>
        <w:t xml:space="preserv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w:t>
      </w:r>
      <w:r w:rsidR="00C8263A" w:rsidRPr="008D4C61">
        <w:rPr>
          <w:rFonts w:ascii="Times New Roman" w:eastAsia="Times New Roman" w:hAnsi="Times New Roman"/>
        </w:rPr>
        <w:t xml:space="preserve">x </w:t>
      </w:r>
      <w:r w:rsidR="00C8263A" w:rsidRPr="0025794B">
        <w:rPr>
          <w:rFonts w:ascii="Times New Roman" w:eastAsia="Times New Roman" w:hAnsi="Times New Roman"/>
          <w:i/>
        </w:rPr>
        <w:t>GMIR Factor</w:t>
      </w:r>
      <w:r w:rsidR="00C8263A" w:rsidRPr="008D4C61">
        <w:rPr>
          <w:rFonts w:ascii="Times New Roman" w:eastAsia="Times New Roman" w:hAnsi="Times New Roman"/>
        </w:rPr>
        <w:t xml:space="preserve"> </w:t>
      </w:r>
      <w:r w:rsidRPr="008D4C61">
        <w:rPr>
          <w:rFonts w:ascii="Times New Roman" w:eastAsia="Times New Roman" w:hAnsi="Times New Roman"/>
        </w:rPr>
        <w:t xml:space="preserve">+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5329D0" w:rsidRPr="008D4C61">
        <w:rPr>
          <w:rFonts w:ascii="Times New Roman" w:eastAsia="Times New Roman" w:hAnsi="Times New Roman"/>
        </w:rPr>
        <w:t xml:space="preserve"> x </w:t>
      </w:r>
      <w:r w:rsidR="005329D0"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4817092B" w14:textId="40ADBE3D" w:rsidR="008602CB" w:rsidRPr="008D4C61" w:rsidRDefault="008602CB" w:rsidP="008602CB">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r w:rsidR="008D4C61" w:rsidRPr="008D4C61">
        <w:rPr>
          <w:rFonts w:ascii="Times New Roman" w:eastAsia="Times New Roman" w:hAnsi="Times New Roman"/>
        </w:rPr>
        <w:t>:</w:t>
      </w:r>
    </w:p>
    <w:p w14:paraId="58C5671D" w14:textId="77777777" w:rsidR="008D4C61" w:rsidRPr="008D4C61" w:rsidRDefault="008D4C61" w:rsidP="005329D0">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ITM Factor</w:t>
      </w:r>
    </w:p>
    <w:p w14:paraId="31B802EE" w14:textId="775A7ADB" w:rsidR="00367728" w:rsidRPr="008D4C61" w:rsidRDefault="00367728" w:rsidP="00367728">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sidR="00A8714F">
        <w:rPr>
          <w:rFonts w:ascii="Times New Roman" w:eastAsia="Times New Roman" w:hAnsi="Times New Roman"/>
        </w:rPr>
        <w:t>ITM &lt; 0.75</w:t>
      </w:r>
      <w:r w:rsidRPr="008D4C61">
        <w:rPr>
          <w:rFonts w:ascii="Times New Roman" w:eastAsia="Times New Roman" w:hAnsi="Times New Roman"/>
        </w:rPr>
        <w:t xml:space="preserve"> and AV ≠ 0</w:t>
      </w:r>
    </w:p>
    <w:p w14:paraId="7E2CC1A1" w14:textId="09CF78D0" w:rsidR="00A56419" w:rsidRPr="008D4C61" w:rsidRDefault="00A56419" w:rsidP="005329D0">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sidR="00A8714F">
        <w:rPr>
          <w:rFonts w:ascii="Times New Roman" w:eastAsia="Times New Roman" w:hAnsi="Times New Roman"/>
        </w:rPr>
        <w:t xml:space="preserve">0.75 </w:t>
      </w:r>
      <w:r w:rsidR="00A8714F" w:rsidRPr="008D4C61">
        <w:rPr>
          <w:rFonts w:ascii="Times New Roman" w:eastAsia="Times New Roman" w:hAnsi="Times New Roman"/>
        </w:rPr>
        <w:t>≤</w:t>
      </w:r>
      <w:r w:rsidR="00A8714F">
        <w:rPr>
          <w:rFonts w:ascii="Times New Roman" w:eastAsia="Times New Roman" w:hAnsi="Times New Roman"/>
        </w:rPr>
        <w:t xml:space="preserve"> </w:t>
      </w:r>
      <w:r w:rsidRPr="008D4C61">
        <w:rPr>
          <w:rFonts w:ascii="Times New Roman" w:eastAsia="Times New Roman" w:hAnsi="Times New Roman"/>
        </w:rPr>
        <w:t>ITM ≤ 1.25</w:t>
      </w:r>
      <w:r w:rsidR="00C8263A" w:rsidRPr="008D4C61">
        <w:rPr>
          <w:rFonts w:ascii="Times New Roman" w:eastAsia="Times New Roman" w:hAnsi="Times New Roman"/>
        </w:rPr>
        <w:t xml:space="preserve"> and AV ≠ 0</w:t>
      </w:r>
    </w:p>
    <w:p w14:paraId="160D3E11" w14:textId="4DA900DC" w:rsidR="00A56419" w:rsidRPr="008D4C61" w:rsidRDefault="00A56419" w:rsidP="005329D0">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w:t>
      </w:r>
      <w:r w:rsidR="00C8263A" w:rsidRPr="008D4C61">
        <w:rPr>
          <w:rFonts w:ascii="Times New Roman" w:eastAsia="Times New Roman" w:hAnsi="Times New Roman"/>
        </w:rPr>
        <w:t xml:space="preserve"> and AV ≠ 0</w:t>
      </w:r>
    </w:p>
    <w:p w14:paraId="494450A5" w14:textId="60BC420D" w:rsidR="004D080B" w:rsidRPr="008D4C61" w:rsidRDefault="004D080B" w:rsidP="005329D0">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56806600" w14:textId="74018332" w:rsidR="00A845DA" w:rsidRDefault="008602CB" w:rsidP="00A845DA">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xml:space="preserve">= </w:t>
      </w:r>
      <w:r w:rsidR="00E52523" w:rsidRPr="008D4C61">
        <w:rPr>
          <w:rFonts w:ascii="Times New Roman" w:eastAsia="Times New Roman" w:hAnsi="Times New Roman"/>
          <w:i/>
          <w:iCs/>
        </w:rPr>
        <w:t>GAPV</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𝐴𝑐𝑐𝑜𝑢𝑛𝑡</w:t>
      </w:r>
      <w:r w:rsidR="009A6A4D"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139B0BDD" w14:textId="77777777" w:rsidR="00A845DA" w:rsidRDefault="00A845DA" w:rsidP="00A845DA">
      <w:pPr>
        <w:spacing w:after="0" w:line="240" w:lineRule="auto"/>
        <w:ind w:left="2160"/>
        <w:jc w:val="both"/>
        <w:rPr>
          <w:rFonts w:ascii="Cambria Math" w:eastAsia="Times New Roman" w:hAnsi="Cambria Math" w:cs="Cambria Math"/>
        </w:rPr>
      </w:pPr>
    </w:p>
    <w:p w14:paraId="2FDFC51C" w14:textId="73BE811E" w:rsidR="00A845DA" w:rsidRPr="00A845DA" w:rsidRDefault="00A845DA" w:rsidP="00A845DA">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lastRenderedPageBreak/>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sidR="00665271">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sidR="00665271">
        <w:rPr>
          <w:rFonts w:ascii="Times New Roman" w:eastAsia="Times New Roman" w:hAnsi="Times New Roman"/>
        </w:rPr>
        <w:t>guaranteed living benefits</w:t>
      </w:r>
      <w:r w:rsidRPr="00A845DA">
        <w:rPr>
          <w:rFonts w:ascii="Times New Roman" w:eastAsia="Times New Roman" w:hAnsi="Times New Roman"/>
        </w:rPr>
        <w:t xml:space="preserve"> or </w:t>
      </w:r>
      <w:r w:rsidR="00665271">
        <w:rPr>
          <w:rFonts w:ascii="Times New Roman" w:eastAsia="Times New Roman" w:hAnsi="Times New Roman"/>
        </w:rPr>
        <w:t>guaranteed death benefits.</w:t>
      </w:r>
    </w:p>
    <w:p w14:paraId="21388B2D" w14:textId="77777777" w:rsidR="00A845DA" w:rsidRPr="00A845DA" w:rsidRDefault="00A845DA" w:rsidP="00A845DA">
      <w:pPr>
        <w:spacing w:after="0" w:line="240" w:lineRule="auto"/>
        <w:ind w:left="2160"/>
        <w:jc w:val="both"/>
        <w:rPr>
          <w:rFonts w:ascii="Cambria Math" w:eastAsia="Times New Roman" w:hAnsi="Cambria Math" w:cs="Cambria Math"/>
        </w:rPr>
      </w:pPr>
    </w:p>
    <w:p w14:paraId="4A4F44ED" w14:textId="77777777" w:rsidR="008D4C61" w:rsidRPr="008D4C61" w:rsidRDefault="008D4C61" w:rsidP="008D4C61">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591165CC" w14:textId="1B87A586" w:rsidR="009A6A4D" w:rsidRPr="008D4C61" w:rsidRDefault="008602CB" w:rsidP="008602CB">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𝑀𝑎𝑟𝑘𝑒𝑡</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𝑀𝑎𝑥</w:t>
      </w:r>
      <w:r w:rsidRPr="0025794B">
        <w:rPr>
          <w:rFonts w:ascii="Times New Roman" w:eastAsia="Times New Roman" w:hAnsi="Times New Roman"/>
          <w:i/>
        </w:rPr>
        <w:t>(0,</w:t>
      </w:r>
      <w:r w:rsidR="009A6A4D" w:rsidRPr="0025794B">
        <w:rPr>
          <w:rFonts w:ascii="Times New Roman" w:eastAsia="Times New Roman" w:hAnsi="Times New Roman"/>
          <w:i/>
        </w:rPr>
        <w:t xml:space="preserve"> </w:t>
      </w:r>
      <w:r w:rsidRPr="0025794B">
        <w:rPr>
          <w:rFonts w:ascii="Times New Roman" w:eastAsia="Times New Roman" w:hAnsi="Times New Roman"/>
          <w:i/>
        </w:rPr>
        <w:t>1</w:t>
      </w:r>
      <w:r w:rsidR="009A6A4D" w:rsidRPr="0025794B">
        <w:rPr>
          <w:rFonts w:ascii="Times New Roman" w:eastAsia="Times New Roman" w:hAnsi="Times New Roman"/>
          <w:i/>
        </w:rPr>
        <w:t xml:space="preserve"> </w:t>
      </w:r>
      <w:r w:rsidRPr="0025794B">
        <w:rPr>
          <w:rFonts w:ascii="Times New Roman" w:eastAsia="Times New Roman" w:hAnsi="Times New Roman"/>
          <w:i/>
        </w:rPr>
        <w:t>–</w:t>
      </w:r>
      <w:r w:rsidR="003B785D" w:rsidRPr="0025794B">
        <w:rPr>
          <w:rFonts w:ascii="Times New Roman" w:eastAsia="Times New Roman" w:hAnsi="Times New Roman"/>
          <w:i/>
        </w:rPr>
        <w:t xml:space="preserve"> </w:t>
      </w:r>
      <w:r w:rsidR="005329D0" w:rsidRPr="0025794B">
        <w:rPr>
          <w:rFonts w:ascii="Times New Roman" w:eastAsia="Times New Roman" w:hAnsi="Times New Roman"/>
          <w:i/>
        </w:rPr>
        <w:t>5</w:t>
      </w:r>
      <w:r w:rsidR="003B785D" w:rsidRPr="0025794B">
        <w:rPr>
          <w:rFonts w:ascii="Times New Roman" w:eastAsia="Times New Roman" w:hAnsi="Times New Roman"/>
          <w:i/>
        </w:rPr>
        <w:t xml:space="preserve"> × (1-CSV/AV))</w:t>
      </w:r>
    </w:p>
    <w:p w14:paraId="45037EB6" w14:textId="5C63D6D4" w:rsidR="008D4C61" w:rsidRPr="008D4C61" w:rsidRDefault="008D4C61" w:rsidP="008D4C61">
      <w:pPr>
        <w:spacing w:after="0" w:line="240" w:lineRule="auto"/>
        <w:ind w:left="2160"/>
        <w:jc w:val="both"/>
        <w:rPr>
          <w:rFonts w:ascii="Times New Roman" w:eastAsia="Times New Roman" w:hAnsi="Times New Roman"/>
          <w:u w:val="single"/>
        </w:rPr>
      </w:pPr>
      <w:commentRangeStart w:id="74"/>
      <w:r w:rsidRPr="008D4C61">
        <w:rPr>
          <w:rFonts w:ascii="Times New Roman" w:eastAsia="Times New Roman" w:hAnsi="Times New Roman"/>
          <w:u w:val="single"/>
        </w:rPr>
        <w:t>MVA</w:t>
      </w:r>
      <w:commentRangeEnd w:id="74"/>
      <w:r w:rsidR="00101757">
        <w:rPr>
          <w:rStyle w:val="CommentReference"/>
        </w:rPr>
        <w:commentReference w:id="74"/>
      </w:r>
      <w:r w:rsidRPr="008D4C61">
        <w:rPr>
          <w:rFonts w:ascii="Times New Roman" w:eastAsia="Times New Roman" w:hAnsi="Times New Roman"/>
          <w:u w:val="single"/>
        </w:rPr>
        <w:t xml:space="preserve"> Factor</w:t>
      </w:r>
    </w:p>
    <w:p w14:paraId="799E43DA" w14:textId="5E141F59" w:rsidR="0052442C" w:rsidRPr="008D4C61" w:rsidRDefault="0052442C" w:rsidP="008602CB">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04D31CBE" w14:textId="31A63BF1" w:rsidR="008D4C61" w:rsidRPr="008D4C61" w:rsidRDefault="008D4C61" w:rsidP="005329D0">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36C677BF" w14:textId="7A685EEF" w:rsidR="005329D0" w:rsidRPr="008D4C61" w:rsidRDefault="005329D0" w:rsidP="005329D0">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0F816A99" w14:textId="5C86A71A" w:rsidR="003B785D" w:rsidRPr="008D4C61" w:rsidRDefault="003B785D"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w:t>
      </w:r>
      <w:r w:rsidR="003101A5">
        <w:rPr>
          <w:rFonts w:ascii="Times New Roman" w:eastAsia="Times New Roman" w:hAnsi="Times New Roman"/>
        </w:rPr>
        <w:t>1.00</w:t>
      </w:r>
    </w:p>
    <w:p w14:paraId="43E62371" w14:textId="052AA4AD" w:rsidR="005329D0" w:rsidRPr="008D4C61" w:rsidRDefault="005329D0" w:rsidP="005329D0">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7369F19" w14:textId="6F1641C5" w:rsidR="005329D0" w:rsidRPr="008D4C61" w:rsidRDefault="005329D0"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358267FC" w14:textId="77777777" w:rsidR="005329D0" w:rsidRPr="008D4C61" w:rsidRDefault="005329D0" w:rsidP="005329D0">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66DC0995" w14:textId="77777777" w:rsidR="005329D0" w:rsidRPr="008D4C61" w:rsidRDefault="005329D0" w:rsidP="005329D0">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692DCDBD" w14:textId="77777777" w:rsidR="008D4C61" w:rsidRPr="008D4C61" w:rsidRDefault="008D4C61" w:rsidP="0052442C">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35E1BCC1" w14:textId="154BDD13" w:rsidR="0052442C" w:rsidRPr="008D4C61" w:rsidRDefault="008602CB" w:rsidP="0052442C">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009A6A4D"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0052442C" w:rsidRPr="008D4C61">
        <w:rPr>
          <w:rFonts w:ascii="Times New Roman" w:eastAsia="Times New Roman" w:hAnsi="Times New Roman"/>
        </w:rPr>
        <w:t xml:space="preserve"> –1.25</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Times New Roman" w:eastAsia="Times New Roman" w:hAnsi="Times New Roman"/>
        </w:rPr>
        <w:t>(</w:t>
      </w:r>
      <w:r w:rsidRPr="008D4C61">
        <w:rPr>
          <w:rFonts w:ascii="Cambria Math" w:eastAsia="Times New Roman" w:hAnsi="Cambria Math" w:cs="Cambria Math"/>
        </w:rPr>
        <w:t>𝐶𝑅</w:t>
      </w:r>
      <w:r w:rsidR="009A6A4D" w:rsidRPr="008D4C61">
        <w:rPr>
          <w:rFonts w:ascii="Times New Roman" w:eastAsia="Times New Roman" w:hAnsi="Times New Roman"/>
        </w:rPr>
        <w:t xml:space="preserve"> </w:t>
      </w:r>
      <w:r w:rsidRPr="008D4C61">
        <w:rPr>
          <w:rFonts w:ascii="Times New Roman" w:eastAsia="Times New Roman" w:hAnsi="Times New Roman"/>
        </w:rPr>
        <w:t>−</w:t>
      </w:r>
      <w:r w:rsidR="009A6A4D" w:rsidRPr="008D4C61">
        <w:rPr>
          <w:rFonts w:ascii="Times New Roman" w:eastAsia="Times New Roman" w:hAnsi="Times New Roman"/>
        </w:rPr>
        <w:t xml:space="preserve"> </w:t>
      </w:r>
      <w:r w:rsidRPr="008D4C61">
        <w:rPr>
          <w:rFonts w:ascii="Cambria Math" w:eastAsia="Times New Roman" w:hAnsi="Cambria Math" w:cs="Cambria Math"/>
        </w:rPr>
        <w:t>𝑀𝑅</w:t>
      </w:r>
      <w:r w:rsidRPr="008D4C61">
        <w:rPr>
          <w:rFonts w:ascii="Times New Roman" w:eastAsia="Times New Roman" w:hAnsi="Times New Roman"/>
        </w:rPr>
        <w:t>)</w:t>
      </w:r>
      <w:r w:rsidR="0052442C" w:rsidRPr="008D4C61">
        <w:rPr>
          <w:rFonts w:ascii="Times New Roman" w:eastAsia="Times New Roman" w:hAnsi="Times New Roman"/>
          <w:vertAlign w:val="superscript"/>
        </w:rPr>
        <w:t>X</w:t>
      </w:r>
      <w:r w:rsidR="00A56419" w:rsidRPr="008D4C61">
        <w:rPr>
          <w:rFonts w:ascii="Times New Roman" w:eastAsia="Times New Roman" w:hAnsi="Times New Roman"/>
        </w:rPr>
        <w:tab/>
      </w:r>
      <w:r w:rsidR="00A56419" w:rsidRPr="008D4C61">
        <w:rPr>
          <w:rFonts w:ascii="Times New Roman" w:eastAsia="Times New Roman" w:hAnsi="Times New Roman"/>
        </w:rPr>
        <w:tab/>
      </w:r>
      <w:r w:rsidRPr="008D4C61">
        <w:rPr>
          <w:rFonts w:ascii="Times New Roman" w:eastAsia="Times New Roman" w:hAnsi="Times New Roman"/>
        </w:rPr>
        <w:t>if CR</w:t>
      </w:r>
      <w:r w:rsidR="009A6A4D"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MR</w:t>
      </w:r>
    </w:p>
    <w:p w14:paraId="00DD9A68" w14:textId="79CCFE49" w:rsidR="008602CB" w:rsidRPr="008D4C61" w:rsidRDefault="008602CB" w:rsidP="0052442C">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0052442C"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r w:rsidR="00A56419" w:rsidRPr="008D4C61">
        <w:rPr>
          <w:rFonts w:ascii="Times New Roman" w:eastAsia="Times New Roman" w:hAnsi="Times New Roman"/>
        </w:rPr>
        <w:t xml:space="preserve">= </w:t>
      </w:r>
      <w:r w:rsidR="0052442C" w:rsidRPr="008D4C61">
        <w:rPr>
          <w:rFonts w:ascii="Times New Roman" w:eastAsia="Times New Roman" w:hAnsi="Times New Roman"/>
        </w:rPr>
        <w:t xml:space="preserve"> </w:t>
      </w:r>
      <w:r w:rsidRPr="008D4C61">
        <w:rPr>
          <w:rFonts w:ascii="Times New Roman" w:eastAsia="Times New Roman" w:hAnsi="Times New Roman"/>
        </w:rPr>
        <w:t>0</w:t>
      </w:r>
      <w:r w:rsidR="00A56419" w:rsidRPr="008D4C61">
        <w:rPr>
          <w:rFonts w:ascii="Times New Roman" w:eastAsia="Times New Roman" w:hAnsi="Times New Roman"/>
        </w:rPr>
        <w:tab/>
      </w:r>
      <w:r w:rsidR="00A56419" w:rsidRPr="008D4C61">
        <w:rPr>
          <w:rFonts w:ascii="Times New Roman" w:eastAsia="Times New Roman" w:hAnsi="Times New Roman"/>
        </w:rPr>
        <w:tab/>
      </w:r>
      <w:r w:rsidR="00A56419" w:rsidRPr="008D4C61">
        <w:rPr>
          <w:rFonts w:ascii="Times New Roman" w:eastAsia="Times New Roman" w:hAnsi="Times New Roman"/>
        </w:rPr>
        <w:tab/>
      </w:r>
      <w:r w:rsidR="00A56419" w:rsidRPr="008D4C61">
        <w:rPr>
          <w:rFonts w:ascii="Times New Roman" w:eastAsia="Times New Roman" w:hAnsi="Times New Roman"/>
        </w:rPr>
        <w:tab/>
      </w:r>
      <w:r w:rsidRPr="008D4C61">
        <w:rPr>
          <w:rFonts w:ascii="Times New Roman" w:eastAsia="Times New Roman" w:hAnsi="Times New Roman"/>
        </w:rPr>
        <w:t>if MR</w:t>
      </w:r>
      <w:r w:rsidR="00A56419" w:rsidRPr="008D4C61">
        <w:rPr>
          <w:rFonts w:ascii="Times New Roman" w:eastAsia="Times New Roman" w:hAnsi="Times New Roman"/>
        </w:rPr>
        <w:t xml:space="preserve"> &gt;</w:t>
      </w:r>
      <w:r w:rsidRPr="008D4C61">
        <w:rPr>
          <w:rFonts w:ascii="Times New Roman" w:eastAsia="Times New Roman" w:hAnsi="Times New Roman"/>
        </w:rPr>
        <w:t xml:space="preserve"> CR </w:t>
      </w:r>
      <w:r w:rsidR="00A56419" w:rsidRPr="008D4C61">
        <w:rPr>
          <w:rFonts w:ascii="Times New Roman" w:eastAsia="Times New Roman" w:hAnsi="Times New Roman"/>
        </w:rPr>
        <w:t xml:space="preserve">≥ </w:t>
      </w:r>
      <w:r w:rsidR="00584684" w:rsidRPr="008D4C61">
        <w:rPr>
          <w:rFonts w:ascii="Times New Roman" w:eastAsia="Times New Roman" w:hAnsi="Times New Roman"/>
        </w:rPr>
        <w:t>(</w:t>
      </w:r>
      <w:r w:rsidRPr="008D4C61">
        <w:rPr>
          <w:rFonts w:ascii="Times New Roman" w:eastAsia="Times New Roman" w:hAnsi="Times New Roman"/>
        </w:rPr>
        <w:t xml:space="preserve">MR </w:t>
      </w:r>
      <w:r w:rsidR="00A56419" w:rsidRPr="008D4C61">
        <w:rPr>
          <w:rFonts w:ascii="Times New Roman" w:eastAsia="Times New Roman" w:hAnsi="Times New Roman"/>
        </w:rPr>
        <w:t xml:space="preserve">− </w:t>
      </w:r>
      <w:r w:rsidRPr="008D4C61">
        <w:rPr>
          <w:rFonts w:ascii="Times New Roman" w:eastAsia="Times New Roman" w:hAnsi="Times New Roman"/>
        </w:rPr>
        <w:t>BF</w:t>
      </w:r>
      <w:r w:rsidR="00584684" w:rsidRPr="008D4C61">
        <w:rPr>
          <w:rFonts w:ascii="Times New Roman" w:eastAsia="Times New Roman" w:hAnsi="Times New Roman"/>
        </w:rPr>
        <w:t>)</w:t>
      </w:r>
    </w:p>
    <w:p w14:paraId="50792740" w14:textId="5A87929B" w:rsidR="008602CB" w:rsidRPr="008D4C61" w:rsidRDefault="008602CB" w:rsidP="0052442C">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0052442C"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0052442C"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0052442C" w:rsidRPr="008D4C61">
        <w:rPr>
          <w:rFonts w:ascii="Times New Roman" w:eastAsia="Times New Roman" w:hAnsi="Times New Roman"/>
        </w:rPr>
        <w:t xml:space="preserve"> 1.25</w:t>
      </w:r>
      <w:r w:rsidR="00A56419"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Pr="008D4C61">
        <w:rPr>
          <w:rFonts w:ascii="Times New Roman" w:eastAsia="Times New Roman" w:hAnsi="Times New Roman"/>
        </w:rPr>
        <w:t>(</w:t>
      </w:r>
      <w:r w:rsidRPr="008D4C61">
        <w:rPr>
          <w:rFonts w:ascii="Cambria Math" w:eastAsia="Times New Roman" w:hAnsi="Cambria Math" w:cs="Cambria Math"/>
        </w:rPr>
        <w:t>𝑀𝑅</w:t>
      </w:r>
      <w:r w:rsidR="00A56419" w:rsidRPr="008D4C61">
        <w:rPr>
          <w:rFonts w:ascii="Times New Roman" w:eastAsia="Times New Roman" w:hAnsi="Times New Roman"/>
        </w:rPr>
        <w:t xml:space="preserve"> – </w:t>
      </w:r>
      <w:r w:rsidRPr="008D4C61">
        <w:rPr>
          <w:rFonts w:ascii="Cambria Math" w:eastAsia="Times New Roman" w:hAnsi="Cambria Math" w:cs="Cambria Math"/>
        </w:rPr>
        <w:t>𝐵𝐹</w:t>
      </w:r>
      <w:r w:rsidR="00A56419" w:rsidRPr="008D4C61">
        <w:rPr>
          <w:rFonts w:ascii="Times New Roman" w:eastAsia="Times New Roman" w:hAnsi="Times New Roman"/>
        </w:rPr>
        <w:t xml:space="preserve"> </w:t>
      </w:r>
      <w:r w:rsidRPr="008D4C61">
        <w:rPr>
          <w:rFonts w:ascii="Times New Roman" w:eastAsia="Times New Roman" w:hAnsi="Times New Roman"/>
        </w:rPr>
        <w:t>−</w:t>
      </w:r>
      <w:r w:rsidR="00A56419" w:rsidRPr="008D4C61">
        <w:rPr>
          <w:rFonts w:ascii="Times New Roman" w:eastAsia="Times New Roman" w:hAnsi="Times New Roman"/>
        </w:rPr>
        <w:t xml:space="preserve"> </w:t>
      </w:r>
      <w:r w:rsidRPr="008D4C61">
        <w:rPr>
          <w:rFonts w:ascii="Cambria Math" w:eastAsia="Times New Roman" w:hAnsi="Cambria Math" w:cs="Cambria Math"/>
        </w:rPr>
        <w:t>𝐶𝑅</w:t>
      </w:r>
      <w:r w:rsidRPr="008D4C61">
        <w:rPr>
          <w:rFonts w:ascii="Times New Roman" w:eastAsia="Times New Roman" w:hAnsi="Times New Roman"/>
        </w:rPr>
        <w:t>)</w:t>
      </w:r>
      <w:r w:rsidR="0052442C" w:rsidRPr="008D4C61">
        <w:rPr>
          <w:rFonts w:ascii="Times New Roman" w:eastAsia="Times New Roman" w:hAnsi="Times New Roman"/>
          <w:vertAlign w:val="superscript"/>
        </w:rPr>
        <w:t>X</w:t>
      </w:r>
      <w:r w:rsidR="00A56419" w:rsidRPr="008D4C61">
        <w:rPr>
          <w:rFonts w:ascii="Times New Roman" w:eastAsia="Times New Roman" w:hAnsi="Times New Roman"/>
        </w:rPr>
        <w:t xml:space="preserve"> </w:t>
      </w:r>
      <w:r w:rsidR="00A56419" w:rsidRPr="008D4C61">
        <w:rPr>
          <w:rFonts w:ascii="Times New Roman" w:eastAsia="Times New Roman" w:hAnsi="Times New Roman"/>
        </w:rPr>
        <w:tab/>
      </w:r>
      <w:r w:rsidRPr="008D4C61">
        <w:rPr>
          <w:rFonts w:ascii="Times New Roman" w:eastAsia="Times New Roman" w:hAnsi="Times New Roman"/>
        </w:rPr>
        <w:t xml:space="preserve">if CR </w:t>
      </w:r>
      <w:r w:rsidR="00A56419" w:rsidRPr="008D4C61">
        <w:rPr>
          <w:rFonts w:ascii="Times New Roman" w:eastAsia="Times New Roman" w:hAnsi="Times New Roman"/>
        </w:rPr>
        <w:t xml:space="preserve">&lt; </w:t>
      </w:r>
      <w:r w:rsidR="00584684" w:rsidRPr="008D4C61">
        <w:rPr>
          <w:rFonts w:ascii="Times New Roman" w:eastAsia="Times New Roman" w:hAnsi="Times New Roman"/>
        </w:rPr>
        <w:t>(</w:t>
      </w:r>
      <w:r w:rsidRPr="008D4C61">
        <w:rPr>
          <w:rFonts w:ascii="Times New Roman" w:eastAsia="Times New Roman" w:hAnsi="Times New Roman"/>
        </w:rPr>
        <w:t>MR</w:t>
      </w:r>
      <w:r w:rsidR="00A56419" w:rsidRPr="008D4C61">
        <w:rPr>
          <w:rFonts w:ascii="Times New Roman" w:eastAsia="Times New Roman" w:hAnsi="Times New Roman"/>
        </w:rPr>
        <w:t xml:space="preserve"> −</w:t>
      </w:r>
      <w:r w:rsidRPr="008D4C61">
        <w:rPr>
          <w:rFonts w:ascii="Times New Roman" w:eastAsia="Times New Roman" w:hAnsi="Times New Roman"/>
        </w:rPr>
        <w:t xml:space="preserve"> BF</w:t>
      </w:r>
      <w:r w:rsidR="00584684" w:rsidRPr="008D4C61">
        <w:rPr>
          <w:rFonts w:ascii="Times New Roman" w:eastAsia="Times New Roman" w:hAnsi="Times New Roman"/>
        </w:rPr>
        <w:t>)</w:t>
      </w:r>
    </w:p>
    <w:p w14:paraId="32788F7D" w14:textId="6E75060A" w:rsidR="003B785D" w:rsidRPr="008D4C61" w:rsidRDefault="003B785D" w:rsidP="003B785D">
      <w:pPr>
        <w:spacing w:after="220" w:line="240" w:lineRule="auto"/>
        <w:ind w:left="2880"/>
        <w:jc w:val="both"/>
        <w:rPr>
          <w:rFonts w:ascii="Times New Roman" w:eastAsia="Times New Roman" w:hAnsi="Times New Roman"/>
        </w:rPr>
      </w:pPr>
      <w:r w:rsidRPr="008D4C61">
        <w:rPr>
          <w:rFonts w:ascii="Times New Roman" w:eastAsia="Times New Roman" w:hAnsi="Times New Roman"/>
        </w:rPr>
        <w:t xml:space="preserve">X = </w:t>
      </w:r>
      <w:r w:rsidR="0052442C" w:rsidRPr="008D4C61">
        <w:rPr>
          <w:rFonts w:ascii="Times New Roman" w:eastAsia="Times New Roman" w:hAnsi="Times New Roman"/>
        </w:rPr>
        <w:t>2.0</w:t>
      </w:r>
      <w:r w:rsidRPr="008D4C61">
        <w:rPr>
          <w:rFonts w:ascii="Times New Roman" w:eastAsia="Times New Roman" w:hAnsi="Times New Roman"/>
        </w:rPr>
        <w:t xml:space="preserve"> during S</w:t>
      </w:r>
      <w:r w:rsidR="00C415AC">
        <w:rPr>
          <w:rFonts w:ascii="Times New Roman" w:eastAsia="Times New Roman" w:hAnsi="Times New Roman"/>
        </w:rPr>
        <w:t xml:space="preserve">urrender </w:t>
      </w:r>
      <w:r w:rsidRPr="008D4C61">
        <w:rPr>
          <w:rFonts w:ascii="Times New Roman" w:eastAsia="Times New Roman" w:hAnsi="Times New Roman"/>
        </w:rPr>
        <w:t>C</w:t>
      </w:r>
      <w:r w:rsidR="00C415AC">
        <w:rPr>
          <w:rFonts w:ascii="Times New Roman" w:eastAsia="Times New Roman" w:hAnsi="Times New Roman"/>
        </w:rPr>
        <w:t>harge</w:t>
      </w:r>
      <w:r w:rsidRPr="008D4C61">
        <w:rPr>
          <w:rFonts w:ascii="Times New Roman" w:eastAsia="Times New Roman" w:hAnsi="Times New Roman"/>
        </w:rPr>
        <w:t xml:space="preserve"> Period, </w:t>
      </w:r>
      <w:r w:rsidR="0052442C" w:rsidRPr="008D4C61">
        <w:rPr>
          <w:rFonts w:ascii="Times New Roman" w:eastAsia="Times New Roman" w:hAnsi="Times New Roman"/>
        </w:rPr>
        <w:t>2.</w:t>
      </w:r>
      <w:r w:rsidRPr="008D4C61">
        <w:rPr>
          <w:rFonts w:ascii="Times New Roman" w:eastAsia="Times New Roman" w:hAnsi="Times New Roman"/>
        </w:rPr>
        <w:t xml:space="preserve">5 at Shock, and </w:t>
      </w:r>
      <w:r w:rsidR="0052442C" w:rsidRPr="008D4C61">
        <w:rPr>
          <w:rFonts w:ascii="Times New Roman" w:eastAsia="Times New Roman" w:hAnsi="Times New Roman"/>
        </w:rPr>
        <w:t>2.5</w:t>
      </w:r>
      <w:r w:rsidRPr="008D4C61">
        <w:rPr>
          <w:rFonts w:ascii="Times New Roman" w:eastAsia="Times New Roman" w:hAnsi="Times New Roman"/>
        </w:rPr>
        <w:t xml:space="preserve"> thereafter</w:t>
      </w:r>
    </w:p>
    <w:p w14:paraId="0D7177D8" w14:textId="77777777" w:rsidR="008D4C61" w:rsidRPr="008D4C61" w:rsidRDefault="008D4C61" w:rsidP="008D4C61">
      <w:pPr>
        <w:spacing w:after="0" w:line="240" w:lineRule="auto"/>
        <w:ind w:left="2160"/>
        <w:jc w:val="both"/>
        <w:rPr>
          <w:rFonts w:ascii="Times New Roman" w:eastAsia="Times New Roman" w:hAnsi="Times New Roman"/>
          <w:u w:val="single"/>
        </w:rPr>
      </w:pPr>
    </w:p>
    <w:p w14:paraId="524FEC16" w14:textId="131F6FB8" w:rsidR="008D4C61" w:rsidRDefault="008D4C61" w:rsidP="005E299E">
      <w:pPr>
        <w:spacing w:after="0" w:line="240" w:lineRule="auto"/>
        <w:ind w:left="2160"/>
        <w:jc w:val="both"/>
        <w:rPr>
          <w:rFonts w:ascii="Times New Roman" w:eastAsia="Times New Roman" w:hAnsi="Times New Roman"/>
          <w:u w:val="single"/>
        </w:rPr>
      </w:pPr>
      <w:commentRangeStart w:id="75"/>
      <w:r w:rsidRPr="008D4C61">
        <w:rPr>
          <w:rFonts w:ascii="Times New Roman" w:eastAsia="Times New Roman" w:hAnsi="Times New Roman"/>
          <w:u w:val="single"/>
        </w:rPr>
        <w:t>Minimum</w:t>
      </w:r>
      <w:commentRangeEnd w:id="75"/>
      <w:r w:rsidR="00101757">
        <w:rPr>
          <w:rStyle w:val="CommentReference"/>
        </w:rPr>
        <w:commentReference w:id="75"/>
      </w:r>
      <w:r w:rsidRPr="008D4C61">
        <w:rPr>
          <w:rFonts w:ascii="Times New Roman" w:eastAsia="Times New Roman" w:hAnsi="Times New Roman"/>
          <w:u w:val="single"/>
        </w:rPr>
        <w:t xml:space="preserve"> and Maximum Lapse</w:t>
      </w:r>
      <w:r w:rsidR="00137969">
        <w:rPr>
          <w:rFonts w:ascii="Times New Roman" w:eastAsia="Times New Roman" w:hAnsi="Times New Roman"/>
          <w:u w:val="single"/>
        </w:rPr>
        <w:t xml:space="preserve"> (not applicable if AV = 0)</w:t>
      </w:r>
    </w:p>
    <w:p w14:paraId="0291685B" w14:textId="50F84CD2" w:rsidR="008602CB" w:rsidRPr="008D4C61" w:rsidRDefault="008602CB"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w:t>
      </w:r>
      <w:r w:rsidR="00A56419" w:rsidRPr="008D4C61">
        <w:rPr>
          <w:rFonts w:ascii="Times New Roman" w:eastAsia="Times New Roman" w:hAnsi="Times New Roman"/>
          <w:i/>
          <w:iCs/>
        </w:rPr>
        <w:t xml:space="preserve"> </w:t>
      </w:r>
      <w:r w:rsidR="005E299E" w:rsidRPr="008D4C61">
        <w:rPr>
          <w:rFonts w:ascii="Times New Roman" w:eastAsia="Times New Roman" w:hAnsi="Times New Roman"/>
          <w:i/>
          <w:iCs/>
        </w:rPr>
        <w:t>Lapse</w:t>
      </w:r>
      <w:r w:rsidR="00A56419" w:rsidRPr="008D4C61">
        <w:rPr>
          <w:rFonts w:ascii="Times New Roman" w:eastAsia="Times New Roman" w:hAnsi="Times New Roman"/>
        </w:rPr>
        <w:t xml:space="preserve"> =</w:t>
      </w:r>
      <w:r w:rsidRPr="008D4C61">
        <w:rPr>
          <w:rFonts w:ascii="Times New Roman" w:eastAsia="Times New Roman" w:hAnsi="Times New Roman"/>
        </w:rPr>
        <w:t xml:space="preserve"> </w:t>
      </w:r>
      <w:r w:rsidR="005E299E" w:rsidRPr="008D4C61">
        <w:rPr>
          <w:rFonts w:ascii="Times New Roman" w:eastAsia="Times New Roman" w:hAnsi="Times New Roman"/>
        </w:rPr>
        <w:t>0.5%</w:t>
      </w:r>
    </w:p>
    <w:p w14:paraId="0718F35B" w14:textId="032A8218" w:rsidR="00A56419" w:rsidRPr="008D4C61" w:rsidRDefault="008602CB"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w:t>
      </w:r>
      <w:r w:rsidR="00A56419" w:rsidRPr="008D4C61">
        <w:rPr>
          <w:rFonts w:ascii="Times New Roman" w:eastAsia="Times New Roman" w:hAnsi="Times New Roman"/>
          <w:i/>
          <w:iCs/>
        </w:rPr>
        <w:t xml:space="preserve"> </w:t>
      </w:r>
      <w:r w:rsidR="005E299E" w:rsidRPr="008D4C61">
        <w:rPr>
          <w:rFonts w:ascii="Times New Roman" w:eastAsia="Times New Roman" w:hAnsi="Times New Roman"/>
          <w:i/>
          <w:iCs/>
        </w:rPr>
        <w:t>Lapse</w:t>
      </w:r>
      <w:r w:rsidRPr="008D4C61">
        <w:rPr>
          <w:rFonts w:ascii="Times New Roman" w:eastAsia="Times New Roman" w:hAnsi="Times New Roman"/>
        </w:rPr>
        <w:t xml:space="preserve"> </w:t>
      </w:r>
      <w:r w:rsidR="00A56419" w:rsidRPr="008D4C61">
        <w:rPr>
          <w:rFonts w:ascii="Times New Roman" w:eastAsia="Times New Roman" w:hAnsi="Times New Roman"/>
        </w:rPr>
        <w:t xml:space="preserve">= </w:t>
      </w:r>
      <w:r w:rsidR="005E299E" w:rsidRPr="008D4C61">
        <w:rPr>
          <w:rFonts w:ascii="Times New Roman" w:eastAsia="Times New Roman" w:hAnsi="Times New Roman"/>
        </w:rPr>
        <w:t>9</w:t>
      </w:r>
      <w:r w:rsidR="003B785D" w:rsidRPr="008D4C61">
        <w:rPr>
          <w:rFonts w:ascii="Times New Roman" w:eastAsia="Times New Roman" w:hAnsi="Times New Roman"/>
        </w:rPr>
        <w:t xml:space="preserve">0% </w:t>
      </w:r>
    </w:p>
    <w:p w14:paraId="4CEAD452" w14:textId="0AC0917C" w:rsidR="008D4C61" w:rsidRPr="008D4C61" w:rsidRDefault="008D4C61" w:rsidP="005E299E">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3A8B0739" w14:textId="77777777" w:rsidR="00137969" w:rsidRDefault="00137969"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04083835" w14:textId="1016CF81" w:rsidR="008602CB" w:rsidRPr="008D4C61" w:rsidRDefault="008602CB" w:rsidP="005E299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00A56419" w:rsidRPr="008D4C61">
        <w:rPr>
          <w:rFonts w:ascii="Times New Roman" w:eastAsia="Times New Roman" w:hAnsi="Times New Roman"/>
        </w:rPr>
        <w:t>=</w:t>
      </w:r>
      <w:r w:rsidRPr="008D4C61">
        <w:rPr>
          <w:rFonts w:ascii="Times New Roman" w:eastAsia="Times New Roman" w:hAnsi="Times New Roman"/>
        </w:rPr>
        <w:t xml:space="preserve"> the</w:t>
      </w:r>
      <w:r w:rsidR="003B785D" w:rsidRPr="008D4C61">
        <w:rPr>
          <w:rFonts w:ascii="Times New Roman" w:eastAsia="Times New Roman" w:hAnsi="Times New Roman"/>
        </w:rPr>
        <w:t xml:space="preserve"> options budget</w:t>
      </w:r>
      <w:r w:rsidR="00137969">
        <w:rPr>
          <w:rFonts w:ascii="Times New Roman" w:eastAsia="Times New Roman" w:hAnsi="Times New Roman"/>
        </w:rPr>
        <w:t xml:space="preserve"> (or value of the option</w:t>
      </w:r>
      <w:r w:rsidR="00665271">
        <w:rPr>
          <w:rFonts w:ascii="Times New Roman" w:eastAsia="Times New Roman" w:hAnsi="Times New Roman"/>
        </w:rPr>
        <w:t>s</w:t>
      </w:r>
      <w:r w:rsidR="00137969">
        <w:rPr>
          <w:rFonts w:ascii="Times New Roman" w:eastAsia="Times New Roman" w:hAnsi="Times New Roman"/>
        </w:rPr>
        <w:t xml:space="preserve"> supporting the index crediting strategy, as appropriate)</w:t>
      </w:r>
      <w:r w:rsidR="003B785D" w:rsidRPr="008D4C61">
        <w:rPr>
          <w:rFonts w:ascii="Times New Roman" w:eastAsia="Times New Roman" w:hAnsi="Times New Roman"/>
        </w:rPr>
        <w:t>,</w:t>
      </w:r>
      <w:r w:rsidRPr="008D4C61">
        <w:rPr>
          <w:rFonts w:ascii="Times New Roman" w:eastAsia="Times New Roman" w:hAnsi="Times New Roman"/>
        </w:rPr>
        <w:t xml:space="preserve"> at the time of the projection</w:t>
      </w:r>
    </w:p>
    <w:p w14:paraId="45A6B816" w14:textId="77777777" w:rsidR="00137969" w:rsidRDefault="00137969" w:rsidP="00137969">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0151CE40" w14:textId="56234DD8" w:rsidR="005E299E" w:rsidRPr="008D4C61" w:rsidRDefault="005E299E" w:rsidP="005E299E">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00ADA8C6" w14:textId="77777777" w:rsidR="0036678C" w:rsidRPr="0036678C" w:rsidRDefault="0036678C" w:rsidP="0036678C">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6E5A8AF" w14:textId="1ED99E9E" w:rsidR="0036678C" w:rsidRDefault="008602CB"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the market competitor rate at the time of the projection</w:t>
      </w:r>
      <w:r w:rsidR="003B785D" w:rsidRPr="008D4C61">
        <w:rPr>
          <w:rFonts w:ascii="Times New Roman" w:eastAsia="Times New Roman" w:hAnsi="Times New Roman"/>
        </w:rPr>
        <w:t xml:space="preserve"> </w:t>
      </w:r>
    </w:p>
    <w:p w14:paraId="7B17CD9E" w14:textId="368FBE62" w:rsidR="0036678C" w:rsidRDefault="0036678C"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12BF65EF" w14:textId="0B4C44CD" w:rsidR="0036678C" w:rsidRDefault="0036678C" w:rsidP="003B785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003B785D" w:rsidRPr="008D4C61">
        <w:rPr>
          <w:rFonts w:ascii="Times New Roman" w:eastAsia="Times New Roman" w:hAnsi="Times New Roman"/>
        </w:rPr>
        <w:t xml:space="preserve"> </w:t>
      </w:r>
      <w:r>
        <w:rPr>
          <w:rFonts w:ascii="Times New Roman" w:eastAsia="Times New Roman" w:hAnsi="Times New Roman"/>
        </w:rPr>
        <w:t>(3-month Treasury</w:t>
      </w:r>
      <w:r w:rsidR="00943F0F">
        <w:rPr>
          <w:rFonts w:ascii="Times New Roman" w:eastAsia="Times New Roman" w:hAnsi="Times New Roman"/>
        </w:rPr>
        <w:t xml:space="preserve"> rate</w:t>
      </w:r>
      <w:r>
        <w:rPr>
          <w:rFonts w:ascii="Times New Roman" w:eastAsia="Times New Roman" w:hAnsi="Times New Roman"/>
        </w:rPr>
        <w:t>, 5</w:t>
      </w:r>
      <w:r w:rsidR="003B785D" w:rsidRPr="008D4C61">
        <w:rPr>
          <w:rFonts w:ascii="Times New Roman" w:eastAsia="Times New Roman" w:hAnsi="Times New Roman"/>
        </w:rPr>
        <w:t>-</w:t>
      </w:r>
      <w:r>
        <w:rPr>
          <w:rFonts w:ascii="Times New Roman" w:eastAsia="Times New Roman" w:hAnsi="Times New Roman"/>
        </w:rPr>
        <w:t>year</w:t>
      </w:r>
      <w:r w:rsidR="003B785D" w:rsidRPr="008D4C61">
        <w:rPr>
          <w:rFonts w:ascii="Times New Roman" w:eastAsia="Times New Roman" w:hAnsi="Times New Roman"/>
        </w:rPr>
        <w:t xml:space="preserve"> </w:t>
      </w:r>
      <w:r>
        <w:rPr>
          <w:rFonts w:ascii="Times New Roman" w:eastAsia="Times New Roman" w:hAnsi="Times New Roman"/>
        </w:rPr>
        <w:t>T</w:t>
      </w:r>
      <w:r w:rsidR="003B785D" w:rsidRPr="008D4C61">
        <w:rPr>
          <w:rFonts w:ascii="Times New Roman" w:eastAsia="Times New Roman" w:hAnsi="Times New Roman"/>
        </w:rPr>
        <w:t xml:space="preserve">reasury </w:t>
      </w:r>
      <w:r w:rsidR="00943F0F">
        <w:rPr>
          <w:rFonts w:ascii="Times New Roman" w:eastAsia="Times New Roman" w:hAnsi="Times New Roman"/>
        </w:rPr>
        <w:t xml:space="preserve">rate </w:t>
      </w:r>
      <w:r w:rsidR="003B785D" w:rsidRPr="008D4C61">
        <w:rPr>
          <w:rFonts w:ascii="Times New Roman" w:eastAsia="Times New Roman" w:hAnsi="Times New Roman"/>
        </w:rPr>
        <w:t xml:space="preserve">plus </w:t>
      </w:r>
      <w:r>
        <w:rPr>
          <w:rFonts w:ascii="Times New Roman" w:eastAsia="Times New Roman" w:hAnsi="Times New Roman"/>
        </w:rPr>
        <w:t>5</w:t>
      </w:r>
      <w:r w:rsidR="003B785D" w:rsidRPr="008D4C61">
        <w:rPr>
          <w:rFonts w:ascii="Times New Roman" w:eastAsia="Times New Roman" w:hAnsi="Times New Roman"/>
        </w:rPr>
        <w:t xml:space="preserve">0% </w:t>
      </w:r>
      <w:r>
        <w:rPr>
          <w:rFonts w:ascii="Times New Roman" w:eastAsia="Times New Roman" w:hAnsi="Times New Roman"/>
        </w:rPr>
        <w:t>A</w:t>
      </w:r>
      <w:r w:rsidR="003B785D" w:rsidRPr="008D4C61">
        <w:rPr>
          <w:rFonts w:ascii="Times New Roman" w:eastAsia="Times New Roman" w:hAnsi="Times New Roman"/>
        </w:rPr>
        <w:t xml:space="preserve"> / </w:t>
      </w:r>
      <w:r>
        <w:rPr>
          <w:rFonts w:ascii="Times New Roman" w:eastAsia="Times New Roman" w:hAnsi="Times New Roman"/>
        </w:rPr>
        <w:t>5</w:t>
      </w:r>
      <w:r w:rsidR="003B785D" w:rsidRPr="008D4C61">
        <w:rPr>
          <w:rFonts w:ascii="Times New Roman" w:eastAsia="Times New Roman" w:hAnsi="Times New Roman"/>
        </w:rPr>
        <w:t xml:space="preserve">0% </w:t>
      </w:r>
      <w:r w:rsidR="0084326A">
        <w:rPr>
          <w:rFonts w:ascii="Times New Roman" w:eastAsia="Times New Roman" w:hAnsi="Times New Roman"/>
        </w:rPr>
        <w:t>A</w:t>
      </w:r>
      <w:r w:rsidR="003B785D" w:rsidRPr="008D4C61">
        <w:rPr>
          <w:rFonts w:ascii="Times New Roman" w:eastAsia="Times New Roman" w:hAnsi="Times New Roman"/>
        </w:rPr>
        <w:t>A spread</w:t>
      </w:r>
      <w:r w:rsidR="0084326A">
        <w:rPr>
          <w:rFonts w:ascii="Times New Roman" w:eastAsia="Times New Roman" w:hAnsi="Times New Roman"/>
        </w:rPr>
        <w:t>)</w:t>
      </w:r>
      <w:r w:rsidR="003B785D" w:rsidRPr="008D4C61">
        <w:rPr>
          <w:rFonts w:ascii="Times New Roman" w:eastAsia="Times New Roman" w:hAnsi="Times New Roman"/>
        </w:rPr>
        <w:t xml:space="preserve"> </w:t>
      </w:r>
      <w:r w:rsidR="0084326A">
        <w:rPr>
          <w:rFonts w:ascii="Times New Roman" w:eastAsia="Times New Roman" w:hAnsi="Times New Roman"/>
        </w:rPr>
        <w:t>minus</w:t>
      </w:r>
      <w:r w:rsidR="003B785D" w:rsidRPr="008D4C61">
        <w:rPr>
          <w:rFonts w:ascii="Times New Roman" w:eastAsia="Times New Roman" w:hAnsi="Times New Roman"/>
        </w:rPr>
        <w:t xml:space="preserve"> </w:t>
      </w:r>
      <w:commentRangeStart w:id="76"/>
      <w:r>
        <w:rPr>
          <w:rFonts w:ascii="Times New Roman" w:eastAsia="Times New Roman" w:hAnsi="Times New Roman"/>
        </w:rPr>
        <w:t>P</w:t>
      </w:r>
      <w:r w:rsidR="003B785D" w:rsidRPr="008D4C61">
        <w:rPr>
          <w:rFonts w:ascii="Times New Roman" w:eastAsia="Times New Roman" w:hAnsi="Times New Roman"/>
        </w:rPr>
        <w:t xml:space="preserve">ricing </w:t>
      </w:r>
      <w:r>
        <w:rPr>
          <w:rFonts w:ascii="Times New Roman" w:eastAsia="Times New Roman" w:hAnsi="Times New Roman"/>
        </w:rPr>
        <w:t>S</w:t>
      </w:r>
      <w:r w:rsidR="003B785D" w:rsidRPr="008D4C61">
        <w:rPr>
          <w:rFonts w:ascii="Times New Roman" w:eastAsia="Times New Roman" w:hAnsi="Times New Roman"/>
        </w:rPr>
        <w:t>pread</w:t>
      </w:r>
      <w:commentRangeEnd w:id="76"/>
      <w:r w:rsidR="00101757">
        <w:rPr>
          <w:rStyle w:val="CommentReference"/>
        </w:rPr>
        <w:commentReference w:id="76"/>
      </w:r>
    </w:p>
    <w:p w14:paraId="3C662348" w14:textId="425A5670" w:rsidR="0036678C" w:rsidRPr="008D4C61" w:rsidRDefault="0036678C" w:rsidP="0036678C">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4196FEF5" w14:textId="601EBE0E" w:rsidR="0036678C" w:rsidRDefault="0036678C" w:rsidP="000753AE">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sidR="00943F0F">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sidR="0084326A">
        <w:rPr>
          <w:rFonts w:ascii="Times New Roman" w:eastAsia="Times New Roman" w:hAnsi="Times New Roman"/>
        </w:rPr>
        <w:t>A</w:t>
      </w:r>
      <w:r w:rsidRPr="008D4C61">
        <w:rPr>
          <w:rFonts w:ascii="Times New Roman" w:eastAsia="Times New Roman" w:hAnsi="Times New Roman"/>
        </w:rPr>
        <w:t xml:space="preserve">A spread </w:t>
      </w:r>
      <w:r w:rsidR="0084326A">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37CAFD25" w14:textId="1259B3E2" w:rsidR="0036678C" w:rsidRDefault="0036678C" w:rsidP="000753AE">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w:t>
      </w:r>
      <w:r w:rsidR="00943F0F">
        <w:rPr>
          <w:rFonts w:ascii="Times New Roman" w:eastAsia="Times New Roman" w:hAnsi="Times New Roman"/>
          <w:iCs/>
        </w:rPr>
        <w:t xml:space="preserve"> rate</w:t>
      </w:r>
      <w:r w:rsidRPr="0036678C">
        <w:rPr>
          <w:rFonts w:ascii="Times New Roman" w:eastAsia="Times New Roman" w:hAnsi="Times New Roman"/>
          <w:iCs/>
        </w:rPr>
        <w:t xml:space="preserve"> for 2 years ≤ Interest Guarantee Period &lt; 5 years</w:t>
      </w:r>
    </w:p>
    <w:p w14:paraId="79370F38" w14:textId="3C93CF48" w:rsidR="0036678C" w:rsidRDefault="0036678C" w:rsidP="000753AE">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w:t>
      </w:r>
      <w:r w:rsidR="00A40385">
        <w:rPr>
          <w:rFonts w:ascii="Times New Roman" w:eastAsia="Times New Roman" w:hAnsi="Times New Roman"/>
          <w:iCs/>
        </w:rPr>
        <w:t xml:space="preserve">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7CAAB335" w14:textId="0A4789CF" w:rsidR="0036678C" w:rsidRPr="0036678C" w:rsidRDefault="0036678C" w:rsidP="0036678C">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sidR="00A40385">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074212CC" w14:textId="58A85F25" w:rsidR="008602CB" w:rsidRPr="008D4C61" w:rsidRDefault="0036678C" w:rsidP="003B785D">
      <w:pPr>
        <w:spacing w:after="220" w:line="240" w:lineRule="auto"/>
        <w:ind w:left="2160"/>
        <w:jc w:val="both"/>
        <w:rPr>
          <w:rFonts w:ascii="Times New Roman" w:eastAsia="Times New Roman" w:hAnsi="Times New Roman"/>
        </w:rPr>
      </w:pPr>
      <w:r>
        <w:rPr>
          <w:rFonts w:ascii="Times New Roman" w:eastAsia="Times New Roman" w:hAnsi="Times New Roman"/>
        </w:rPr>
        <w:t>P</w:t>
      </w:r>
      <w:r w:rsidR="003B785D" w:rsidRPr="008D4C61">
        <w:rPr>
          <w:rFonts w:ascii="Times New Roman" w:eastAsia="Times New Roman" w:hAnsi="Times New Roman"/>
        </w:rPr>
        <w:t xml:space="preserve">ricing </w:t>
      </w:r>
      <w:r>
        <w:rPr>
          <w:rFonts w:ascii="Times New Roman" w:eastAsia="Times New Roman" w:hAnsi="Times New Roman"/>
        </w:rPr>
        <w:t>S</w:t>
      </w:r>
      <w:r w:rsidR="003B785D" w:rsidRPr="008D4C61">
        <w:rPr>
          <w:rFonts w:ascii="Times New Roman" w:eastAsia="Times New Roman" w:hAnsi="Times New Roman"/>
        </w:rPr>
        <w:t xml:space="preserve">pread </w:t>
      </w:r>
      <w:r>
        <w:rPr>
          <w:rFonts w:ascii="Times New Roman" w:eastAsia="Times New Roman" w:hAnsi="Times New Roman"/>
        </w:rPr>
        <w:t>= 0%</w:t>
      </w:r>
      <w:r w:rsidR="0084326A">
        <w:rPr>
          <w:rFonts w:ascii="Times New Roman" w:eastAsia="Times New Roman" w:hAnsi="Times New Roman"/>
        </w:rPr>
        <w:t xml:space="preserve"> (since already reflected in selection of credit spread)</w:t>
      </w:r>
    </w:p>
    <w:p w14:paraId="1651DBCB" w14:textId="77777777" w:rsidR="008D4C61" w:rsidRPr="00971A5A" w:rsidRDefault="008D4C61" w:rsidP="008D4C61">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43C82217" w14:textId="4E56E0C9" w:rsidR="005318FD" w:rsidRPr="008D4C61" w:rsidRDefault="008602CB" w:rsidP="005318F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w:t>
      </w:r>
      <w:r w:rsidR="00A56419" w:rsidRPr="008D4C61">
        <w:rPr>
          <w:rFonts w:ascii="Times New Roman" w:eastAsia="Times New Roman" w:hAnsi="Times New Roman"/>
        </w:rPr>
        <w:t>=</w:t>
      </w:r>
      <w:r w:rsidRPr="008D4C61">
        <w:rPr>
          <w:rFonts w:ascii="Times New Roman" w:eastAsia="Times New Roman" w:hAnsi="Times New Roman"/>
        </w:rPr>
        <w:t xml:space="preserve"> a buffer factor where dynamic lapses do not occur</w:t>
      </w:r>
      <w:r w:rsidR="003B785D" w:rsidRPr="008D4C61">
        <w:rPr>
          <w:rFonts w:ascii="Times New Roman" w:eastAsia="Times New Roman" w:hAnsi="Times New Roman"/>
        </w:rPr>
        <w:t>, 5</w:t>
      </w:r>
      <w:r w:rsidR="005E299E" w:rsidRPr="008D4C61">
        <w:rPr>
          <w:rFonts w:ascii="Times New Roman" w:eastAsia="Times New Roman" w:hAnsi="Times New Roman"/>
        </w:rPr>
        <w:t>0</w:t>
      </w:r>
      <w:r w:rsidR="003B785D" w:rsidRPr="008D4C61">
        <w:rPr>
          <w:rFonts w:ascii="Times New Roman" w:eastAsia="Times New Roman" w:hAnsi="Times New Roman"/>
        </w:rPr>
        <w:t>bps</w:t>
      </w:r>
      <w:bookmarkStart w:id="77" w:name="_GoBack"/>
      <w:bookmarkEnd w:id="77"/>
    </w:p>
    <w:p w14:paraId="4CC631C8" w14:textId="729C1A5B" w:rsidR="00420A71" w:rsidRPr="00971A5A" w:rsidRDefault="00420A71" w:rsidP="00420A71">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lastRenderedPageBreak/>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1A8B04E5" w14:textId="0E2A3934" w:rsidR="00774A81" w:rsidRPr="008D4C61" w:rsidRDefault="00774A81" w:rsidP="005318FD">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w:t>
      </w:r>
      <w:r w:rsidR="00351FF5" w:rsidRPr="008D4C61">
        <w:rPr>
          <w:rFonts w:ascii="Times New Roman" w:eastAsia="Times New Roman" w:hAnsi="Times New Roman"/>
        </w:rPr>
        <w:t>following</w:t>
      </w:r>
      <w:r w:rsidRPr="008D4C61">
        <w:rPr>
          <w:rFonts w:ascii="Times New Roman" w:eastAsia="Times New Roman" w:hAnsi="Times New Roman"/>
        </w:rPr>
        <w:t xml:space="preserve"> tables:</w:t>
      </w:r>
    </w:p>
    <w:p w14:paraId="096A3748" w14:textId="04AC4D13" w:rsidR="0078716D" w:rsidRPr="008D4C61" w:rsidRDefault="0078716D" w:rsidP="00A94CA7">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t>Table 6.</w:t>
      </w:r>
      <w:r w:rsidR="00C5463D">
        <w:rPr>
          <w:rFonts w:ascii="Times New Roman" w:eastAsia="Times New Roman" w:hAnsi="Times New Roman"/>
          <w:bCs/>
          <w:color w:val="000000"/>
        </w:rPr>
        <w:t>4</w:t>
      </w:r>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78716D" w:rsidRPr="00B90512" w14:paraId="69B5D986" w14:textId="77777777" w:rsidTr="0078716D">
        <w:trPr>
          <w:trHeight w:hRule="exact" w:val="316"/>
          <w:jc w:val="center"/>
        </w:trPr>
        <w:tc>
          <w:tcPr>
            <w:tcW w:w="2653" w:type="dxa"/>
            <w:vMerge w:val="restart"/>
            <w:vAlign w:val="center"/>
          </w:tcPr>
          <w:p w14:paraId="7514BA09" w14:textId="02682A74" w:rsidR="0078716D" w:rsidRPr="00B90512" w:rsidRDefault="0078716D" w:rsidP="0078716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3CC19675" w14:textId="6CD24D1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78716D" w:rsidRPr="00B90512" w14:paraId="07D5C49E" w14:textId="77777777" w:rsidTr="0078716D">
        <w:trPr>
          <w:trHeight w:hRule="exact" w:val="271"/>
          <w:jc w:val="center"/>
        </w:trPr>
        <w:tc>
          <w:tcPr>
            <w:tcW w:w="2653" w:type="dxa"/>
            <w:vMerge/>
            <w:vAlign w:val="center"/>
          </w:tcPr>
          <w:p w14:paraId="368F6061" w14:textId="0A47DFFA" w:rsidR="0078716D" w:rsidRPr="00B90512" w:rsidRDefault="0078716D" w:rsidP="0078716D">
            <w:pPr>
              <w:keepNext/>
              <w:keepLines/>
              <w:spacing w:after="220"/>
              <w:rPr>
                <w:rFonts w:ascii="Times New Roman" w:eastAsia="Times New Roman" w:hAnsi="Times New Roman"/>
              </w:rPr>
            </w:pPr>
          </w:p>
        </w:tc>
        <w:tc>
          <w:tcPr>
            <w:tcW w:w="1428" w:type="dxa"/>
            <w:vAlign w:val="center"/>
          </w:tcPr>
          <w:p w14:paraId="3571415B" w14:textId="7A64930D"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54E50AE9" w14:textId="49036BF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71E07817" w14:textId="6550CFA9"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4B6BF654" w14:textId="63A8EE4C" w:rsidR="0078716D" w:rsidRPr="00B90512" w:rsidRDefault="0078716D" w:rsidP="0078716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78716D" w:rsidRPr="00B90512" w14:paraId="601B8B0D" w14:textId="77777777" w:rsidTr="0078716D">
        <w:trPr>
          <w:trHeight w:hRule="exact" w:val="288"/>
          <w:jc w:val="center"/>
        </w:trPr>
        <w:tc>
          <w:tcPr>
            <w:tcW w:w="2653" w:type="dxa"/>
            <w:vAlign w:val="center"/>
          </w:tcPr>
          <w:p w14:paraId="2EE49B8B" w14:textId="60795A08"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00BA3BDD" w:rsidRPr="00B90512">
              <w:rPr>
                <w:rFonts w:ascii="Times New Roman" w:hAnsi="Times New Roman"/>
              </w:rPr>
              <w:t xml:space="preserve"> or more</w:t>
            </w:r>
            <w:r w:rsidRPr="00B90512">
              <w:rPr>
                <w:rFonts w:ascii="Times New Roman" w:hAnsi="Times New Roman"/>
              </w:rPr>
              <w:t xml:space="preserve"> after expiry</w:t>
            </w:r>
          </w:p>
        </w:tc>
        <w:tc>
          <w:tcPr>
            <w:tcW w:w="1428" w:type="dxa"/>
            <w:vAlign w:val="center"/>
          </w:tcPr>
          <w:p w14:paraId="132FFB8A" w14:textId="6855E19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32D1A105" w14:textId="5F38148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2F1B0606" w14:textId="745B6EC1"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3AC2D96A" w14:textId="1F249D2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5.0%</w:t>
            </w:r>
          </w:p>
        </w:tc>
      </w:tr>
      <w:tr w:rsidR="0078716D" w:rsidRPr="00B90512" w14:paraId="010A7CF7" w14:textId="77777777" w:rsidTr="0078716D">
        <w:trPr>
          <w:trHeight w:hRule="exact" w:val="288"/>
          <w:jc w:val="center"/>
        </w:trPr>
        <w:tc>
          <w:tcPr>
            <w:tcW w:w="2653" w:type="dxa"/>
            <w:vAlign w:val="center"/>
          </w:tcPr>
          <w:p w14:paraId="1BB25FDF" w14:textId="5A917A49"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2514A1F0" w14:textId="435F630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2395494F" w14:textId="47DBE3A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312A1C5D" w14:textId="4EFBCC6A"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378EEC42" w14:textId="722E534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5.0%</w:t>
            </w:r>
          </w:p>
        </w:tc>
      </w:tr>
      <w:tr w:rsidR="0078716D" w:rsidRPr="00B90512" w14:paraId="05D3FC99" w14:textId="77777777" w:rsidTr="0078716D">
        <w:trPr>
          <w:trHeight w:hRule="exact" w:val="288"/>
          <w:jc w:val="center"/>
        </w:trPr>
        <w:tc>
          <w:tcPr>
            <w:tcW w:w="2653" w:type="dxa"/>
            <w:vAlign w:val="center"/>
          </w:tcPr>
          <w:p w14:paraId="0BC6A486" w14:textId="1A0D1E76"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5EA25928" w14:textId="763D8682"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15434161" w14:textId="315E209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502FE4A7" w14:textId="031501F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5863C045" w14:textId="57F95B03"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5.5%</w:t>
            </w:r>
          </w:p>
        </w:tc>
      </w:tr>
      <w:tr w:rsidR="0078716D" w:rsidRPr="00B90512" w14:paraId="7A7206DE" w14:textId="77777777" w:rsidTr="0078716D">
        <w:trPr>
          <w:trHeight w:hRule="exact" w:val="288"/>
          <w:jc w:val="center"/>
        </w:trPr>
        <w:tc>
          <w:tcPr>
            <w:tcW w:w="2653" w:type="dxa"/>
            <w:vAlign w:val="center"/>
          </w:tcPr>
          <w:p w14:paraId="308E31C8" w14:textId="0456437A"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5A1881F9" w14:textId="14256CB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93F0FC3" w14:textId="7AC8852A"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034C91AC" w14:textId="79A9908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B7D2144" w14:textId="791B211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7.0%</w:t>
            </w:r>
          </w:p>
        </w:tc>
      </w:tr>
      <w:tr w:rsidR="0078716D" w:rsidRPr="00B90512" w14:paraId="2C9BCF20" w14:textId="77777777" w:rsidTr="0078716D">
        <w:trPr>
          <w:trHeight w:hRule="exact" w:val="288"/>
          <w:jc w:val="center"/>
        </w:trPr>
        <w:tc>
          <w:tcPr>
            <w:tcW w:w="2653" w:type="dxa"/>
            <w:vAlign w:val="center"/>
          </w:tcPr>
          <w:p w14:paraId="1181A14B" w14:textId="2A7FD1B4"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428" w:type="dxa"/>
            <w:vAlign w:val="center"/>
          </w:tcPr>
          <w:p w14:paraId="351562A2" w14:textId="20D1BEFC"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075B706" w14:textId="2998899D"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0EFB1050" w14:textId="5BE40B2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50AD8A34" w14:textId="568BA23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9.0%</w:t>
            </w:r>
          </w:p>
        </w:tc>
      </w:tr>
      <w:tr w:rsidR="0078716D" w:rsidRPr="00B90512" w14:paraId="3808C203" w14:textId="77777777" w:rsidTr="0078716D">
        <w:trPr>
          <w:trHeight w:hRule="exact" w:val="288"/>
          <w:jc w:val="center"/>
        </w:trPr>
        <w:tc>
          <w:tcPr>
            <w:tcW w:w="2653" w:type="dxa"/>
            <w:vAlign w:val="center"/>
          </w:tcPr>
          <w:p w14:paraId="7065B71E" w14:textId="6B209244"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092EF875" w14:textId="45DAFEC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9FE4C09" w14:textId="7D6D209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5BB7E390" w14:textId="5E8803D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38A1F38A" w14:textId="230837EF"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23.5%</w:t>
            </w:r>
          </w:p>
        </w:tc>
      </w:tr>
      <w:tr w:rsidR="0078716D" w:rsidRPr="00B90512" w14:paraId="1330B3D8" w14:textId="77777777" w:rsidTr="0078716D">
        <w:trPr>
          <w:trHeight w:hRule="exact" w:val="288"/>
          <w:jc w:val="center"/>
        </w:trPr>
        <w:tc>
          <w:tcPr>
            <w:tcW w:w="2653" w:type="dxa"/>
            <w:vAlign w:val="center"/>
          </w:tcPr>
          <w:p w14:paraId="4307AE81" w14:textId="049CB658"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428" w:type="dxa"/>
            <w:vAlign w:val="center"/>
          </w:tcPr>
          <w:p w14:paraId="18BE544C" w14:textId="0D5683B9"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58B49B62" w14:textId="4B081704"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3B9EC26" w14:textId="1067C0E2"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EA536B6" w14:textId="775F5C1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r>
      <w:tr w:rsidR="0078716D" w:rsidRPr="00B90512" w14:paraId="2A445052" w14:textId="77777777" w:rsidTr="0078716D">
        <w:trPr>
          <w:trHeight w:hRule="exact" w:val="288"/>
          <w:jc w:val="center"/>
        </w:trPr>
        <w:tc>
          <w:tcPr>
            <w:tcW w:w="2653" w:type="dxa"/>
            <w:vAlign w:val="center"/>
          </w:tcPr>
          <w:p w14:paraId="4E702322" w14:textId="2A0A178F"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3F00BBFF" w14:textId="205BDA5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1A390E04" w14:textId="7ED3C6E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19DB63E8" w14:textId="1D830F9F"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10947474" w14:textId="47FB101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r>
      <w:tr w:rsidR="0078716D" w:rsidRPr="00B90512" w14:paraId="62EE04C2" w14:textId="77777777" w:rsidTr="0078716D">
        <w:trPr>
          <w:trHeight w:hRule="exact" w:val="288"/>
          <w:jc w:val="center"/>
        </w:trPr>
        <w:tc>
          <w:tcPr>
            <w:tcW w:w="2653" w:type="dxa"/>
            <w:vAlign w:val="center"/>
          </w:tcPr>
          <w:p w14:paraId="02B7CAD4" w14:textId="6036918E"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5FECDD7D" w14:textId="05A62213"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CF9E047" w14:textId="5175D7D7"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391DC26F" w14:textId="30E6420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45B8F078" w14:textId="0C7ECD4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r>
      <w:tr w:rsidR="0078716D" w:rsidRPr="00B90512" w14:paraId="2C6BFEB2" w14:textId="77777777" w:rsidTr="0078716D">
        <w:trPr>
          <w:trHeight w:hRule="exact" w:val="288"/>
          <w:jc w:val="center"/>
        </w:trPr>
        <w:tc>
          <w:tcPr>
            <w:tcW w:w="2653" w:type="dxa"/>
            <w:vAlign w:val="center"/>
          </w:tcPr>
          <w:p w14:paraId="60396629" w14:textId="287ACECD"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15110B03" w14:textId="7794BC2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49E03CF1" w14:textId="2003354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3A8ED500" w14:textId="3620C508"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48E269D" w14:textId="223399A0"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r>
      <w:tr w:rsidR="0078716D" w:rsidRPr="00B90512" w14:paraId="0C0162B3" w14:textId="77777777" w:rsidTr="0078716D">
        <w:trPr>
          <w:trHeight w:hRule="exact" w:val="288"/>
          <w:jc w:val="center"/>
        </w:trPr>
        <w:tc>
          <w:tcPr>
            <w:tcW w:w="2653" w:type="dxa"/>
            <w:vAlign w:val="center"/>
          </w:tcPr>
          <w:p w14:paraId="4616CC34" w14:textId="0A5C5CA0" w:rsidR="0078716D" w:rsidRPr="00B90512" w:rsidRDefault="0078716D" w:rsidP="0078716D">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Pr="00B90512">
              <w:rPr>
                <w:rFonts w:ascii="Times New Roman" w:hAnsi="Times New Roman"/>
              </w:rPr>
              <w:t xml:space="preserve"> or more to expiry</w:t>
            </w:r>
          </w:p>
        </w:tc>
        <w:tc>
          <w:tcPr>
            <w:tcW w:w="1428" w:type="dxa"/>
            <w:vAlign w:val="center"/>
          </w:tcPr>
          <w:p w14:paraId="73A4C30D" w14:textId="3099612C"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DBB399" w14:textId="0731AADB"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1185C163" w14:textId="17744D2E"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5358AD68" w14:textId="63C1AB56" w:rsidR="0078716D" w:rsidRPr="00B90512" w:rsidRDefault="0078716D" w:rsidP="0078716D">
            <w:pPr>
              <w:keepNext/>
              <w:keepLines/>
              <w:spacing w:after="220"/>
              <w:jc w:val="center"/>
              <w:rPr>
                <w:rFonts w:ascii="Times New Roman" w:eastAsia="Times New Roman" w:hAnsi="Times New Roman"/>
              </w:rPr>
            </w:pPr>
            <w:r w:rsidRPr="00B90512">
              <w:rPr>
                <w:rFonts w:ascii="Times New Roman" w:hAnsi="Times New Roman"/>
              </w:rPr>
              <w:t>1.5%</w:t>
            </w:r>
          </w:p>
        </w:tc>
      </w:tr>
    </w:tbl>
    <w:p w14:paraId="176D138C" w14:textId="77777777" w:rsidR="00351FF5" w:rsidRDefault="00351FF5" w:rsidP="00351FF5">
      <w:pPr>
        <w:widowControl w:val="0"/>
        <w:spacing w:after="120" w:line="240" w:lineRule="auto"/>
        <w:ind w:left="-634" w:firstLine="720"/>
        <w:jc w:val="center"/>
        <w:rPr>
          <w:rFonts w:ascii="Times New Roman" w:eastAsia="Times New Roman" w:hAnsi="Times New Roman"/>
          <w:bCs/>
          <w:color w:val="000000"/>
        </w:rPr>
      </w:pPr>
    </w:p>
    <w:p w14:paraId="34B9DFC5" w14:textId="61157F88" w:rsidR="00351FF5" w:rsidRPr="00794A3B" w:rsidRDefault="00351FF5" w:rsidP="00351FF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sidR="00C5463D">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671C73" w:rsidRPr="00B90512" w14:paraId="08A2BA3B" w14:textId="77777777" w:rsidTr="005B4377">
        <w:trPr>
          <w:trHeight w:hRule="exact" w:val="316"/>
          <w:jc w:val="center"/>
        </w:trPr>
        <w:tc>
          <w:tcPr>
            <w:tcW w:w="2653" w:type="dxa"/>
            <w:vMerge w:val="restart"/>
            <w:vAlign w:val="center"/>
          </w:tcPr>
          <w:p w14:paraId="00918B1B" w14:textId="5A424861" w:rsidR="00671C73" w:rsidRPr="00B90512" w:rsidRDefault="00671C73" w:rsidP="005B4377">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sidR="00214C05">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6A924660" w14:textId="50A688B1" w:rsidR="00671C73" w:rsidRPr="00B90512" w:rsidRDefault="00671C73" w:rsidP="005B4377">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671C73" w:rsidRPr="00B90512" w14:paraId="7E65A0A4" w14:textId="77777777" w:rsidTr="00533335">
        <w:trPr>
          <w:trHeight w:hRule="exact" w:val="1152"/>
          <w:jc w:val="center"/>
        </w:trPr>
        <w:tc>
          <w:tcPr>
            <w:tcW w:w="2653" w:type="dxa"/>
            <w:vMerge/>
            <w:vAlign w:val="center"/>
          </w:tcPr>
          <w:p w14:paraId="65CF10D8" w14:textId="77777777" w:rsidR="00671C73" w:rsidRPr="00B90512" w:rsidRDefault="00671C73" w:rsidP="005B4377">
            <w:pPr>
              <w:keepNext/>
              <w:keepLines/>
              <w:spacing w:after="220"/>
              <w:rPr>
                <w:rFonts w:ascii="Times New Roman" w:eastAsia="Times New Roman" w:hAnsi="Times New Roman"/>
              </w:rPr>
            </w:pPr>
          </w:p>
        </w:tc>
        <w:tc>
          <w:tcPr>
            <w:tcW w:w="1904" w:type="dxa"/>
            <w:vAlign w:val="center"/>
          </w:tcPr>
          <w:p w14:paraId="102EC1C1" w14:textId="7C21C9E4" w:rsidR="00310385" w:rsidRDefault="00310385" w:rsidP="00310385">
            <w:pPr>
              <w:keepNext/>
              <w:keepLines/>
              <w:jc w:val="center"/>
              <w:rPr>
                <w:rFonts w:ascii="Times New Roman" w:eastAsia="Times New Roman" w:hAnsi="Times New Roman"/>
              </w:rPr>
            </w:pPr>
            <w:r>
              <w:rPr>
                <w:rFonts w:ascii="Times New Roman" w:eastAsia="Times New Roman" w:hAnsi="Times New Roman"/>
              </w:rPr>
              <w:t xml:space="preserve">In Years </w:t>
            </w:r>
            <w:r w:rsidR="00570F68">
              <w:rPr>
                <w:rFonts w:ascii="Times New Roman" w:eastAsia="Times New Roman" w:hAnsi="Times New Roman"/>
              </w:rPr>
              <w:t>where</w:t>
            </w:r>
          </w:p>
          <w:p w14:paraId="53C61D23" w14:textId="6CC34C9A" w:rsidR="00533335" w:rsidRPr="00B90512" w:rsidRDefault="00310385" w:rsidP="003D37E1">
            <w:pPr>
              <w:keepNext/>
              <w:keepLines/>
              <w:jc w:val="center"/>
              <w:rPr>
                <w:rFonts w:ascii="Times New Roman" w:eastAsia="Times New Roman" w:hAnsi="Times New Roman"/>
              </w:rPr>
            </w:pPr>
            <w:r>
              <w:rPr>
                <w:rFonts w:ascii="Times New Roman" w:eastAsia="Times New Roman" w:hAnsi="Times New Roman"/>
              </w:rPr>
              <w:t>IGP &lt;= 1 Year</w:t>
            </w:r>
            <w:r w:rsidR="003D37E1">
              <w:rPr>
                <w:rFonts w:ascii="Times New Roman" w:eastAsia="Times New Roman" w:hAnsi="Times New Roman"/>
              </w:rPr>
              <w:t>*</w:t>
            </w:r>
          </w:p>
        </w:tc>
        <w:tc>
          <w:tcPr>
            <w:tcW w:w="1904" w:type="dxa"/>
            <w:vAlign w:val="center"/>
          </w:tcPr>
          <w:p w14:paraId="6474390A" w14:textId="7045C7FE" w:rsidR="00310385" w:rsidRDefault="00310385" w:rsidP="00310385">
            <w:pPr>
              <w:keepNext/>
              <w:keepLines/>
              <w:jc w:val="center"/>
              <w:rPr>
                <w:rFonts w:ascii="Times New Roman" w:eastAsia="Times New Roman" w:hAnsi="Times New Roman"/>
              </w:rPr>
            </w:pPr>
            <w:r>
              <w:rPr>
                <w:rFonts w:ascii="Times New Roman" w:eastAsia="Times New Roman" w:hAnsi="Times New Roman"/>
              </w:rPr>
              <w:t>In Years</w:t>
            </w:r>
            <w:r w:rsidR="00570F68">
              <w:rPr>
                <w:rFonts w:ascii="Times New Roman" w:eastAsia="Times New Roman" w:hAnsi="Times New Roman"/>
              </w:rPr>
              <w:t xml:space="preserve"> where</w:t>
            </w:r>
          </w:p>
          <w:p w14:paraId="7258AC6A" w14:textId="2A333422" w:rsidR="00533335" w:rsidRPr="00B90512" w:rsidRDefault="00310385" w:rsidP="00533335">
            <w:pPr>
              <w:keepNext/>
              <w:keepLines/>
              <w:jc w:val="center"/>
              <w:rPr>
                <w:rFonts w:ascii="Times New Roman" w:eastAsia="Times New Roman" w:hAnsi="Times New Roman"/>
              </w:rPr>
            </w:pPr>
            <w:r>
              <w:rPr>
                <w:rFonts w:ascii="Times New Roman" w:eastAsia="Times New Roman" w:hAnsi="Times New Roman"/>
              </w:rPr>
              <w:t>IGP &gt; 1 Year</w:t>
            </w:r>
            <w:r w:rsidR="00533335">
              <w:rPr>
                <w:rFonts w:ascii="Times New Roman" w:eastAsia="Times New Roman" w:hAnsi="Times New Roman"/>
              </w:rPr>
              <w:t xml:space="preserve">, </w:t>
            </w:r>
            <w:r w:rsidR="008C0C5A">
              <w:rPr>
                <w:rFonts w:ascii="Times New Roman" w:eastAsia="Times New Roman" w:hAnsi="Times New Roman"/>
              </w:rPr>
              <w:t>and</w:t>
            </w:r>
            <w:r w:rsidR="00533335">
              <w:rPr>
                <w:rFonts w:ascii="Times New Roman" w:eastAsia="Times New Roman" w:hAnsi="Times New Roman"/>
              </w:rPr>
              <w:t xml:space="preserve"> not in Year of IGP Expiry</w:t>
            </w:r>
          </w:p>
        </w:tc>
        <w:tc>
          <w:tcPr>
            <w:tcW w:w="1904" w:type="dxa"/>
            <w:vAlign w:val="center"/>
          </w:tcPr>
          <w:p w14:paraId="57BE7893" w14:textId="264A82EF" w:rsidR="00533335" w:rsidRDefault="00310385" w:rsidP="00533335">
            <w:pPr>
              <w:keepNext/>
              <w:keepLines/>
              <w:jc w:val="center"/>
              <w:rPr>
                <w:rFonts w:ascii="Times New Roman" w:eastAsia="Times New Roman" w:hAnsi="Times New Roman"/>
              </w:rPr>
            </w:pPr>
            <w:r>
              <w:rPr>
                <w:rFonts w:ascii="Times New Roman" w:eastAsia="Times New Roman" w:hAnsi="Times New Roman"/>
              </w:rPr>
              <w:t xml:space="preserve">In Year of </w:t>
            </w:r>
            <w:r w:rsidR="00676D71">
              <w:rPr>
                <w:rFonts w:ascii="Times New Roman" w:eastAsia="Times New Roman" w:hAnsi="Times New Roman"/>
              </w:rPr>
              <w:t>an</w:t>
            </w:r>
          </w:p>
          <w:p w14:paraId="51853596" w14:textId="31CFDAB5" w:rsidR="00533335" w:rsidRPr="00B90512" w:rsidRDefault="00310385" w:rsidP="00533335">
            <w:pPr>
              <w:keepNext/>
              <w:keepLines/>
              <w:jc w:val="center"/>
              <w:rPr>
                <w:rFonts w:ascii="Times New Roman" w:eastAsia="Times New Roman" w:hAnsi="Times New Roman"/>
              </w:rPr>
            </w:pPr>
            <w:r>
              <w:rPr>
                <w:rFonts w:ascii="Times New Roman" w:eastAsia="Times New Roman" w:hAnsi="Times New Roman"/>
              </w:rPr>
              <w:t xml:space="preserve">IGP Expiry </w:t>
            </w:r>
            <w:r w:rsidR="00533335">
              <w:rPr>
                <w:rFonts w:ascii="Times New Roman" w:eastAsia="Times New Roman" w:hAnsi="Times New Roman"/>
              </w:rPr>
              <w:t>after</w:t>
            </w:r>
            <w:r>
              <w:rPr>
                <w:rFonts w:ascii="Times New Roman" w:eastAsia="Times New Roman" w:hAnsi="Times New Roman"/>
              </w:rPr>
              <w:t xml:space="preserve"> IGP &gt; 1</w:t>
            </w:r>
            <w:r w:rsidR="00533335">
              <w:rPr>
                <w:rFonts w:ascii="Times New Roman" w:eastAsia="Times New Roman" w:hAnsi="Times New Roman"/>
              </w:rPr>
              <w:t xml:space="preserve"> Year</w:t>
            </w:r>
          </w:p>
        </w:tc>
      </w:tr>
      <w:tr w:rsidR="00671C73" w:rsidRPr="00B90512" w14:paraId="25D5D806" w14:textId="77777777" w:rsidTr="00671C73">
        <w:trPr>
          <w:trHeight w:hRule="exact" w:val="288"/>
          <w:jc w:val="center"/>
        </w:trPr>
        <w:tc>
          <w:tcPr>
            <w:tcW w:w="2653" w:type="dxa"/>
            <w:vAlign w:val="center"/>
          </w:tcPr>
          <w:p w14:paraId="09720D88" w14:textId="2505257B"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777DC3EA" w14:textId="0CAB3B8F"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2ED1D9FA" w14:textId="5460CEC1"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71E05EC" w14:textId="07ED8EA5"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55.0%</w:t>
            </w:r>
          </w:p>
        </w:tc>
      </w:tr>
      <w:tr w:rsidR="00671C73" w:rsidRPr="00B90512" w14:paraId="5089EAA9" w14:textId="77777777" w:rsidTr="00671C73">
        <w:trPr>
          <w:trHeight w:hRule="exact" w:val="288"/>
          <w:jc w:val="center"/>
        </w:trPr>
        <w:tc>
          <w:tcPr>
            <w:tcW w:w="2653" w:type="dxa"/>
            <w:vAlign w:val="center"/>
          </w:tcPr>
          <w:p w14:paraId="17CD14E1"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904" w:type="dxa"/>
            <w:vAlign w:val="center"/>
          </w:tcPr>
          <w:p w14:paraId="31A6C625" w14:textId="4EAE60BB"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60C3B14" w14:textId="63C445DE"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76DE7DB8" w14:textId="05BB7778"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65.0%</w:t>
            </w:r>
          </w:p>
        </w:tc>
      </w:tr>
      <w:tr w:rsidR="00671C73" w:rsidRPr="00B90512" w14:paraId="65EA847D" w14:textId="77777777" w:rsidTr="00671C73">
        <w:trPr>
          <w:trHeight w:hRule="exact" w:val="288"/>
          <w:jc w:val="center"/>
        </w:trPr>
        <w:tc>
          <w:tcPr>
            <w:tcW w:w="2653" w:type="dxa"/>
            <w:vAlign w:val="center"/>
          </w:tcPr>
          <w:p w14:paraId="55FC481C" w14:textId="0B0BFA2E"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904" w:type="dxa"/>
            <w:vAlign w:val="center"/>
          </w:tcPr>
          <w:p w14:paraId="4A673788" w14:textId="130A42C6"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74CA42AE" w14:textId="7BB9503A"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84F5131" w14:textId="168374C9"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75.0%</w:t>
            </w:r>
          </w:p>
        </w:tc>
      </w:tr>
      <w:tr w:rsidR="00671C73" w:rsidRPr="00B90512" w14:paraId="108BD05C" w14:textId="77777777" w:rsidTr="00671C73">
        <w:trPr>
          <w:trHeight w:hRule="exact" w:val="288"/>
          <w:jc w:val="center"/>
        </w:trPr>
        <w:tc>
          <w:tcPr>
            <w:tcW w:w="2653" w:type="dxa"/>
            <w:vAlign w:val="center"/>
          </w:tcPr>
          <w:p w14:paraId="70E99862"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4C87D3CC" w14:textId="5632F8BD"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11D51E0A" w14:textId="49956CE4"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48200C7C" w14:textId="70E924BE"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75.0%</w:t>
            </w:r>
          </w:p>
        </w:tc>
      </w:tr>
      <w:tr w:rsidR="00671C73" w:rsidRPr="00B90512" w14:paraId="432C13B0" w14:textId="77777777" w:rsidTr="00671C73">
        <w:trPr>
          <w:trHeight w:hRule="exact" w:val="288"/>
          <w:jc w:val="center"/>
        </w:trPr>
        <w:tc>
          <w:tcPr>
            <w:tcW w:w="2653" w:type="dxa"/>
            <w:vAlign w:val="center"/>
          </w:tcPr>
          <w:p w14:paraId="5EC50EB2" w14:textId="658970A1"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904" w:type="dxa"/>
            <w:vAlign w:val="center"/>
          </w:tcPr>
          <w:p w14:paraId="48D1A21F" w14:textId="16CA7559"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2D4568D6" w14:textId="34B11FD8"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06389155" w14:textId="57FF1257"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r w:rsidR="00671C73" w:rsidRPr="00B90512" w14:paraId="51CE0235" w14:textId="77777777" w:rsidTr="00671C73">
        <w:trPr>
          <w:trHeight w:hRule="exact" w:val="288"/>
          <w:jc w:val="center"/>
        </w:trPr>
        <w:tc>
          <w:tcPr>
            <w:tcW w:w="2653" w:type="dxa"/>
            <w:vAlign w:val="center"/>
          </w:tcPr>
          <w:p w14:paraId="0CFC2E6B" w14:textId="77777777"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904" w:type="dxa"/>
            <w:vAlign w:val="center"/>
          </w:tcPr>
          <w:p w14:paraId="418D6C6D" w14:textId="4097B368"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9857C38" w14:textId="73E74196"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06143F53" w14:textId="1BD85215"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r w:rsidR="00671C73" w:rsidRPr="00B90512" w14:paraId="6E3134DA" w14:textId="77777777" w:rsidTr="00671C73">
        <w:trPr>
          <w:trHeight w:hRule="exact" w:val="288"/>
          <w:jc w:val="center"/>
        </w:trPr>
        <w:tc>
          <w:tcPr>
            <w:tcW w:w="2653" w:type="dxa"/>
            <w:vAlign w:val="center"/>
          </w:tcPr>
          <w:p w14:paraId="673787CA" w14:textId="57FB1392" w:rsidR="00671C73" w:rsidRPr="00B90512" w:rsidRDefault="00671C73" w:rsidP="005B4377">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586136BC" w14:textId="4C599F30"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247DA8C9" w14:textId="09CC038B" w:rsidR="00671C73" w:rsidRPr="00B90512" w:rsidRDefault="00570F68" w:rsidP="005B4377">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18D2E894" w14:textId="1EBC7E2A" w:rsidR="00671C73" w:rsidRPr="00B90512" w:rsidRDefault="00310385" w:rsidP="005B4377">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1BE0D15E" w14:textId="0579C0FF" w:rsidR="00AA6B16" w:rsidRDefault="003D37E1" w:rsidP="003D37E1">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49795505" w14:textId="6F89DCCF" w:rsidR="00137969" w:rsidRDefault="00676D71"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sidR="00137969">
        <w:rPr>
          <w:rFonts w:ascii="Times New Roman" w:eastAsia="Times New Roman" w:hAnsi="Times New Roman"/>
        </w:rPr>
        <w:t>E</w:t>
      </w:r>
      <w:r>
        <w:rPr>
          <w:rFonts w:ascii="Times New Roman" w:eastAsia="Times New Roman" w:hAnsi="Times New Roman"/>
        </w:rPr>
        <w:t>xample</w:t>
      </w:r>
      <w:r w:rsidR="00137969">
        <w:rPr>
          <w:rFonts w:ascii="Times New Roman" w:eastAsia="Times New Roman" w:hAnsi="Times New Roman"/>
        </w:rPr>
        <w:t>s of how to apply the table above:</w:t>
      </w:r>
      <w:r>
        <w:rPr>
          <w:rFonts w:ascii="Times New Roman" w:eastAsia="Times New Roman" w:hAnsi="Times New Roman"/>
        </w:rPr>
        <w:t xml:space="preserve"> </w:t>
      </w:r>
    </w:p>
    <w:p w14:paraId="3B2A3E83" w14:textId="2E5F25F1" w:rsidR="00137969" w:rsidRDefault="00137969"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w:t>
      </w:r>
      <w:r w:rsidR="00676D71">
        <w:rPr>
          <w:rFonts w:ascii="Times New Roman" w:eastAsia="Times New Roman" w:hAnsi="Times New Roman"/>
        </w:rPr>
        <w:t>or a contract with a</w:t>
      </w:r>
      <w:r w:rsidR="00C976DA">
        <w:rPr>
          <w:rFonts w:ascii="Times New Roman" w:eastAsia="Times New Roman" w:hAnsi="Times New Roman"/>
        </w:rPr>
        <w:t>n initial</w:t>
      </w:r>
      <w:r w:rsidR="00676D71">
        <w:rPr>
          <w:rFonts w:ascii="Times New Roman" w:eastAsia="Times New Roman" w:hAnsi="Times New Roman"/>
        </w:rPr>
        <w:t xml:space="preserve"> 3-year IGP and 3-year </w:t>
      </w:r>
      <w:r w:rsidR="00214C05">
        <w:rPr>
          <w:rFonts w:ascii="Times New Roman" w:eastAsia="Times New Roman" w:hAnsi="Times New Roman"/>
        </w:rPr>
        <w:t>SC</w:t>
      </w:r>
      <w:r w:rsidR="00676D71">
        <w:rPr>
          <w:rFonts w:ascii="Times New Roman" w:eastAsia="Times New Roman" w:hAnsi="Times New Roman"/>
        </w:rPr>
        <w:t xml:space="preserve"> period</w:t>
      </w:r>
      <w:r w:rsidR="00214C05">
        <w:rPr>
          <w:rFonts w:ascii="Times New Roman" w:eastAsia="Times New Roman" w:hAnsi="Times New Roman"/>
        </w:rPr>
        <w:t xml:space="preserve">, </w:t>
      </w:r>
      <w:r>
        <w:rPr>
          <w:rFonts w:ascii="Times New Roman" w:eastAsia="Times New Roman" w:hAnsi="Times New Roman"/>
        </w:rPr>
        <w:t xml:space="preserve">then </w:t>
      </w:r>
      <w:r w:rsidR="00214C05">
        <w:rPr>
          <w:rFonts w:ascii="Times New Roman" w:eastAsia="Times New Roman" w:hAnsi="Times New Roman"/>
        </w:rPr>
        <w:t>renewing</w:t>
      </w:r>
      <w:r w:rsidR="00676D71">
        <w:rPr>
          <w:rFonts w:ascii="Times New Roman" w:eastAsia="Times New Roman" w:hAnsi="Times New Roman"/>
        </w:rPr>
        <w:t xml:space="preserve"> into 1-year IGPs</w:t>
      </w:r>
      <w:r w:rsidR="00214C05">
        <w:rPr>
          <w:rFonts w:ascii="Times New Roman" w:eastAsia="Times New Roman" w:hAnsi="Times New Roman"/>
        </w:rPr>
        <w:t xml:space="preserve"> </w:t>
      </w:r>
      <w:r w:rsidR="00FE19F8">
        <w:rPr>
          <w:rFonts w:ascii="Times New Roman" w:eastAsia="Times New Roman" w:hAnsi="Times New Roman"/>
        </w:rPr>
        <w:t>with</w:t>
      </w:r>
      <w:r w:rsidR="00214C05">
        <w:rPr>
          <w:rFonts w:ascii="Times New Roman" w:eastAsia="Times New Roman" w:hAnsi="Times New Roman"/>
        </w:rPr>
        <w:t xml:space="preserve"> no SC</w:t>
      </w:r>
      <w:r w:rsidR="00676D71">
        <w:rPr>
          <w:rFonts w:ascii="Times New Roman" w:eastAsia="Times New Roman" w:hAnsi="Times New Roman"/>
        </w:rPr>
        <w:t xml:space="preserve">, the base lapse rates in contract years 1 </w:t>
      </w:r>
      <w:r w:rsidR="00214C05">
        <w:rPr>
          <w:rFonts w:ascii="Times New Roman" w:eastAsia="Times New Roman" w:hAnsi="Times New Roman"/>
        </w:rPr>
        <w:t>to</w:t>
      </w:r>
      <w:r w:rsidR="00676D71">
        <w:rPr>
          <w:rFonts w:ascii="Times New Roman" w:eastAsia="Times New Roman" w:hAnsi="Times New Roman"/>
        </w:rPr>
        <w:t xml:space="preserve"> </w:t>
      </w:r>
      <w:r w:rsidR="00214C05">
        <w:rPr>
          <w:rFonts w:ascii="Times New Roman" w:eastAsia="Times New Roman" w:hAnsi="Times New Roman"/>
        </w:rPr>
        <w:t>7</w:t>
      </w:r>
      <w:r w:rsidR="00676D71">
        <w:rPr>
          <w:rFonts w:ascii="Times New Roman" w:eastAsia="Times New Roman" w:hAnsi="Times New Roman"/>
        </w:rPr>
        <w:t xml:space="preserve"> would be 1%, 1%, 1%, 75%, </w:t>
      </w:r>
      <w:r w:rsidR="00214C05">
        <w:rPr>
          <w:rFonts w:ascii="Times New Roman" w:eastAsia="Times New Roman" w:hAnsi="Times New Roman"/>
        </w:rPr>
        <w:t>10</w:t>
      </w:r>
      <w:r w:rsidR="00676D71">
        <w:rPr>
          <w:rFonts w:ascii="Times New Roman" w:eastAsia="Times New Roman" w:hAnsi="Times New Roman"/>
        </w:rPr>
        <w:t xml:space="preserve">%, </w:t>
      </w:r>
      <w:r w:rsidR="00214C05">
        <w:rPr>
          <w:rFonts w:ascii="Times New Roman" w:eastAsia="Times New Roman" w:hAnsi="Times New Roman"/>
        </w:rPr>
        <w:t>7.5</w:t>
      </w:r>
      <w:r w:rsidR="00676D71">
        <w:rPr>
          <w:rFonts w:ascii="Times New Roman" w:eastAsia="Times New Roman" w:hAnsi="Times New Roman"/>
        </w:rPr>
        <w:t xml:space="preserve">%, </w:t>
      </w:r>
      <w:r w:rsidR="00214C05">
        <w:rPr>
          <w:rFonts w:ascii="Times New Roman" w:eastAsia="Times New Roman" w:hAnsi="Times New Roman"/>
        </w:rPr>
        <w:t>3%</w:t>
      </w:r>
      <w:r w:rsidR="00676D71">
        <w:rPr>
          <w:rFonts w:ascii="Times New Roman" w:eastAsia="Times New Roman" w:hAnsi="Times New Roman"/>
        </w:rPr>
        <w:t>.</w:t>
      </w:r>
    </w:p>
    <w:p w14:paraId="074FCBF5" w14:textId="7FA20395" w:rsidR="00137969" w:rsidRDefault="00137969"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163ECFAB" w14:textId="71D85CE7" w:rsidR="00137969" w:rsidRDefault="00137969"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6C5EB15D" w14:textId="133F4D7E" w:rsidR="00676D71" w:rsidRDefault="00676D71" w:rsidP="00BA3BDD">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192090A2" w14:textId="20348010" w:rsidR="0078716D" w:rsidRDefault="0078716D" w:rsidP="0078716D">
      <w:pPr>
        <w:spacing w:after="220" w:line="240" w:lineRule="auto"/>
        <w:jc w:val="both"/>
        <w:rPr>
          <w:rFonts w:ascii="Times New Roman" w:eastAsia="Times New Roman" w:hAnsi="Times New Roman"/>
        </w:rPr>
      </w:pPr>
    </w:p>
    <w:p w14:paraId="3D6F183D" w14:textId="54C006C7" w:rsidR="003A5658" w:rsidRPr="00794A3B" w:rsidRDefault="003A5658" w:rsidP="003A5658">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FB05B4" w:rsidRPr="00B90512" w14:paraId="7EA865EB" w14:textId="77777777" w:rsidTr="00FB05B4">
        <w:trPr>
          <w:trHeight w:hRule="exact" w:val="316"/>
          <w:jc w:val="center"/>
        </w:trPr>
        <w:tc>
          <w:tcPr>
            <w:tcW w:w="2653" w:type="dxa"/>
            <w:vMerge w:val="restart"/>
            <w:vAlign w:val="center"/>
          </w:tcPr>
          <w:p w14:paraId="45A9EB8E"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22BE6EAB"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FB05B4" w:rsidRPr="00B90512" w14:paraId="2B322272" w14:textId="77777777" w:rsidTr="00FB05B4">
        <w:trPr>
          <w:trHeight w:hRule="exact" w:val="271"/>
          <w:jc w:val="center"/>
        </w:trPr>
        <w:tc>
          <w:tcPr>
            <w:tcW w:w="2653" w:type="dxa"/>
            <w:vMerge/>
            <w:vAlign w:val="center"/>
          </w:tcPr>
          <w:p w14:paraId="1D5AD35F" w14:textId="77777777" w:rsidR="00FB05B4" w:rsidRPr="00B90512" w:rsidRDefault="00FB05B4" w:rsidP="00FB05B4">
            <w:pPr>
              <w:keepNext/>
              <w:keepLines/>
              <w:spacing w:after="220"/>
              <w:rPr>
                <w:rFonts w:ascii="Times New Roman" w:eastAsia="Times New Roman" w:hAnsi="Times New Roman"/>
              </w:rPr>
            </w:pPr>
          </w:p>
        </w:tc>
        <w:tc>
          <w:tcPr>
            <w:tcW w:w="1428" w:type="dxa"/>
            <w:vAlign w:val="center"/>
          </w:tcPr>
          <w:p w14:paraId="406BA5AC"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7CBFA03B"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5E72F516"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7B313E5B"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FB05B4" w:rsidRPr="00B90512" w14:paraId="38AE31BC" w14:textId="77777777" w:rsidTr="00FB05B4">
        <w:trPr>
          <w:trHeight w:hRule="exact" w:val="288"/>
          <w:jc w:val="center"/>
        </w:trPr>
        <w:tc>
          <w:tcPr>
            <w:tcW w:w="2653" w:type="dxa"/>
            <w:vAlign w:val="center"/>
          </w:tcPr>
          <w:p w14:paraId="3D602CC8"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Pr="00B90512">
              <w:rPr>
                <w:rFonts w:ascii="Times New Roman" w:hAnsi="Times New Roman"/>
              </w:rPr>
              <w:t xml:space="preserve"> or more after expiry</w:t>
            </w:r>
          </w:p>
        </w:tc>
        <w:tc>
          <w:tcPr>
            <w:tcW w:w="1428" w:type="dxa"/>
            <w:vAlign w:val="center"/>
          </w:tcPr>
          <w:p w14:paraId="2DA2C56E" w14:textId="1904AAD6"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11</w:t>
            </w:r>
            <w:r w:rsidR="00FB05B4" w:rsidRPr="00B90512">
              <w:rPr>
                <w:rFonts w:ascii="Times New Roman" w:hAnsi="Times New Roman"/>
              </w:rPr>
              <w:t>.5%</w:t>
            </w:r>
          </w:p>
        </w:tc>
        <w:tc>
          <w:tcPr>
            <w:tcW w:w="1428" w:type="dxa"/>
            <w:vAlign w:val="center"/>
          </w:tcPr>
          <w:p w14:paraId="587CDF75" w14:textId="49B51329"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6.5</w:t>
            </w:r>
            <w:r w:rsidR="00FB05B4" w:rsidRPr="00B90512">
              <w:rPr>
                <w:rFonts w:ascii="Times New Roman" w:hAnsi="Times New Roman"/>
              </w:rPr>
              <w:t>%</w:t>
            </w:r>
          </w:p>
        </w:tc>
        <w:tc>
          <w:tcPr>
            <w:tcW w:w="1428" w:type="dxa"/>
            <w:vAlign w:val="center"/>
          </w:tcPr>
          <w:p w14:paraId="499564D1" w14:textId="5A704D4B"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4.5</w:t>
            </w:r>
            <w:r w:rsidR="00FB05B4" w:rsidRPr="00B90512">
              <w:rPr>
                <w:rFonts w:ascii="Times New Roman" w:hAnsi="Times New Roman"/>
              </w:rPr>
              <w:t>%</w:t>
            </w:r>
          </w:p>
        </w:tc>
        <w:tc>
          <w:tcPr>
            <w:tcW w:w="1428" w:type="dxa"/>
            <w:vAlign w:val="center"/>
          </w:tcPr>
          <w:p w14:paraId="0349938D" w14:textId="2FF9C0E5"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w:t>
            </w:r>
            <w:r w:rsidR="00FB05B4" w:rsidRPr="00B90512">
              <w:rPr>
                <w:rFonts w:ascii="Times New Roman" w:hAnsi="Times New Roman"/>
              </w:rPr>
              <w:t>.0%</w:t>
            </w:r>
          </w:p>
        </w:tc>
      </w:tr>
      <w:tr w:rsidR="00FB05B4" w:rsidRPr="00B90512" w14:paraId="6E749E55" w14:textId="77777777" w:rsidTr="00FB05B4">
        <w:trPr>
          <w:trHeight w:hRule="exact" w:val="288"/>
          <w:jc w:val="center"/>
        </w:trPr>
        <w:tc>
          <w:tcPr>
            <w:tcW w:w="2653" w:type="dxa"/>
            <w:vAlign w:val="center"/>
          </w:tcPr>
          <w:p w14:paraId="0DB6C4E8"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37ACA6F6" w14:textId="5C41A55A"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11</w:t>
            </w:r>
            <w:r w:rsidR="00FB05B4" w:rsidRPr="00B90512">
              <w:rPr>
                <w:rFonts w:ascii="Times New Roman" w:hAnsi="Times New Roman"/>
              </w:rPr>
              <w:t>.</w:t>
            </w:r>
            <w:r>
              <w:rPr>
                <w:rFonts w:ascii="Times New Roman" w:hAnsi="Times New Roman"/>
              </w:rPr>
              <w:t>5</w:t>
            </w:r>
            <w:r w:rsidR="00FB05B4" w:rsidRPr="00B90512">
              <w:rPr>
                <w:rFonts w:ascii="Times New Roman" w:hAnsi="Times New Roman"/>
              </w:rPr>
              <w:t>%</w:t>
            </w:r>
          </w:p>
        </w:tc>
        <w:tc>
          <w:tcPr>
            <w:tcW w:w="1428" w:type="dxa"/>
            <w:vAlign w:val="center"/>
          </w:tcPr>
          <w:p w14:paraId="758E0B6C" w14:textId="3DB7A95A"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6.5</w:t>
            </w:r>
            <w:r w:rsidR="00FB05B4" w:rsidRPr="00B90512">
              <w:rPr>
                <w:rFonts w:ascii="Times New Roman" w:hAnsi="Times New Roman"/>
              </w:rPr>
              <w:t>%</w:t>
            </w:r>
          </w:p>
        </w:tc>
        <w:tc>
          <w:tcPr>
            <w:tcW w:w="1428" w:type="dxa"/>
            <w:vAlign w:val="center"/>
          </w:tcPr>
          <w:p w14:paraId="65592931" w14:textId="7F55838A"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4.5</w:t>
            </w:r>
            <w:r w:rsidR="00FB05B4" w:rsidRPr="00B90512">
              <w:rPr>
                <w:rFonts w:ascii="Times New Roman" w:hAnsi="Times New Roman"/>
              </w:rPr>
              <w:t>%</w:t>
            </w:r>
          </w:p>
        </w:tc>
        <w:tc>
          <w:tcPr>
            <w:tcW w:w="1428" w:type="dxa"/>
            <w:vAlign w:val="center"/>
          </w:tcPr>
          <w:p w14:paraId="288E197D" w14:textId="368C9903"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w:t>
            </w:r>
            <w:r w:rsidR="00FB05B4" w:rsidRPr="00B90512">
              <w:rPr>
                <w:rFonts w:ascii="Times New Roman" w:hAnsi="Times New Roman"/>
              </w:rPr>
              <w:t>.0%</w:t>
            </w:r>
          </w:p>
        </w:tc>
      </w:tr>
      <w:tr w:rsidR="00FB05B4" w:rsidRPr="00B90512" w14:paraId="2415FB3D" w14:textId="77777777" w:rsidTr="00FB05B4">
        <w:trPr>
          <w:trHeight w:hRule="exact" w:val="288"/>
          <w:jc w:val="center"/>
        </w:trPr>
        <w:tc>
          <w:tcPr>
            <w:tcW w:w="2653" w:type="dxa"/>
            <w:vAlign w:val="center"/>
          </w:tcPr>
          <w:p w14:paraId="0AEB1F7D"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7923B495" w14:textId="4DC84CCF"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11</w:t>
            </w:r>
            <w:r w:rsidR="00FB05B4" w:rsidRPr="00B90512">
              <w:rPr>
                <w:rFonts w:ascii="Times New Roman" w:hAnsi="Times New Roman"/>
              </w:rPr>
              <w:t>.5%</w:t>
            </w:r>
          </w:p>
        </w:tc>
        <w:tc>
          <w:tcPr>
            <w:tcW w:w="1428" w:type="dxa"/>
            <w:vAlign w:val="center"/>
          </w:tcPr>
          <w:p w14:paraId="69D39E7B" w14:textId="1AFE3E50"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6.5</w:t>
            </w:r>
            <w:r w:rsidR="00FB05B4" w:rsidRPr="00B90512">
              <w:rPr>
                <w:rFonts w:ascii="Times New Roman" w:hAnsi="Times New Roman"/>
              </w:rPr>
              <w:t>%</w:t>
            </w:r>
          </w:p>
        </w:tc>
        <w:tc>
          <w:tcPr>
            <w:tcW w:w="1428" w:type="dxa"/>
            <w:vAlign w:val="center"/>
          </w:tcPr>
          <w:p w14:paraId="7673B351" w14:textId="21A5477B"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4.5</w:t>
            </w:r>
            <w:r w:rsidR="00FB05B4" w:rsidRPr="00B90512">
              <w:rPr>
                <w:rFonts w:ascii="Times New Roman" w:hAnsi="Times New Roman"/>
              </w:rPr>
              <w:t>%</w:t>
            </w:r>
          </w:p>
        </w:tc>
        <w:tc>
          <w:tcPr>
            <w:tcW w:w="1428" w:type="dxa"/>
            <w:vAlign w:val="center"/>
          </w:tcPr>
          <w:p w14:paraId="4FB31413" w14:textId="5FAD7F6B"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w:t>
            </w:r>
            <w:r w:rsidR="00FB05B4" w:rsidRPr="00B90512">
              <w:rPr>
                <w:rFonts w:ascii="Times New Roman" w:hAnsi="Times New Roman"/>
              </w:rPr>
              <w:t>.</w:t>
            </w:r>
            <w:r>
              <w:rPr>
                <w:rFonts w:ascii="Times New Roman" w:hAnsi="Times New Roman"/>
              </w:rPr>
              <w:t>0</w:t>
            </w:r>
            <w:r w:rsidR="00FB05B4" w:rsidRPr="00B90512">
              <w:rPr>
                <w:rFonts w:ascii="Times New Roman" w:hAnsi="Times New Roman"/>
              </w:rPr>
              <w:t>%</w:t>
            </w:r>
          </w:p>
        </w:tc>
      </w:tr>
      <w:tr w:rsidR="00FB05B4" w:rsidRPr="00B90512" w14:paraId="7F51DA45" w14:textId="77777777" w:rsidTr="00FB05B4">
        <w:trPr>
          <w:trHeight w:hRule="exact" w:val="288"/>
          <w:jc w:val="center"/>
        </w:trPr>
        <w:tc>
          <w:tcPr>
            <w:tcW w:w="2653" w:type="dxa"/>
            <w:vAlign w:val="center"/>
          </w:tcPr>
          <w:p w14:paraId="7A5420EF"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after expiry</w:t>
            </w:r>
          </w:p>
        </w:tc>
        <w:tc>
          <w:tcPr>
            <w:tcW w:w="1428" w:type="dxa"/>
            <w:vAlign w:val="center"/>
          </w:tcPr>
          <w:p w14:paraId="08805F7F" w14:textId="44A6B2E2"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11.</w:t>
            </w:r>
            <w:r w:rsidR="002012CB">
              <w:rPr>
                <w:rFonts w:ascii="Times New Roman" w:hAnsi="Times New Roman"/>
              </w:rPr>
              <w:t>5</w:t>
            </w:r>
            <w:r w:rsidRPr="00B90512">
              <w:rPr>
                <w:rFonts w:ascii="Times New Roman" w:hAnsi="Times New Roman"/>
              </w:rPr>
              <w:t>%</w:t>
            </w:r>
          </w:p>
        </w:tc>
        <w:tc>
          <w:tcPr>
            <w:tcW w:w="1428" w:type="dxa"/>
            <w:vAlign w:val="center"/>
          </w:tcPr>
          <w:p w14:paraId="3FDC498D" w14:textId="457B4F65"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6.5</w:t>
            </w:r>
            <w:r w:rsidR="00FB05B4" w:rsidRPr="00B90512">
              <w:rPr>
                <w:rFonts w:ascii="Times New Roman" w:hAnsi="Times New Roman"/>
              </w:rPr>
              <w:t>%</w:t>
            </w:r>
          </w:p>
        </w:tc>
        <w:tc>
          <w:tcPr>
            <w:tcW w:w="1428" w:type="dxa"/>
            <w:vAlign w:val="center"/>
          </w:tcPr>
          <w:p w14:paraId="00FE8BD4" w14:textId="19F0BD30"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4.5</w:t>
            </w:r>
            <w:r w:rsidR="00FB05B4" w:rsidRPr="00B90512">
              <w:rPr>
                <w:rFonts w:ascii="Times New Roman" w:hAnsi="Times New Roman"/>
              </w:rPr>
              <w:t>%</w:t>
            </w:r>
          </w:p>
        </w:tc>
        <w:tc>
          <w:tcPr>
            <w:tcW w:w="1428" w:type="dxa"/>
            <w:vAlign w:val="center"/>
          </w:tcPr>
          <w:p w14:paraId="4047032E" w14:textId="543F86BE"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w:t>
            </w:r>
            <w:r w:rsidR="00FB05B4" w:rsidRPr="00B90512">
              <w:rPr>
                <w:rFonts w:ascii="Times New Roman" w:hAnsi="Times New Roman"/>
              </w:rPr>
              <w:t>.0%</w:t>
            </w:r>
          </w:p>
        </w:tc>
      </w:tr>
      <w:tr w:rsidR="00FB05B4" w:rsidRPr="00B90512" w14:paraId="2FC6CE7F" w14:textId="77777777" w:rsidTr="00FB05B4">
        <w:trPr>
          <w:trHeight w:hRule="exact" w:val="288"/>
          <w:jc w:val="center"/>
        </w:trPr>
        <w:tc>
          <w:tcPr>
            <w:tcW w:w="2653" w:type="dxa"/>
            <w:vAlign w:val="center"/>
          </w:tcPr>
          <w:p w14:paraId="022F7737"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after expiry</w:t>
            </w:r>
          </w:p>
        </w:tc>
        <w:tc>
          <w:tcPr>
            <w:tcW w:w="1428" w:type="dxa"/>
            <w:vAlign w:val="center"/>
          </w:tcPr>
          <w:p w14:paraId="71FD2D0E" w14:textId="31F517FA"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11</w:t>
            </w:r>
            <w:r w:rsidR="00FB05B4" w:rsidRPr="00B90512">
              <w:rPr>
                <w:rFonts w:ascii="Times New Roman" w:hAnsi="Times New Roman"/>
              </w:rPr>
              <w:t>.</w:t>
            </w:r>
            <w:r>
              <w:rPr>
                <w:rFonts w:ascii="Times New Roman" w:hAnsi="Times New Roman"/>
              </w:rPr>
              <w:t>5</w:t>
            </w:r>
            <w:r w:rsidR="00FB05B4" w:rsidRPr="00B90512">
              <w:rPr>
                <w:rFonts w:ascii="Times New Roman" w:hAnsi="Times New Roman"/>
              </w:rPr>
              <w:t>%</w:t>
            </w:r>
          </w:p>
        </w:tc>
        <w:tc>
          <w:tcPr>
            <w:tcW w:w="1428" w:type="dxa"/>
            <w:vAlign w:val="center"/>
          </w:tcPr>
          <w:p w14:paraId="18B65525" w14:textId="7C7E6D27"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6.5</w:t>
            </w:r>
            <w:r w:rsidR="00FB05B4" w:rsidRPr="00B90512">
              <w:rPr>
                <w:rFonts w:ascii="Times New Roman" w:hAnsi="Times New Roman"/>
              </w:rPr>
              <w:t>%</w:t>
            </w:r>
          </w:p>
        </w:tc>
        <w:tc>
          <w:tcPr>
            <w:tcW w:w="1428" w:type="dxa"/>
            <w:vAlign w:val="center"/>
          </w:tcPr>
          <w:p w14:paraId="25ED3BF1" w14:textId="48FFB92D"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4.5</w:t>
            </w:r>
            <w:r w:rsidR="00FB05B4" w:rsidRPr="00B90512">
              <w:rPr>
                <w:rFonts w:ascii="Times New Roman" w:hAnsi="Times New Roman"/>
              </w:rPr>
              <w:t>%</w:t>
            </w:r>
          </w:p>
        </w:tc>
        <w:tc>
          <w:tcPr>
            <w:tcW w:w="1428" w:type="dxa"/>
            <w:vAlign w:val="center"/>
          </w:tcPr>
          <w:p w14:paraId="19215BAE" w14:textId="1C1EDA9C"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4</w:t>
            </w:r>
            <w:r w:rsidR="00FB05B4" w:rsidRPr="00B90512">
              <w:rPr>
                <w:rFonts w:ascii="Times New Roman" w:hAnsi="Times New Roman"/>
              </w:rPr>
              <w:t>.0%</w:t>
            </w:r>
          </w:p>
        </w:tc>
      </w:tr>
      <w:tr w:rsidR="00FB05B4" w:rsidRPr="00B90512" w14:paraId="03D127D0" w14:textId="77777777" w:rsidTr="00FB05B4">
        <w:trPr>
          <w:trHeight w:hRule="exact" w:val="288"/>
          <w:jc w:val="center"/>
        </w:trPr>
        <w:tc>
          <w:tcPr>
            <w:tcW w:w="2653" w:type="dxa"/>
            <w:vAlign w:val="center"/>
          </w:tcPr>
          <w:p w14:paraId="78EC9F05"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289D8E8F" w14:textId="63F3CBF2"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18</w:t>
            </w:r>
            <w:r w:rsidR="00FB05B4" w:rsidRPr="00B90512">
              <w:rPr>
                <w:rFonts w:ascii="Times New Roman" w:hAnsi="Times New Roman"/>
              </w:rPr>
              <w:t>.5%</w:t>
            </w:r>
          </w:p>
        </w:tc>
        <w:tc>
          <w:tcPr>
            <w:tcW w:w="1428" w:type="dxa"/>
            <w:vAlign w:val="center"/>
          </w:tcPr>
          <w:p w14:paraId="3F72D4A6" w14:textId="57CFBDC8"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14</w:t>
            </w:r>
            <w:r w:rsidR="00FB05B4" w:rsidRPr="00B90512">
              <w:rPr>
                <w:rFonts w:ascii="Times New Roman" w:hAnsi="Times New Roman"/>
              </w:rPr>
              <w:t>.</w:t>
            </w:r>
            <w:r>
              <w:rPr>
                <w:rFonts w:ascii="Times New Roman" w:hAnsi="Times New Roman"/>
              </w:rPr>
              <w:t>0</w:t>
            </w:r>
            <w:r w:rsidR="00FB05B4" w:rsidRPr="00B90512">
              <w:rPr>
                <w:rFonts w:ascii="Times New Roman" w:hAnsi="Times New Roman"/>
              </w:rPr>
              <w:t>%</w:t>
            </w:r>
          </w:p>
        </w:tc>
        <w:tc>
          <w:tcPr>
            <w:tcW w:w="1428" w:type="dxa"/>
            <w:vAlign w:val="center"/>
          </w:tcPr>
          <w:p w14:paraId="3354AFD5" w14:textId="5D80F755"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11</w:t>
            </w:r>
            <w:r w:rsidR="00FB05B4" w:rsidRPr="00B90512">
              <w:rPr>
                <w:rFonts w:ascii="Times New Roman" w:hAnsi="Times New Roman"/>
              </w:rPr>
              <w:t>.0%</w:t>
            </w:r>
          </w:p>
        </w:tc>
        <w:tc>
          <w:tcPr>
            <w:tcW w:w="1428" w:type="dxa"/>
            <w:vAlign w:val="center"/>
          </w:tcPr>
          <w:p w14:paraId="52EA5BD0" w14:textId="0A8EE778"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8.5</w:t>
            </w:r>
            <w:r w:rsidR="00FB05B4" w:rsidRPr="00B90512">
              <w:rPr>
                <w:rFonts w:ascii="Times New Roman" w:hAnsi="Times New Roman"/>
              </w:rPr>
              <w:t>%</w:t>
            </w:r>
          </w:p>
        </w:tc>
      </w:tr>
      <w:tr w:rsidR="00FB05B4" w:rsidRPr="00B90512" w14:paraId="0D99885A" w14:textId="77777777" w:rsidTr="00FB05B4">
        <w:trPr>
          <w:trHeight w:hRule="exact" w:val="288"/>
          <w:jc w:val="center"/>
        </w:trPr>
        <w:tc>
          <w:tcPr>
            <w:tcW w:w="2653" w:type="dxa"/>
            <w:vAlign w:val="center"/>
          </w:tcPr>
          <w:p w14:paraId="09F10399"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1 </w:t>
            </w:r>
            <w:proofErr w:type="spellStart"/>
            <w:r w:rsidRPr="00B90512">
              <w:rPr>
                <w:rFonts w:ascii="Times New Roman" w:hAnsi="Times New Roman"/>
              </w:rPr>
              <w:t>yr</w:t>
            </w:r>
            <w:proofErr w:type="spellEnd"/>
            <w:r w:rsidRPr="00B90512">
              <w:rPr>
                <w:rFonts w:ascii="Times New Roman" w:hAnsi="Times New Roman"/>
              </w:rPr>
              <w:t xml:space="preserve"> to expiry</w:t>
            </w:r>
          </w:p>
        </w:tc>
        <w:tc>
          <w:tcPr>
            <w:tcW w:w="1428" w:type="dxa"/>
            <w:vAlign w:val="center"/>
          </w:tcPr>
          <w:p w14:paraId="7E23BE6C" w14:textId="01F5BD6D"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7</w:t>
            </w:r>
            <w:r w:rsidR="00FB05B4" w:rsidRPr="00B90512">
              <w:rPr>
                <w:rFonts w:ascii="Times New Roman" w:hAnsi="Times New Roman"/>
              </w:rPr>
              <w:t>.</w:t>
            </w:r>
            <w:r>
              <w:rPr>
                <w:rFonts w:ascii="Times New Roman" w:hAnsi="Times New Roman"/>
              </w:rPr>
              <w:t>0</w:t>
            </w:r>
            <w:r w:rsidR="00FB05B4" w:rsidRPr="00B90512">
              <w:rPr>
                <w:rFonts w:ascii="Times New Roman" w:hAnsi="Times New Roman"/>
              </w:rPr>
              <w:t>%</w:t>
            </w:r>
          </w:p>
        </w:tc>
        <w:tc>
          <w:tcPr>
            <w:tcW w:w="1428" w:type="dxa"/>
            <w:vAlign w:val="center"/>
          </w:tcPr>
          <w:p w14:paraId="3C4D3E21" w14:textId="47031D04"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4</w:t>
            </w:r>
            <w:r w:rsidR="00FB05B4" w:rsidRPr="00B90512">
              <w:rPr>
                <w:rFonts w:ascii="Times New Roman" w:hAnsi="Times New Roman"/>
              </w:rPr>
              <w:t>.5%</w:t>
            </w:r>
          </w:p>
        </w:tc>
        <w:tc>
          <w:tcPr>
            <w:tcW w:w="1428" w:type="dxa"/>
            <w:vAlign w:val="center"/>
          </w:tcPr>
          <w:p w14:paraId="7A554C6E" w14:textId="471C7664"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4.</w:t>
            </w:r>
            <w:r w:rsidR="005F636F">
              <w:rPr>
                <w:rFonts w:ascii="Times New Roman" w:hAnsi="Times New Roman"/>
              </w:rPr>
              <w:t>5</w:t>
            </w:r>
            <w:r w:rsidRPr="00B90512">
              <w:rPr>
                <w:rFonts w:ascii="Times New Roman" w:hAnsi="Times New Roman"/>
              </w:rPr>
              <w:t>%</w:t>
            </w:r>
          </w:p>
        </w:tc>
        <w:tc>
          <w:tcPr>
            <w:tcW w:w="1428" w:type="dxa"/>
            <w:vAlign w:val="center"/>
          </w:tcPr>
          <w:p w14:paraId="35620D00" w14:textId="1FBF19CF"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3.5</w:t>
            </w:r>
            <w:r w:rsidR="00FB05B4" w:rsidRPr="00B90512">
              <w:rPr>
                <w:rFonts w:ascii="Times New Roman" w:hAnsi="Times New Roman"/>
              </w:rPr>
              <w:t>%</w:t>
            </w:r>
          </w:p>
        </w:tc>
      </w:tr>
      <w:tr w:rsidR="00FB05B4" w:rsidRPr="00B90512" w14:paraId="157AF99F" w14:textId="77777777" w:rsidTr="00FB05B4">
        <w:trPr>
          <w:trHeight w:hRule="exact" w:val="288"/>
          <w:jc w:val="center"/>
        </w:trPr>
        <w:tc>
          <w:tcPr>
            <w:tcW w:w="2653" w:type="dxa"/>
            <w:vAlign w:val="center"/>
          </w:tcPr>
          <w:p w14:paraId="5610A5E2"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2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57B8A9FD" w14:textId="10059BB1"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3</w:t>
            </w:r>
            <w:r w:rsidR="00FB05B4" w:rsidRPr="00B90512">
              <w:rPr>
                <w:rFonts w:ascii="Times New Roman" w:hAnsi="Times New Roman"/>
              </w:rPr>
              <w:t>.0%</w:t>
            </w:r>
          </w:p>
        </w:tc>
        <w:tc>
          <w:tcPr>
            <w:tcW w:w="1428" w:type="dxa"/>
            <w:vAlign w:val="center"/>
          </w:tcPr>
          <w:p w14:paraId="625E3569" w14:textId="300B57DC"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2</w:t>
            </w:r>
            <w:r w:rsidR="00FB05B4" w:rsidRPr="00B90512">
              <w:rPr>
                <w:rFonts w:ascii="Times New Roman" w:hAnsi="Times New Roman"/>
              </w:rPr>
              <w:t>.5%</w:t>
            </w:r>
          </w:p>
        </w:tc>
        <w:tc>
          <w:tcPr>
            <w:tcW w:w="1428" w:type="dxa"/>
            <w:vAlign w:val="center"/>
          </w:tcPr>
          <w:p w14:paraId="5333E991" w14:textId="690DB42E"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2</w:t>
            </w:r>
            <w:r w:rsidR="00FB05B4" w:rsidRPr="00B90512">
              <w:rPr>
                <w:rFonts w:ascii="Times New Roman" w:hAnsi="Times New Roman"/>
              </w:rPr>
              <w:t>.0%</w:t>
            </w:r>
          </w:p>
        </w:tc>
        <w:tc>
          <w:tcPr>
            <w:tcW w:w="1428" w:type="dxa"/>
            <w:vAlign w:val="center"/>
          </w:tcPr>
          <w:p w14:paraId="09943326" w14:textId="6CCA90F5"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2.5</w:t>
            </w:r>
            <w:r w:rsidR="00FB05B4" w:rsidRPr="00B90512">
              <w:rPr>
                <w:rFonts w:ascii="Times New Roman" w:hAnsi="Times New Roman"/>
              </w:rPr>
              <w:t>%</w:t>
            </w:r>
          </w:p>
        </w:tc>
      </w:tr>
      <w:tr w:rsidR="00FB05B4" w:rsidRPr="00B90512" w14:paraId="5AA436C5" w14:textId="77777777" w:rsidTr="00FB05B4">
        <w:trPr>
          <w:trHeight w:hRule="exact" w:val="288"/>
          <w:jc w:val="center"/>
        </w:trPr>
        <w:tc>
          <w:tcPr>
            <w:tcW w:w="2653" w:type="dxa"/>
            <w:vAlign w:val="center"/>
          </w:tcPr>
          <w:p w14:paraId="29C700CF"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3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5276D9F1"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3493DD1A" w14:textId="593AC155"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1.5</w:t>
            </w:r>
            <w:r w:rsidR="00FB05B4" w:rsidRPr="00B90512">
              <w:rPr>
                <w:rFonts w:ascii="Times New Roman" w:hAnsi="Times New Roman"/>
              </w:rPr>
              <w:t>%</w:t>
            </w:r>
          </w:p>
        </w:tc>
        <w:tc>
          <w:tcPr>
            <w:tcW w:w="1428" w:type="dxa"/>
            <w:vAlign w:val="center"/>
          </w:tcPr>
          <w:p w14:paraId="2795ED2A"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3DB81902" w14:textId="3FA8490B"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2.</w:t>
            </w:r>
            <w:r w:rsidR="005F636F">
              <w:rPr>
                <w:rFonts w:ascii="Times New Roman" w:hAnsi="Times New Roman"/>
              </w:rPr>
              <w:t>5</w:t>
            </w:r>
            <w:r w:rsidRPr="00B90512">
              <w:rPr>
                <w:rFonts w:ascii="Times New Roman" w:hAnsi="Times New Roman"/>
              </w:rPr>
              <w:t>%</w:t>
            </w:r>
          </w:p>
        </w:tc>
      </w:tr>
      <w:tr w:rsidR="00FB05B4" w:rsidRPr="00B90512" w14:paraId="2F6A7F64" w14:textId="77777777" w:rsidTr="00FB05B4">
        <w:trPr>
          <w:trHeight w:hRule="exact" w:val="288"/>
          <w:jc w:val="center"/>
        </w:trPr>
        <w:tc>
          <w:tcPr>
            <w:tcW w:w="2653" w:type="dxa"/>
            <w:vAlign w:val="center"/>
          </w:tcPr>
          <w:p w14:paraId="68D6039F"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4 </w:t>
            </w:r>
            <w:proofErr w:type="spellStart"/>
            <w:r w:rsidRPr="00B90512">
              <w:rPr>
                <w:rFonts w:ascii="Times New Roman" w:hAnsi="Times New Roman"/>
              </w:rPr>
              <w:t>yrs</w:t>
            </w:r>
            <w:proofErr w:type="spellEnd"/>
            <w:r w:rsidRPr="00B90512">
              <w:rPr>
                <w:rFonts w:ascii="Times New Roman" w:hAnsi="Times New Roman"/>
              </w:rPr>
              <w:t xml:space="preserve"> to expiry</w:t>
            </w:r>
          </w:p>
        </w:tc>
        <w:tc>
          <w:tcPr>
            <w:tcW w:w="1428" w:type="dxa"/>
            <w:vAlign w:val="center"/>
          </w:tcPr>
          <w:p w14:paraId="7555E5B7" w14:textId="2EE9914F"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2</w:t>
            </w:r>
            <w:r w:rsidR="00FB05B4" w:rsidRPr="00B90512">
              <w:rPr>
                <w:rFonts w:ascii="Times New Roman" w:hAnsi="Times New Roman"/>
              </w:rPr>
              <w:t>.0%</w:t>
            </w:r>
          </w:p>
        </w:tc>
        <w:tc>
          <w:tcPr>
            <w:tcW w:w="1428" w:type="dxa"/>
            <w:vAlign w:val="center"/>
          </w:tcPr>
          <w:p w14:paraId="7B5AA074" w14:textId="500F6054"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w:t>
            </w:r>
            <w:r w:rsidR="00FB05B4" w:rsidRPr="00B90512">
              <w:rPr>
                <w:rFonts w:ascii="Times New Roman" w:hAnsi="Times New Roman"/>
              </w:rPr>
              <w:t>.5%</w:t>
            </w:r>
          </w:p>
        </w:tc>
        <w:tc>
          <w:tcPr>
            <w:tcW w:w="1428" w:type="dxa"/>
            <w:vAlign w:val="center"/>
          </w:tcPr>
          <w:p w14:paraId="5ECA6F76" w14:textId="3E1C48D2"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1.</w:t>
            </w:r>
            <w:r w:rsidR="00FB05B4" w:rsidRPr="00B90512">
              <w:rPr>
                <w:rFonts w:ascii="Times New Roman" w:hAnsi="Times New Roman"/>
              </w:rPr>
              <w:t>5%</w:t>
            </w:r>
          </w:p>
        </w:tc>
        <w:tc>
          <w:tcPr>
            <w:tcW w:w="1428" w:type="dxa"/>
            <w:vAlign w:val="center"/>
          </w:tcPr>
          <w:p w14:paraId="1722DC4F" w14:textId="66BE10F4"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2.</w:t>
            </w:r>
            <w:r w:rsidR="005F636F">
              <w:rPr>
                <w:rFonts w:ascii="Times New Roman" w:hAnsi="Times New Roman"/>
              </w:rPr>
              <w:t>0</w:t>
            </w:r>
            <w:r w:rsidRPr="00B90512">
              <w:rPr>
                <w:rFonts w:ascii="Times New Roman" w:hAnsi="Times New Roman"/>
              </w:rPr>
              <w:t>%</w:t>
            </w:r>
          </w:p>
        </w:tc>
      </w:tr>
      <w:tr w:rsidR="00FB05B4" w:rsidRPr="00B90512" w14:paraId="319675B7" w14:textId="77777777" w:rsidTr="00FB05B4">
        <w:trPr>
          <w:trHeight w:hRule="exact" w:val="288"/>
          <w:jc w:val="center"/>
        </w:trPr>
        <w:tc>
          <w:tcPr>
            <w:tcW w:w="2653" w:type="dxa"/>
            <w:vAlign w:val="center"/>
          </w:tcPr>
          <w:p w14:paraId="23A5FE1D" w14:textId="77777777" w:rsidR="00FB05B4" w:rsidRPr="00B90512" w:rsidRDefault="00FB05B4" w:rsidP="00FB05B4">
            <w:pPr>
              <w:keepNext/>
              <w:keepLines/>
              <w:spacing w:after="220"/>
              <w:rPr>
                <w:rFonts w:ascii="Times New Roman" w:eastAsia="Times New Roman" w:hAnsi="Times New Roman"/>
              </w:rPr>
            </w:pPr>
            <w:r w:rsidRPr="00B90512">
              <w:rPr>
                <w:rFonts w:ascii="Times New Roman" w:hAnsi="Times New Roman"/>
              </w:rPr>
              <w:t xml:space="preserve">5 </w:t>
            </w:r>
            <w:proofErr w:type="spellStart"/>
            <w:r w:rsidRPr="00B90512">
              <w:rPr>
                <w:rFonts w:ascii="Times New Roman" w:hAnsi="Times New Roman"/>
              </w:rPr>
              <w:t>yrs</w:t>
            </w:r>
            <w:proofErr w:type="spellEnd"/>
            <w:r w:rsidRPr="00B90512">
              <w:rPr>
                <w:rFonts w:ascii="Times New Roman" w:hAnsi="Times New Roman"/>
              </w:rPr>
              <w:t xml:space="preserve"> or more to expiry</w:t>
            </w:r>
          </w:p>
        </w:tc>
        <w:tc>
          <w:tcPr>
            <w:tcW w:w="1428" w:type="dxa"/>
            <w:vAlign w:val="center"/>
          </w:tcPr>
          <w:p w14:paraId="32126FC2"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08563B6C" w14:textId="2FE73480" w:rsidR="00FB05B4" w:rsidRPr="00B90512" w:rsidRDefault="002012CB" w:rsidP="00FB05B4">
            <w:pPr>
              <w:keepNext/>
              <w:keepLines/>
              <w:spacing w:after="220"/>
              <w:jc w:val="center"/>
              <w:rPr>
                <w:rFonts w:ascii="Times New Roman" w:eastAsia="Times New Roman" w:hAnsi="Times New Roman"/>
              </w:rPr>
            </w:pPr>
            <w:r>
              <w:rPr>
                <w:rFonts w:ascii="Times New Roman" w:hAnsi="Times New Roman"/>
              </w:rPr>
              <w:t>1</w:t>
            </w:r>
            <w:r w:rsidR="00FB05B4" w:rsidRPr="00B90512">
              <w:rPr>
                <w:rFonts w:ascii="Times New Roman" w:hAnsi="Times New Roman"/>
              </w:rPr>
              <w:t>.5%</w:t>
            </w:r>
          </w:p>
        </w:tc>
        <w:tc>
          <w:tcPr>
            <w:tcW w:w="1428" w:type="dxa"/>
            <w:vAlign w:val="center"/>
          </w:tcPr>
          <w:p w14:paraId="6F325ED2" w14:textId="692DDA58" w:rsidR="00FB05B4" w:rsidRPr="00B90512" w:rsidRDefault="005F636F" w:rsidP="00FB05B4">
            <w:pPr>
              <w:keepNext/>
              <w:keepLines/>
              <w:spacing w:after="220"/>
              <w:jc w:val="center"/>
              <w:rPr>
                <w:rFonts w:ascii="Times New Roman" w:eastAsia="Times New Roman" w:hAnsi="Times New Roman"/>
              </w:rPr>
            </w:pPr>
            <w:r>
              <w:rPr>
                <w:rFonts w:ascii="Times New Roman" w:hAnsi="Times New Roman"/>
              </w:rPr>
              <w:t>1.5</w:t>
            </w:r>
            <w:r w:rsidR="00FB05B4" w:rsidRPr="00B90512">
              <w:rPr>
                <w:rFonts w:ascii="Times New Roman" w:hAnsi="Times New Roman"/>
              </w:rPr>
              <w:t>%</w:t>
            </w:r>
          </w:p>
        </w:tc>
        <w:tc>
          <w:tcPr>
            <w:tcW w:w="1428" w:type="dxa"/>
            <w:vAlign w:val="center"/>
          </w:tcPr>
          <w:p w14:paraId="7A6C8E27" w14:textId="77777777" w:rsidR="00FB05B4" w:rsidRPr="00B90512" w:rsidRDefault="00FB05B4" w:rsidP="00FB05B4">
            <w:pPr>
              <w:keepNext/>
              <w:keepLines/>
              <w:spacing w:after="220"/>
              <w:jc w:val="center"/>
              <w:rPr>
                <w:rFonts w:ascii="Times New Roman" w:eastAsia="Times New Roman" w:hAnsi="Times New Roman"/>
              </w:rPr>
            </w:pPr>
            <w:r w:rsidRPr="00B90512">
              <w:rPr>
                <w:rFonts w:ascii="Times New Roman" w:hAnsi="Times New Roman"/>
              </w:rPr>
              <w:t>1.5%</w:t>
            </w:r>
          </w:p>
        </w:tc>
      </w:tr>
    </w:tbl>
    <w:p w14:paraId="1921B6D0" w14:textId="77777777" w:rsidR="003A5658" w:rsidRPr="00B90512" w:rsidRDefault="003A5658" w:rsidP="0078716D">
      <w:pPr>
        <w:spacing w:after="220" w:line="240" w:lineRule="auto"/>
        <w:jc w:val="both"/>
        <w:rPr>
          <w:rFonts w:ascii="Times New Roman" w:eastAsia="Times New Roman" w:hAnsi="Times New Roman"/>
        </w:rPr>
      </w:pPr>
    </w:p>
    <w:p w14:paraId="3658B401" w14:textId="77777777" w:rsidR="00155338" w:rsidRDefault="00155338" w:rsidP="005318FD">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4F8591DC" w14:textId="6766E34C" w:rsidR="000B2624" w:rsidRDefault="005318FD" w:rsidP="000024AF">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sectPr w:rsidR="000B2624" w:rsidSect="00FF1283">
      <w:headerReference w:type="default" r:id="rId14"/>
      <w:footerReference w:type="default" r:id="rId15"/>
      <w:headerReference w:type="first" r:id="rId16"/>
      <w:footerReference w:type="first" r:id="rId17"/>
      <w:pgSz w:w="12240" w:h="15840"/>
      <w:pgMar w:top="1080" w:right="1080" w:bottom="1080" w:left="1080" w:header="720" w:footer="720" w:gutter="72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M-22 Subgroup" w:date="2025-04-08T08:32:00Z" w:initials="LE">
    <w:p w14:paraId="3509EE27" w14:textId="77777777" w:rsidR="00101757" w:rsidRPr="00802862" w:rsidRDefault="00101757">
      <w:pPr>
        <w:pStyle w:val="CommentText"/>
        <w:rPr>
          <w:b/>
        </w:rPr>
      </w:pPr>
      <w:r>
        <w:rPr>
          <w:rStyle w:val="CommentReference"/>
        </w:rPr>
        <w:annotationRef/>
      </w:r>
      <w:r w:rsidRPr="00802862">
        <w:rPr>
          <w:b/>
        </w:rPr>
        <w:t>ACLI:</w:t>
      </w:r>
    </w:p>
    <w:p w14:paraId="2512BB2B" w14:textId="30F07E65" w:rsidR="00101757" w:rsidRDefault="00101757">
      <w:pPr>
        <w:pStyle w:val="CommentText"/>
      </w:pPr>
      <w:r>
        <w:t>N</w:t>
      </w:r>
      <w:r w:rsidRPr="00101757">
        <w:t>o further comments on the topic of Varying Assumptions by Distribution Channel and is supportive of the current exposure draft’s suggestion for using company assumptions for the Guaranteed Living Benefit Utilization.</w:t>
      </w:r>
    </w:p>
  </w:comment>
  <w:comment w:id="1" w:author="VM-22 Subgroup" w:date="2025-04-08T01:00:00Z" w:initials="LE">
    <w:p w14:paraId="459B711D" w14:textId="77777777" w:rsidR="001A43D6" w:rsidRPr="001A43D6" w:rsidRDefault="001A43D6">
      <w:pPr>
        <w:pStyle w:val="CommentText"/>
        <w:rPr>
          <w:b/>
        </w:rPr>
      </w:pPr>
      <w:r>
        <w:rPr>
          <w:rStyle w:val="CommentReference"/>
        </w:rPr>
        <w:annotationRef/>
      </w:r>
      <w:r w:rsidRPr="001A43D6">
        <w:rPr>
          <w:b/>
        </w:rPr>
        <w:t>Academy:</w:t>
      </w:r>
    </w:p>
    <w:p w14:paraId="69659050" w14:textId="731D1555" w:rsidR="001A43D6" w:rsidRDefault="001A43D6">
      <w:pPr>
        <w:pStyle w:val="CommentText"/>
      </w:pPr>
      <w:r>
        <w:t>R</w:t>
      </w:r>
      <w:r w:rsidRPr="001A43D6">
        <w:t>ecommend that the SPA assumption operate as a floor, as we believe the intention is meant to prevent large cohorts with GLBs from never utilizing the benefit, and that the company should be using a prudent best estimate for utilization, consistent with what was used for the stochastic reserve</w:t>
      </w:r>
      <w:r>
        <w:t>.</w:t>
      </w:r>
    </w:p>
  </w:comment>
  <w:comment w:id="5" w:author="VM-22 Subgroup" w:date="2025-04-08T01:04:00Z" w:initials="LE">
    <w:p w14:paraId="11278839" w14:textId="77777777" w:rsidR="00B40381" w:rsidRPr="00B40381" w:rsidRDefault="00B40381">
      <w:pPr>
        <w:pStyle w:val="CommentText"/>
        <w:rPr>
          <w:b/>
        </w:rPr>
      </w:pPr>
      <w:r>
        <w:rPr>
          <w:rStyle w:val="CommentReference"/>
        </w:rPr>
        <w:annotationRef/>
      </w:r>
      <w:r w:rsidRPr="00B40381">
        <w:rPr>
          <w:b/>
        </w:rPr>
        <w:t>Academy:</w:t>
      </w:r>
    </w:p>
    <w:p w14:paraId="1BF3764D" w14:textId="2755B901" w:rsidR="00B40381" w:rsidRDefault="00B40381">
      <w:pPr>
        <w:pStyle w:val="CommentText"/>
      </w:pPr>
      <w:r>
        <w:t>See comment above.</w:t>
      </w:r>
    </w:p>
  </w:comment>
  <w:comment w:id="8" w:author="VM-22 Subgroup" w:date="2025-04-08T01:24:00Z" w:initials="LE">
    <w:p w14:paraId="1ACF07C5" w14:textId="77777777" w:rsidR="00E41052" w:rsidRPr="00802862" w:rsidRDefault="00E41052">
      <w:pPr>
        <w:pStyle w:val="CommentText"/>
        <w:rPr>
          <w:rFonts w:asciiTheme="minorHAnsi" w:eastAsiaTheme="minorHAnsi" w:hAnsiTheme="minorHAnsi" w:cstheme="minorHAnsi"/>
          <w:b/>
        </w:rPr>
      </w:pPr>
      <w:r>
        <w:rPr>
          <w:rStyle w:val="CommentReference"/>
        </w:rPr>
        <w:annotationRef/>
      </w:r>
      <w:r w:rsidRPr="00802862">
        <w:rPr>
          <w:rFonts w:asciiTheme="minorHAnsi" w:eastAsiaTheme="minorHAnsi" w:hAnsiTheme="minorHAnsi" w:cstheme="minorHAnsi"/>
          <w:b/>
        </w:rPr>
        <w:t>Academy:</w:t>
      </w:r>
    </w:p>
    <w:p w14:paraId="3CEBEE70" w14:textId="59DE3DBB" w:rsidR="00E41052" w:rsidRDefault="00E41052">
      <w:pPr>
        <w:pStyle w:val="CommentText"/>
      </w:pPr>
      <w:r w:rsidRPr="00802862">
        <w:rPr>
          <w:rFonts w:asciiTheme="minorHAnsi" w:eastAsiaTheme="minorHAnsi" w:hAnsiTheme="minorHAnsi" w:cstheme="minorHAnsi"/>
        </w:rPr>
        <w:t>A guidance note may be helpful to clarify how this guardrail would be applied in practice.</w:t>
      </w:r>
    </w:p>
  </w:comment>
  <w:comment w:id="74" w:author="VM-22 Subgroup" w:date="2025-04-08T08:37:00Z" w:initials="LE">
    <w:p w14:paraId="5DC42D6F" w14:textId="77777777" w:rsidR="00101757" w:rsidRPr="00101757" w:rsidRDefault="00101757">
      <w:pPr>
        <w:pStyle w:val="CommentText"/>
        <w:rPr>
          <w:b/>
        </w:rPr>
      </w:pPr>
      <w:r>
        <w:rPr>
          <w:rStyle w:val="CommentReference"/>
        </w:rPr>
        <w:annotationRef/>
      </w:r>
      <w:r w:rsidRPr="00101757">
        <w:rPr>
          <w:b/>
        </w:rPr>
        <w:t>ACLI:</w:t>
      </w:r>
    </w:p>
    <w:p w14:paraId="0799DAC9" w14:textId="3DC84A13" w:rsidR="00101757" w:rsidRDefault="00101757" w:rsidP="00101757">
      <w:pPr>
        <w:pStyle w:val="CommentText"/>
      </w:pPr>
      <w:r>
        <w:t>We note that the MVA adjustment in the full surrenders formula is 0 when the MVA is in</w:t>
      </w:r>
      <w:r>
        <w:t xml:space="preserve"> </w:t>
      </w:r>
      <w:r>
        <w:t>effect, meaning that the formula would not vary despite evidence supporting market rates’</w:t>
      </w:r>
      <w:r>
        <w:t xml:space="preserve"> </w:t>
      </w:r>
      <w:r>
        <w:t>impact on lapses in the surrender charge period</w:t>
      </w:r>
      <w:r>
        <w:t>.</w:t>
      </w:r>
    </w:p>
  </w:comment>
  <w:comment w:id="75" w:author="VM-22 Subgroup" w:date="2025-04-08T08:36:00Z" w:initials="LE">
    <w:p w14:paraId="2E744094" w14:textId="77777777" w:rsidR="00101757" w:rsidRPr="00101757" w:rsidRDefault="00101757" w:rsidP="00101757">
      <w:pPr>
        <w:pStyle w:val="CommentText"/>
        <w:rPr>
          <w:b/>
        </w:rPr>
      </w:pPr>
      <w:r>
        <w:rPr>
          <w:rStyle w:val="CommentReference"/>
        </w:rPr>
        <w:annotationRef/>
      </w:r>
      <w:r w:rsidRPr="00101757">
        <w:rPr>
          <w:b/>
        </w:rPr>
        <w:t>ACLI:</w:t>
      </w:r>
    </w:p>
    <w:p w14:paraId="152DB652" w14:textId="3C6EF42B" w:rsidR="00101757" w:rsidRDefault="00101757" w:rsidP="00101757">
      <w:pPr>
        <w:pStyle w:val="CommentText"/>
      </w:pPr>
      <w:r>
        <w:t>While we had some discussion on ways to cap</w:t>
      </w:r>
      <w:r>
        <w:t xml:space="preserve"> </w:t>
      </w:r>
      <w:r>
        <w:t>the maximum lapse adjustment, we feel that more data will need to be available to justify</w:t>
      </w:r>
      <w:r>
        <w:t xml:space="preserve"> </w:t>
      </w:r>
      <w:r>
        <w:t>any such factor. As such, we believe this is something that should be revisited when more</w:t>
      </w:r>
      <w:r>
        <w:t xml:space="preserve"> </w:t>
      </w:r>
      <w:r>
        <w:t>data is available, such as through some SOA and LIMRA experience data collection</w:t>
      </w:r>
      <w:r>
        <w:t xml:space="preserve"> </w:t>
      </w:r>
      <w:r>
        <w:t>projects underway.</w:t>
      </w:r>
    </w:p>
  </w:comment>
  <w:comment w:id="76" w:author="VM-22 Subgroup" w:date="2025-04-08T08:31:00Z" w:initials="LE">
    <w:p w14:paraId="451A5492" w14:textId="77777777" w:rsidR="00101757" w:rsidRPr="00101757" w:rsidRDefault="00101757">
      <w:pPr>
        <w:pStyle w:val="CommentText"/>
        <w:rPr>
          <w:b/>
        </w:rPr>
      </w:pPr>
      <w:r>
        <w:rPr>
          <w:rStyle w:val="CommentReference"/>
        </w:rPr>
        <w:annotationRef/>
      </w:r>
      <w:r w:rsidRPr="00101757">
        <w:rPr>
          <w:b/>
        </w:rPr>
        <w:t>ACLI:</w:t>
      </w:r>
    </w:p>
    <w:p w14:paraId="349BC533" w14:textId="2D151595" w:rsidR="00101757" w:rsidRDefault="00101757">
      <w:pPr>
        <w:pStyle w:val="CommentText"/>
      </w:pPr>
      <w:r w:rsidRPr="00101757">
        <w:t>The</w:t>
      </w:r>
      <w:r w:rsidR="00802862">
        <w:t xml:space="preserve"> market rate</w:t>
      </w:r>
      <w:r w:rsidRPr="00101757">
        <w:t xml:space="preserve"> formula includes “pricing spread”, but then there’s a note that pricing spread = 0% since it is already reflected in credit spread. If it truly 0% across the board, ACLI would suggest removing it from the formula unless it is meant as a placeholder within the framework for changes that could occur in the future.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12BB2B" w15:done="0"/>
  <w15:commentEx w15:paraId="69659050" w15:done="0"/>
  <w15:commentEx w15:paraId="1BF3764D" w15:done="0"/>
  <w15:commentEx w15:paraId="3CEBEE70" w15:done="0"/>
  <w15:commentEx w15:paraId="0799DAC9" w15:done="0"/>
  <w15:commentEx w15:paraId="152DB652" w15:done="0"/>
  <w15:commentEx w15:paraId="349BC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67DB5" w16cex:dateUtc="2024-10-01T18:55:00Z"/>
  <w16cex:commentExtensible w16cex:durableId="2AA67D7F" w16cex:dateUtc="2024-10-01T18:54:00Z"/>
  <w16cex:commentExtensible w16cex:durableId="2AA67E0B" w16cex:dateUtc="2024-10-01T18:56:00Z"/>
  <w16cex:commentExtensible w16cex:durableId="2AA67FF3" w16cex:dateUtc="2024-10-01T19:04:00Z"/>
  <w16cex:commentExtensible w16cex:durableId="2AA67F3E" w16cex:dateUtc="2024-10-01T19:01:00Z"/>
  <w16cex:commentExtensible w16cex:durableId="2AA67E44" w16cex:dateUtc="2024-10-01T18:57:00Z"/>
  <w16cex:commentExtensible w16cex:durableId="2AA67F70" w16cex:dateUtc="2024-10-01T19:02:00Z"/>
  <w16cex:commentExtensible w16cex:durableId="2AA67840" w16cex:dateUtc="2024-10-01T18:31:00Z"/>
  <w16cex:commentExtensible w16cex:durableId="2AA67881" w16cex:dateUtc="2024-10-01T18:32:00Z"/>
  <w16cex:commentExtensible w16cex:durableId="2AA67F57" w16cex:dateUtc="2024-10-01T19:01:00Z"/>
  <w16cex:commentExtensible w16cex:durableId="2AA67F93" w16cex:dateUtc="2024-10-01T19:02:00Z"/>
  <w16cex:commentExtensible w16cex:durableId="2AA67FC0" w16cex:dateUtc="2024-10-01T19:03:00Z"/>
  <w16cex:commentExtensible w16cex:durableId="2AA67F04" w16cex:dateUtc="2024-10-01T19:00:00Z"/>
  <w16cex:commentExtensible w16cex:durableId="2AA67E8B" w16cex:dateUtc="2024-10-01T18:58:00Z"/>
  <w16cex:commentExtensible w16cex:durableId="2AA67E98" w16cex:dateUtc="2024-10-01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12BB2B" w16cid:durableId="2B9F5D99"/>
  <w16cid:commentId w16cid:paraId="69659050" w16cid:durableId="2B9EF3C6"/>
  <w16cid:commentId w16cid:paraId="1BF3764D" w16cid:durableId="2B9EF4AE"/>
  <w16cid:commentId w16cid:paraId="3CEBEE70" w16cid:durableId="2B9EF968"/>
  <w16cid:commentId w16cid:paraId="0799DAC9" w16cid:durableId="2B9F5EBD"/>
  <w16cid:commentId w16cid:paraId="152DB652" w16cid:durableId="2B9F5E76"/>
  <w16cid:commentId w16cid:paraId="349BC533" w16cid:durableId="2B9F5D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D4FA9" w14:textId="77777777" w:rsidR="00367728" w:rsidRDefault="00367728">
      <w:pPr>
        <w:spacing w:after="0" w:line="240" w:lineRule="auto"/>
      </w:pPr>
      <w:r>
        <w:separator/>
      </w:r>
    </w:p>
  </w:endnote>
  <w:endnote w:type="continuationSeparator" w:id="0">
    <w:p w14:paraId="5CB12A80" w14:textId="77777777" w:rsidR="00367728" w:rsidRDefault="003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5ED1" w14:textId="182FAD45" w:rsidR="00367728" w:rsidRPr="00C9602C" w:rsidRDefault="00367728"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06724BDA" wp14:editId="41316837">
              <wp:simplePos x="0" y="0"/>
              <wp:positionH relativeFrom="page">
                <wp:posOffset>0</wp:posOffset>
              </wp:positionH>
              <wp:positionV relativeFrom="page">
                <wp:posOffset>9594215</wp:posOffset>
              </wp:positionV>
              <wp:extent cx="7772400" cy="273050"/>
              <wp:effectExtent l="0" t="0" r="0" b="12700"/>
              <wp:wrapNone/>
              <wp:docPr id="1" name="MSIPCM598a4aaa8c7acbaca54dd81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7F60" w14:textId="3EC2ED22" w:rsidR="00367728" w:rsidRPr="00F15E13" w:rsidRDefault="00367728"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724BDA" id="_x0000_t202" coordsize="21600,21600" o:spt="202" path="m,l,21600r21600,l21600,xe">
              <v:stroke joinstyle="miter"/>
              <v:path gradientshapeok="t" o:connecttype="rect"/>
            </v:shapetype>
            <v:shape id="MSIPCM598a4aaa8c7acbaca54dd81b"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" o:allowincell="f" filled="f" stroked="f" strokeweight=".5pt">
              <v:textbox inset=",0,,0">
                <w:txbxContent>
                  <w:p w14:paraId="01EE7F60" w14:textId="3EC2ED22" w:rsidR="00367728" w:rsidRPr="00F15E13" w:rsidRDefault="00367728"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w:t>
    </w:r>
    <w:r w:rsidRPr="00C9602C">
      <w:rPr>
        <w:rFonts w:ascii="Times New Roman" w:hAnsi="Times New Roman"/>
        <w:sz w:val="18"/>
        <w:szCs w:val="18"/>
      </w:rPr>
      <w:fldChar w:fldCharType="begin"/>
    </w:r>
    <w:r w:rsidRPr="00C9602C">
      <w:rPr>
        <w:rFonts w:ascii="Times New Roman" w:hAnsi="Times New Roman"/>
        <w:sz w:val="18"/>
        <w:szCs w:val="18"/>
      </w:rPr>
      <w:instrText xml:space="preserve"> PAGE   \* MERGEFORMAT </w:instrText>
    </w:r>
    <w:r w:rsidRPr="00C9602C">
      <w:rPr>
        <w:rFonts w:ascii="Times New Roman" w:hAnsi="Times New Roman"/>
        <w:sz w:val="18"/>
        <w:szCs w:val="18"/>
      </w:rPr>
      <w:fldChar w:fldCharType="separate"/>
    </w:r>
    <w:r>
      <w:rPr>
        <w:rFonts w:ascii="Times New Roman" w:hAnsi="Times New Roman"/>
        <w:noProof/>
        <w:sz w:val="18"/>
        <w:szCs w:val="18"/>
      </w:rPr>
      <w:t>13</w:t>
    </w:r>
    <w:r w:rsidRPr="00C9602C">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EC29" w14:textId="5370BCDE" w:rsidR="00367728" w:rsidRPr="00C60D4F" w:rsidRDefault="00367728"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0288" behindDoc="0" locked="0" layoutInCell="0" allowOverlap="1" wp14:anchorId="270A7235" wp14:editId="0C98ABF9">
              <wp:simplePos x="0" y="0"/>
              <wp:positionH relativeFrom="page">
                <wp:posOffset>0</wp:posOffset>
              </wp:positionH>
              <wp:positionV relativeFrom="page">
                <wp:posOffset>9594215</wp:posOffset>
              </wp:positionV>
              <wp:extent cx="7772400" cy="273050"/>
              <wp:effectExtent l="0" t="0" r="0" b="12700"/>
              <wp:wrapNone/>
              <wp:docPr id="2" name="MSIPCM0f49458cab123064cc4fda82"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E3CED" w14:textId="18F32EE5" w:rsidR="00367728" w:rsidRPr="00F15E13" w:rsidRDefault="00367728" w:rsidP="00F15E13">
                          <w:pPr>
                            <w:spacing w:after="0"/>
                            <w:jc w:val="center"/>
                            <w:rPr>
                              <w:rFonts w:cs="Calibri"/>
                              <w:color w:val="000000"/>
                              <w:sz w:val="20"/>
                            </w:rPr>
                          </w:pPr>
                          <w:r w:rsidRPr="00F15E13">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0A7235" id="_x0000_t202" coordsize="21600,21600" o:spt="202" path="m,l,21600r21600,l21600,xe">
              <v:stroke joinstyle="miter"/>
              <v:path gradientshapeok="t" o:connecttype="rect"/>
            </v:shapetype>
            <v:shape id="MSIPCM0f49458cab123064cc4fda82" o:spid="_x0000_s1027" type="#_x0000_t202" alt="{&quot;HashCode&quot;:107142765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" o:allowincell="f" filled="f" stroked="f" strokeweight=".5pt">
              <v:textbox inset=",0,,0">
                <w:txbxContent>
                  <w:p w14:paraId="314E3CED" w14:textId="18F32EE5" w:rsidR="00367728" w:rsidRPr="00F15E13" w:rsidRDefault="00367728" w:rsidP="00F15E13">
                    <w:pPr>
                      <w:spacing w:after="0"/>
                      <w:jc w:val="center"/>
                      <w:rPr>
                        <w:rFonts w:cs="Calibri"/>
                        <w:color w:val="000000"/>
                        <w:sz w:val="20"/>
                      </w:rPr>
                    </w:pPr>
                    <w:r w:rsidRPr="00F15E13">
                      <w:rPr>
                        <w:rFonts w:cs="Calibri"/>
                        <w:color w:val="000000"/>
                        <w:sz w:val="20"/>
                      </w:rPr>
                      <w:t>Confidential</w:t>
                    </w:r>
                  </w:p>
                </w:txbxContent>
              </v:textbox>
              <w10:wrap anchorx="page" anchory="page"/>
            </v:shape>
          </w:pict>
        </mc:Fallback>
      </mc:AlternateContent>
    </w:r>
    <w:r w:rsidRPr="00C9602C">
      <w:rPr>
        <w:rFonts w:ascii="Times New Roman" w:hAnsi="Times New Roman"/>
        <w:sz w:val="18"/>
        <w:szCs w:val="18"/>
      </w:rPr>
      <w:t>© 20</w:t>
    </w:r>
    <w:r>
      <w:rPr>
        <w:rFonts w:ascii="Times New Roman" w:hAnsi="Times New Roman"/>
        <w:sz w:val="18"/>
        <w:szCs w:val="18"/>
      </w:rPr>
      <w:t>22</w:t>
    </w:r>
    <w:r w:rsidRPr="00C9602C">
      <w:rPr>
        <w:rFonts w:ascii="Times New Roman" w:hAnsi="Times New Roman"/>
        <w:sz w:val="18"/>
        <w:szCs w:val="18"/>
      </w:rPr>
      <w:t xml:space="preserve"> National Association of Insurance Commissioners</w:t>
    </w:r>
    <w:r w:rsidRPr="00C9602C">
      <w:rPr>
        <w:rFonts w:ascii="Times New Roman" w:hAnsi="Times New Roman"/>
        <w:sz w:val="18"/>
        <w:szCs w:val="18"/>
      </w:rPr>
      <w:tab/>
    </w:r>
    <w:r>
      <w:rPr>
        <w:rFonts w:ascii="Times New Roman" w:hAnsi="Times New Roman"/>
        <w:sz w:val="18"/>
        <w:szCs w:val="18"/>
      </w:rPr>
      <w:t>M-1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813EF" w14:textId="77777777" w:rsidR="00367728" w:rsidRDefault="00367728">
      <w:pPr>
        <w:spacing w:after="0" w:line="240" w:lineRule="auto"/>
      </w:pPr>
      <w:r>
        <w:separator/>
      </w:r>
    </w:p>
  </w:footnote>
  <w:footnote w:type="continuationSeparator" w:id="0">
    <w:p w14:paraId="66C19B25" w14:textId="77777777" w:rsidR="00367728" w:rsidRDefault="00367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A407" w14:textId="58F20F40" w:rsidR="00367728" w:rsidRPr="00C9602C" w:rsidRDefault="00367728" w:rsidP="002E3D82">
    <w:pPr>
      <w:pStyle w:val="Header"/>
      <w:tabs>
        <w:tab w:val="clear" w:pos="4680"/>
      </w:tabs>
      <w:jc w:val="center"/>
      <w:rPr>
        <w:rFonts w:ascii="Times New Roman" w:hAnsi="Times New Roman"/>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D953" w14:textId="4286FAF3" w:rsidR="00367728" w:rsidRPr="00FC4F08" w:rsidRDefault="00367728" w:rsidP="00931B81">
    <w:pPr>
      <w:pStyle w:val="Header"/>
      <w:tabs>
        <w:tab w:val="clear" w:pos="4680"/>
      </w:tabs>
      <w:rPr>
        <w:rFonts w:ascii="Times New Roman" w:hAnsi="Times New Roman"/>
        <w:b/>
        <w:sz w:val="18"/>
        <w:szCs w:val="18"/>
      </w:rPr>
    </w:pPr>
    <w:r>
      <w:rPr>
        <w:rFonts w:ascii="Times New Roman" w:hAnsi="Times New Roman"/>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3ABC"/>
    <w:multiLevelType w:val="hybridMultilevel"/>
    <w:tmpl w:val="10CE092E"/>
    <w:lvl w:ilvl="0" w:tplc="662C41EC">
      <w:start w:val="1"/>
      <w:numFmt w:val="bullet"/>
      <w:lvlText w:val=""/>
      <w:lvlJc w:val="left"/>
      <w:pPr>
        <w:ind w:left="1080" w:hanging="360"/>
      </w:pPr>
      <w:rPr>
        <w:rFonts w:ascii="Symbol" w:hAnsi="Symbol"/>
      </w:rPr>
    </w:lvl>
    <w:lvl w:ilvl="1" w:tplc="695C4A4C">
      <w:start w:val="1"/>
      <w:numFmt w:val="bullet"/>
      <w:lvlText w:val=""/>
      <w:lvlJc w:val="left"/>
      <w:pPr>
        <w:ind w:left="1080" w:hanging="360"/>
      </w:pPr>
      <w:rPr>
        <w:rFonts w:ascii="Symbol" w:hAnsi="Symbol"/>
      </w:rPr>
    </w:lvl>
    <w:lvl w:ilvl="2" w:tplc="93A487EA">
      <w:start w:val="1"/>
      <w:numFmt w:val="bullet"/>
      <w:lvlText w:val=""/>
      <w:lvlJc w:val="left"/>
      <w:pPr>
        <w:ind w:left="1080" w:hanging="360"/>
      </w:pPr>
      <w:rPr>
        <w:rFonts w:ascii="Symbol" w:hAnsi="Symbol"/>
      </w:rPr>
    </w:lvl>
    <w:lvl w:ilvl="3" w:tplc="8F9E113A">
      <w:start w:val="1"/>
      <w:numFmt w:val="bullet"/>
      <w:lvlText w:val=""/>
      <w:lvlJc w:val="left"/>
      <w:pPr>
        <w:ind w:left="1080" w:hanging="360"/>
      </w:pPr>
      <w:rPr>
        <w:rFonts w:ascii="Symbol" w:hAnsi="Symbol"/>
      </w:rPr>
    </w:lvl>
    <w:lvl w:ilvl="4" w:tplc="201C44B0">
      <w:start w:val="1"/>
      <w:numFmt w:val="bullet"/>
      <w:lvlText w:val=""/>
      <w:lvlJc w:val="left"/>
      <w:pPr>
        <w:ind w:left="1080" w:hanging="360"/>
      </w:pPr>
      <w:rPr>
        <w:rFonts w:ascii="Symbol" w:hAnsi="Symbol"/>
      </w:rPr>
    </w:lvl>
    <w:lvl w:ilvl="5" w:tplc="61AA101E">
      <w:start w:val="1"/>
      <w:numFmt w:val="bullet"/>
      <w:lvlText w:val=""/>
      <w:lvlJc w:val="left"/>
      <w:pPr>
        <w:ind w:left="1080" w:hanging="360"/>
      </w:pPr>
      <w:rPr>
        <w:rFonts w:ascii="Symbol" w:hAnsi="Symbol"/>
      </w:rPr>
    </w:lvl>
    <w:lvl w:ilvl="6" w:tplc="AE06C71E">
      <w:start w:val="1"/>
      <w:numFmt w:val="bullet"/>
      <w:lvlText w:val=""/>
      <w:lvlJc w:val="left"/>
      <w:pPr>
        <w:ind w:left="1080" w:hanging="360"/>
      </w:pPr>
      <w:rPr>
        <w:rFonts w:ascii="Symbol" w:hAnsi="Symbol"/>
      </w:rPr>
    </w:lvl>
    <w:lvl w:ilvl="7" w:tplc="7F3249B0">
      <w:start w:val="1"/>
      <w:numFmt w:val="bullet"/>
      <w:lvlText w:val=""/>
      <w:lvlJc w:val="left"/>
      <w:pPr>
        <w:ind w:left="1080" w:hanging="360"/>
      </w:pPr>
      <w:rPr>
        <w:rFonts w:ascii="Symbol" w:hAnsi="Symbol"/>
      </w:rPr>
    </w:lvl>
    <w:lvl w:ilvl="8" w:tplc="535A3372">
      <w:start w:val="1"/>
      <w:numFmt w:val="bullet"/>
      <w:lvlText w:val=""/>
      <w:lvlJc w:val="left"/>
      <w:pPr>
        <w:ind w:left="1080" w:hanging="360"/>
      </w:pPr>
      <w:rPr>
        <w:rFonts w:ascii="Symbol" w:hAnsi="Symbol"/>
      </w:rPr>
    </w:lvl>
  </w:abstractNum>
  <w:abstractNum w:abstractNumId="2"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 w15:restartNumberingAfterBreak="0">
    <w:nsid w:val="10BF194F"/>
    <w:multiLevelType w:val="hybridMultilevel"/>
    <w:tmpl w:val="33965F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21E2A0E"/>
    <w:multiLevelType w:val="hybridMultilevel"/>
    <w:tmpl w:val="9108832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5EF05F6"/>
    <w:multiLevelType w:val="hybridMultilevel"/>
    <w:tmpl w:val="B6902EA4"/>
    <w:lvl w:ilvl="0" w:tplc="0CBAB0F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504703DD"/>
    <w:multiLevelType w:val="hybridMultilevel"/>
    <w:tmpl w:val="5110681C"/>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BB270D"/>
    <w:multiLevelType w:val="hybridMultilevel"/>
    <w:tmpl w:val="C00E53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3AF28D1"/>
    <w:multiLevelType w:val="hybridMultilevel"/>
    <w:tmpl w:val="25C8E17E"/>
    <w:lvl w:ilvl="0" w:tplc="3EF6DA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6930ACA"/>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7" w15:restartNumberingAfterBreak="0">
    <w:nsid w:val="6E7D7E8B"/>
    <w:multiLevelType w:val="hybridMultilevel"/>
    <w:tmpl w:val="283CCD4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7653605"/>
    <w:multiLevelType w:val="hybridMultilevel"/>
    <w:tmpl w:val="58AC2CEA"/>
    <w:lvl w:ilvl="0" w:tplc="738C2F58">
      <w:start w:val="1"/>
      <w:numFmt w:val="bullet"/>
      <w:lvlText w:val=""/>
      <w:lvlJc w:val="left"/>
      <w:pPr>
        <w:ind w:left="1080" w:hanging="360"/>
      </w:pPr>
      <w:rPr>
        <w:rFonts w:ascii="Symbol" w:hAnsi="Symbol"/>
      </w:rPr>
    </w:lvl>
    <w:lvl w:ilvl="1" w:tplc="C1A42218">
      <w:start w:val="1"/>
      <w:numFmt w:val="bullet"/>
      <w:lvlText w:val=""/>
      <w:lvlJc w:val="left"/>
      <w:pPr>
        <w:ind w:left="1080" w:hanging="360"/>
      </w:pPr>
      <w:rPr>
        <w:rFonts w:ascii="Symbol" w:hAnsi="Symbol"/>
      </w:rPr>
    </w:lvl>
    <w:lvl w:ilvl="2" w:tplc="75FA6BE4">
      <w:start w:val="1"/>
      <w:numFmt w:val="bullet"/>
      <w:lvlText w:val=""/>
      <w:lvlJc w:val="left"/>
      <w:pPr>
        <w:ind w:left="1080" w:hanging="360"/>
      </w:pPr>
      <w:rPr>
        <w:rFonts w:ascii="Symbol" w:hAnsi="Symbol"/>
      </w:rPr>
    </w:lvl>
    <w:lvl w:ilvl="3" w:tplc="69486F1C">
      <w:start w:val="1"/>
      <w:numFmt w:val="bullet"/>
      <w:lvlText w:val=""/>
      <w:lvlJc w:val="left"/>
      <w:pPr>
        <w:ind w:left="1080" w:hanging="360"/>
      </w:pPr>
      <w:rPr>
        <w:rFonts w:ascii="Symbol" w:hAnsi="Symbol"/>
      </w:rPr>
    </w:lvl>
    <w:lvl w:ilvl="4" w:tplc="1BCEF5C6">
      <w:start w:val="1"/>
      <w:numFmt w:val="bullet"/>
      <w:lvlText w:val=""/>
      <w:lvlJc w:val="left"/>
      <w:pPr>
        <w:ind w:left="1080" w:hanging="360"/>
      </w:pPr>
      <w:rPr>
        <w:rFonts w:ascii="Symbol" w:hAnsi="Symbol"/>
      </w:rPr>
    </w:lvl>
    <w:lvl w:ilvl="5" w:tplc="5AF852D2">
      <w:start w:val="1"/>
      <w:numFmt w:val="bullet"/>
      <w:lvlText w:val=""/>
      <w:lvlJc w:val="left"/>
      <w:pPr>
        <w:ind w:left="1080" w:hanging="360"/>
      </w:pPr>
      <w:rPr>
        <w:rFonts w:ascii="Symbol" w:hAnsi="Symbol"/>
      </w:rPr>
    </w:lvl>
    <w:lvl w:ilvl="6" w:tplc="D2DA831A">
      <w:start w:val="1"/>
      <w:numFmt w:val="bullet"/>
      <w:lvlText w:val=""/>
      <w:lvlJc w:val="left"/>
      <w:pPr>
        <w:ind w:left="1080" w:hanging="360"/>
      </w:pPr>
      <w:rPr>
        <w:rFonts w:ascii="Symbol" w:hAnsi="Symbol"/>
      </w:rPr>
    </w:lvl>
    <w:lvl w:ilvl="7" w:tplc="FC68B700">
      <w:start w:val="1"/>
      <w:numFmt w:val="bullet"/>
      <w:lvlText w:val=""/>
      <w:lvlJc w:val="left"/>
      <w:pPr>
        <w:ind w:left="1080" w:hanging="360"/>
      </w:pPr>
      <w:rPr>
        <w:rFonts w:ascii="Symbol" w:hAnsi="Symbol"/>
      </w:rPr>
    </w:lvl>
    <w:lvl w:ilvl="8" w:tplc="13F05916">
      <w:start w:val="1"/>
      <w:numFmt w:val="bullet"/>
      <w:lvlText w:val=""/>
      <w:lvlJc w:val="left"/>
      <w:pPr>
        <w:ind w:left="1080" w:hanging="360"/>
      </w:pPr>
      <w:rPr>
        <w:rFonts w:ascii="Symbol" w:hAnsi="Symbol"/>
      </w:rPr>
    </w:lvl>
  </w:abstractNum>
  <w:num w:numId="1">
    <w:abstractNumId w:val="0"/>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num>
  <w:num w:numId="6">
    <w:abstractNumId w:val="18"/>
  </w:num>
  <w:num w:numId="7">
    <w:abstractNumId w:val="6"/>
  </w:num>
  <w:num w:numId="8">
    <w:abstractNumId w:val="8"/>
  </w:num>
  <w:num w:numId="9">
    <w:abstractNumId w:val="7"/>
  </w:num>
  <w:num w:numId="10">
    <w:abstractNumId w:val="17"/>
  </w:num>
  <w:num w:numId="11">
    <w:abstractNumId w:val="4"/>
  </w:num>
  <w:num w:numId="12">
    <w:abstractNumId w:val="9"/>
  </w:num>
  <w:num w:numId="13">
    <w:abstractNumId w:val="14"/>
  </w:num>
  <w:num w:numId="14">
    <w:abstractNumId w:val="10"/>
  </w:num>
  <w:num w:numId="15">
    <w:abstractNumId w:val="13"/>
  </w:num>
  <w:num w:numId="16">
    <w:abstractNumId w:val="11"/>
  </w:num>
  <w:num w:numId="17">
    <w:abstractNumId w:val="3"/>
  </w:num>
  <w:num w:numId="18">
    <w:abstractNumId w:val="2"/>
  </w:num>
  <w:num w:numId="19">
    <w:abstractNumId w:val="19"/>
  </w:num>
  <w:num w:numId="20">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M-22 Subgroup">
    <w15:presenceInfo w15:providerId="None" w15:userId="VM-22 Subgroup"/>
  </w15:person>
  <w15:person w15:author="Lam, Elaine">
    <w15:presenceInfo w15:providerId="None" w15:userId="Lam, Ela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70"/>
    <w:rsid w:val="00000467"/>
    <w:rsid w:val="000005F8"/>
    <w:rsid w:val="00000C12"/>
    <w:rsid w:val="00002163"/>
    <w:rsid w:val="000024AF"/>
    <w:rsid w:val="000025AF"/>
    <w:rsid w:val="00002906"/>
    <w:rsid w:val="000036BC"/>
    <w:rsid w:val="00003F31"/>
    <w:rsid w:val="000042AD"/>
    <w:rsid w:val="00004863"/>
    <w:rsid w:val="00004D48"/>
    <w:rsid w:val="000055F5"/>
    <w:rsid w:val="000062A4"/>
    <w:rsid w:val="00006B0E"/>
    <w:rsid w:val="00007E58"/>
    <w:rsid w:val="00010048"/>
    <w:rsid w:val="000112F0"/>
    <w:rsid w:val="00012729"/>
    <w:rsid w:val="000145F0"/>
    <w:rsid w:val="00014AD2"/>
    <w:rsid w:val="00016993"/>
    <w:rsid w:val="00016AF9"/>
    <w:rsid w:val="00017D27"/>
    <w:rsid w:val="00020C9B"/>
    <w:rsid w:val="000218A6"/>
    <w:rsid w:val="00022599"/>
    <w:rsid w:val="00023611"/>
    <w:rsid w:val="000239D7"/>
    <w:rsid w:val="00023DB3"/>
    <w:rsid w:val="00024B67"/>
    <w:rsid w:val="000251B8"/>
    <w:rsid w:val="00025AF4"/>
    <w:rsid w:val="00025E7B"/>
    <w:rsid w:val="000279E3"/>
    <w:rsid w:val="00027F95"/>
    <w:rsid w:val="00030B75"/>
    <w:rsid w:val="00031C43"/>
    <w:rsid w:val="00032A5E"/>
    <w:rsid w:val="00032C17"/>
    <w:rsid w:val="0003346F"/>
    <w:rsid w:val="00034212"/>
    <w:rsid w:val="0003487B"/>
    <w:rsid w:val="00035E87"/>
    <w:rsid w:val="00037664"/>
    <w:rsid w:val="00037A12"/>
    <w:rsid w:val="00037A88"/>
    <w:rsid w:val="000400C5"/>
    <w:rsid w:val="00040CC8"/>
    <w:rsid w:val="00041B4D"/>
    <w:rsid w:val="0004221A"/>
    <w:rsid w:val="00044089"/>
    <w:rsid w:val="00044628"/>
    <w:rsid w:val="000503AE"/>
    <w:rsid w:val="00051793"/>
    <w:rsid w:val="000520C1"/>
    <w:rsid w:val="000523AC"/>
    <w:rsid w:val="0005297C"/>
    <w:rsid w:val="0005402E"/>
    <w:rsid w:val="000548F0"/>
    <w:rsid w:val="000564DB"/>
    <w:rsid w:val="00056AE9"/>
    <w:rsid w:val="0005787B"/>
    <w:rsid w:val="00060AAE"/>
    <w:rsid w:val="0006263C"/>
    <w:rsid w:val="0006345B"/>
    <w:rsid w:val="00065993"/>
    <w:rsid w:val="00067A49"/>
    <w:rsid w:val="00070258"/>
    <w:rsid w:val="00070964"/>
    <w:rsid w:val="00070EAC"/>
    <w:rsid w:val="00072C5F"/>
    <w:rsid w:val="0007311E"/>
    <w:rsid w:val="00073735"/>
    <w:rsid w:val="00073D11"/>
    <w:rsid w:val="0007439F"/>
    <w:rsid w:val="00074EE0"/>
    <w:rsid w:val="00075205"/>
    <w:rsid w:val="000753AE"/>
    <w:rsid w:val="000755DB"/>
    <w:rsid w:val="0007565D"/>
    <w:rsid w:val="00075EAF"/>
    <w:rsid w:val="00076000"/>
    <w:rsid w:val="00076519"/>
    <w:rsid w:val="0007660D"/>
    <w:rsid w:val="0008037F"/>
    <w:rsid w:val="00082555"/>
    <w:rsid w:val="00084ADD"/>
    <w:rsid w:val="00085171"/>
    <w:rsid w:val="000862AD"/>
    <w:rsid w:val="00086428"/>
    <w:rsid w:val="00086899"/>
    <w:rsid w:val="000869FA"/>
    <w:rsid w:val="000870E3"/>
    <w:rsid w:val="0009037B"/>
    <w:rsid w:val="000903AB"/>
    <w:rsid w:val="00090DBC"/>
    <w:rsid w:val="000914DB"/>
    <w:rsid w:val="00091B68"/>
    <w:rsid w:val="00091F6C"/>
    <w:rsid w:val="00092502"/>
    <w:rsid w:val="000930E5"/>
    <w:rsid w:val="0009319F"/>
    <w:rsid w:val="0009396B"/>
    <w:rsid w:val="00093DC2"/>
    <w:rsid w:val="0009401B"/>
    <w:rsid w:val="00094038"/>
    <w:rsid w:val="00094485"/>
    <w:rsid w:val="0009645B"/>
    <w:rsid w:val="000974C6"/>
    <w:rsid w:val="000A014B"/>
    <w:rsid w:val="000A0E91"/>
    <w:rsid w:val="000A20C9"/>
    <w:rsid w:val="000A3BB5"/>
    <w:rsid w:val="000A407A"/>
    <w:rsid w:val="000A44FC"/>
    <w:rsid w:val="000A58E4"/>
    <w:rsid w:val="000A6354"/>
    <w:rsid w:val="000A6F32"/>
    <w:rsid w:val="000B10BE"/>
    <w:rsid w:val="000B20C3"/>
    <w:rsid w:val="000B241C"/>
    <w:rsid w:val="000B2624"/>
    <w:rsid w:val="000B3A43"/>
    <w:rsid w:val="000B3F59"/>
    <w:rsid w:val="000B3F72"/>
    <w:rsid w:val="000B420A"/>
    <w:rsid w:val="000B4C81"/>
    <w:rsid w:val="000B565C"/>
    <w:rsid w:val="000B5C92"/>
    <w:rsid w:val="000B5D1F"/>
    <w:rsid w:val="000B61CE"/>
    <w:rsid w:val="000B70E5"/>
    <w:rsid w:val="000B7DF9"/>
    <w:rsid w:val="000C0A8D"/>
    <w:rsid w:val="000C1D85"/>
    <w:rsid w:val="000C314D"/>
    <w:rsid w:val="000C35B6"/>
    <w:rsid w:val="000C495E"/>
    <w:rsid w:val="000C54E2"/>
    <w:rsid w:val="000C5F37"/>
    <w:rsid w:val="000C6249"/>
    <w:rsid w:val="000C68E0"/>
    <w:rsid w:val="000C7499"/>
    <w:rsid w:val="000D01FA"/>
    <w:rsid w:val="000D05B0"/>
    <w:rsid w:val="000D3120"/>
    <w:rsid w:val="000D3226"/>
    <w:rsid w:val="000D4761"/>
    <w:rsid w:val="000D5393"/>
    <w:rsid w:val="000D5FB3"/>
    <w:rsid w:val="000D6235"/>
    <w:rsid w:val="000D76B1"/>
    <w:rsid w:val="000E0322"/>
    <w:rsid w:val="000E0B50"/>
    <w:rsid w:val="000E0C27"/>
    <w:rsid w:val="000E0E97"/>
    <w:rsid w:val="000E168D"/>
    <w:rsid w:val="000E179A"/>
    <w:rsid w:val="000E232F"/>
    <w:rsid w:val="000E2A5F"/>
    <w:rsid w:val="000E2EF0"/>
    <w:rsid w:val="000E586A"/>
    <w:rsid w:val="000E5D76"/>
    <w:rsid w:val="000F09F7"/>
    <w:rsid w:val="000F2E9A"/>
    <w:rsid w:val="000F2F1B"/>
    <w:rsid w:val="000F419F"/>
    <w:rsid w:val="000F43A3"/>
    <w:rsid w:val="000F4470"/>
    <w:rsid w:val="000F4D3C"/>
    <w:rsid w:val="000F5285"/>
    <w:rsid w:val="000F5ED9"/>
    <w:rsid w:val="000F6C2F"/>
    <w:rsid w:val="000F6DB4"/>
    <w:rsid w:val="00100A6A"/>
    <w:rsid w:val="00100CEF"/>
    <w:rsid w:val="00100DE7"/>
    <w:rsid w:val="00101757"/>
    <w:rsid w:val="00101C85"/>
    <w:rsid w:val="0010278E"/>
    <w:rsid w:val="001028FD"/>
    <w:rsid w:val="00102CC7"/>
    <w:rsid w:val="00103105"/>
    <w:rsid w:val="001033CF"/>
    <w:rsid w:val="00104915"/>
    <w:rsid w:val="00104B4E"/>
    <w:rsid w:val="0010503F"/>
    <w:rsid w:val="00106219"/>
    <w:rsid w:val="00107F51"/>
    <w:rsid w:val="0011017B"/>
    <w:rsid w:val="001108A0"/>
    <w:rsid w:val="00110CC8"/>
    <w:rsid w:val="00112B35"/>
    <w:rsid w:val="00113469"/>
    <w:rsid w:val="00113528"/>
    <w:rsid w:val="00114FA7"/>
    <w:rsid w:val="00115B41"/>
    <w:rsid w:val="00115F16"/>
    <w:rsid w:val="00116811"/>
    <w:rsid w:val="001202CE"/>
    <w:rsid w:val="00120624"/>
    <w:rsid w:val="00121659"/>
    <w:rsid w:val="00121730"/>
    <w:rsid w:val="00121794"/>
    <w:rsid w:val="00121B1F"/>
    <w:rsid w:val="00122A3C"/>
    <w:rsid w:val="00122BAB"/>
    <w:rsid w:val="001233AD"/>
    <w:rsid w:val="00124688"/>
    <w:rsid w:val="00125586"/>
    <w:rsid w:val="00125961"/>
    <w:rsid w:val="001261FB"/>
    <w:rsid w:val="00126B1C"/>
    <w:rsid w:val="0012707A"/>
    <w:rsid w:val="00127986"/>
    <w:rsid w:val="00131A87"/>
    <w:rsid w:val="00131FF3"/>
    <w:rsid w:val="00132A53"/>
    <w:rsid w:val="00133572"/>
    <w:rsid w:val="00134F08"/>
    <w:rsid w:val="0013505C"/>
    <w:rsid w:val="00136087"/>
    <w:rsid w:val="0013690D"/>
    <w:rsid w:val="00136B17"/>
    <w:rsid w:val="00136DFE"/>
    <w:rsid w:val="00137969"/>
    <w:rsid w:val="0014098D"/>
    <w:rsid w:val="00140DA0"/>
    <w:rsid w:val="00141A7A"/>
    <w:rsid w:val="00141C2F"/>
    <w:rsid w:val="001423AC"/>
    <w:rsid w:val="00143A61"/>
    <w:rsid w:val="00143D3C"/>
    <w:rsid w:val="001441CA"/>
    <w:rsid w:val="0014435F"/>
    <w:rsid w:val="00144ED3"/>
    <w:rsid w:val="00144F76"/>
    <w:rsid w:val="00145661"/>
    <w:rsid w:val="00145C4B"/>
    <w:rsid w:val="00146F09"/>
    <w:rsid w:val="0014720D"/>
    <w:rsid w:val="00150E09"/>
    <w:rsid w:val="001515BB"/>
    <w:rsid w:val="0015192E"/>
    <w:rsid w:val="00151A1B"/>
    <w:rsid w:val="0015210B"/>
    <w:rsid w:val="0015358A"/>
    <w:rsid w:val="00155013"/>
    <w:rsid w:val="00155111"/>
    <w:rsid w:val="00155338"/>
    <w:rsid w:val="0015629D"/>
    <w:rsid w:val="00156CC5"/>
    <w:rsid w:val="0015758E"/>
    <w:rsid w:val="00157618"/>
    <w:rsid w:val="0016037D"/>
    <w:rsid w:val="001609E0"/>
    <w:rsid w:val="001627F5"/>
    <w:rsid w:val="00162A3C"/>
    <w:rsid w:val="00162C21"/>
    <w:rsid w:val="0016324A"/>
    <w:rsid w:val="00163259"/>
    <w:rsid w:val="00163C0D"/>
    <w:rsid w:val="00166CD5"/>
    <w:rsid w:val="00167082"/>
    <w:rsid w:val="0016720A"/>
    <w:rsid w:val="0016786C"/>
    <w:rsid w:val="00167DF5"/>
    <w:rsid w:val="001700D5"/>
    <w:rsid w:val="00171C8C"/>
    <w:rsid w:val="00172B88"/>
    <w:rsid w:val="00175327"/>
    <w:rsid w:val="00175C0C"/>
    <w:rsid w:val="00175F96"/>
    <w:rsid w:val="00176D4B"/>
    <w:rsid w:val="001772C7"/>
    <w:rsid w:val="00177651"/>
    <w:rsid w:val="00180D4F"/>
    <w:rsid w:val="0018275E"/>
    <w:rsid w:val="00183B01"/>
    <w:rsid w:val="00184100"/>
    <w:rsid w:val="00184514"/>
    <w:rsid w:val="001857E4"/>
    <w:rsid w:val="0018635A"/>
    <w:rsid w:val="001873BE"/>
    <w:rsid w:val="001878FE"/>
    <w:rsid w:val="00187DA5"/>
    <w:rsid w:val="001925F5"/>
    <w:rsid w:val="00192CD4"/>
    <w:rsid w:val="001941F7"/>
    <w:rsid w:val="0019435A"/>
    <w:rsid w:val="001954FA"/>
    <w:rsid w:val="00195B28"/>
    <w:rsid w:val="00196021"/>
    <w:rsid w:val="001965FF"/>
    <w:rsid w:val="0019729C"/>
    <w:rsid w:val="00197981"/>
    <w:rsid w:val="001A0205"/>
    <w:rsid w:val="001A0A82"/>
    <w:rsid w:val="001A2178"/>
    <w:rsid w:val="001A24FC"/>
    <w:rsid w:val="001A28EB"/>
    <w:rsid w:val="001A2BEA"/>
    <w:rsid w:val="001A3110"/>
    <w:rsid w:val="001A3630"/>
    <w:rsid w:val="001A43D6"/>
    <w:rsid w:val="001A5A8E"/>
    <w:rsid w:val="001A625B"/>
    <w:rsid w:val="001A6F54"/>
    <w:rsid w:val="001A753D"/>
    <w:rsid w:val="001A7C1B"/>
    <w:rsid w:val="001B087C"/>
    <w:rsid w:val="001B0AA3"/>
    <w:rsid w:val="001B1077"/>
    <w:rsid w:val="001B1497"/>
    <w:rsid w:val="001B1D46"/>
    <w:rsid w:val="001B206F"/>
    <w:rsid w:val="001B2F7F"/>
    <w:rsid w:val="001B3108"/>
    <w:rsid w:val="001B3F92"/>
    <w:rsid w:val="001B5D0E"/>
    <w:rsid w:val="001B5D75"/>
    <w:rsid w:val="001B621C"/>
    <w:rsid w:val="001C1425"/>
    <w:rsid w:val="001C1A7C"/>
    <w:rsid w:val="001C2067"/>
    <w:rsid w:val="001C25D9"/>
    <w:rsid w:val="001C35E3"/>
    <w:rsid w:val="001C3E1E"/>
    <w:rsid w:val="001C400C"/>
    <w:rsid w:val="001C43EF"/>
    <w:rsid w:val="001C5378"/>
    <w:rsid w:val="001C6171"/>
    <w:rsid w:val="001C7CEA"/>
    <w:rsid w:val="001D08A5"/>
    <w:rsid w:val="001D0C1B"/>
    <w:rsid w:val="001D0D6C"/>
    <w:rsid w:val="001D1D03"/>
    <w:rsid w:val="001D362E"/>
    <w:rsid w:val="001D3747"/>
    <w:rsid w:val="001D3EB0"/>
    <w:rsid w:val="001D41D6"/>
    <w:rsid w:val="001D459F"/>
    <w:rsid w:val="001D468D"/>
    <w:rsid w:val="001D59B1"/>
    <w:rsid w:val="001D6127"/>
    <w:rsid w:val="001D65D9"/>
    <w:rsid w:val="001D6A61"/>
    <w:rsid w:val="001D6D06"/>
    <w:rsid w:val="001D71A8"/>
    <w:rsid w:val="001E2591"/>
    <w:rsid w:val="001E4927"/>
    <w:rsid w:val="001E499F"/>
    <w:rsid w:val="001E5443"/>
    <w:rsid w:val="001E55BC"/>
    <w:rsid w:val="001E6155"/>
    <w:rsid w:val="001E67E5"/>
    <w:rsid w:val="001E7A73"/>
    <w:rsid w:val="001F16A9"/>
    <w:rsid w:val="001F1AA2"/>
    <w:rsid w:val="001F1DAD"/>
    <w:rsid w:val="001F246E"/>
    <w:rsid w:val="001F398D"/>
    <w:rsid w:val="001F3D28"/>
    <w:rsid w:val="001F3DB2"/>
    <w:rsid w:val="001F523E"/>
    <w:rsid w:val="001F5AEB"/>
    <w:rsid w:val="001F7353"/>
    <w:rsid w:val="002012CB"/>
    <w:rsid w:val="00201A24"/>
    <w:rsid w:val="002024F7"/>
    <w:rsid w:val="0020272C"/>
    <w:rsid w:val="00202F97"/>
    <w:rsid w:val="0020346C"/>
    <w:rsid w:val="00203852"/>
    <w:rsid w:val="00203BEB"/>
    <w:rsid w:val="002046AB"/>
    <w:rsid w:val="00207215"/>
    <w:rsid w:val="00210123"/>
    <w:rsid w:val="002106F9"/>
    <w:rsid w:val="002113C5"/>
    <w:rsid w:val="0021179B"/>
    <w:rsid w:val="00211BCF"/>
    <w:rsid w:val="00211FE8"/>
    <w:rsid w:val="002126D8"/>
    <w:rsid w:val="00213369"/>
    <w:rsid w:val="00214274"/>
    <w:rsid w:val="00214C05"/>
    <w:rsid w:val="0021502F"/>
    <w:rsid w:val="0022193F"/>
    <w:rsid w:val="00223DE6"/>
    <w:rsid w:val="00224BC5"/>
    <w:rsid w:val="00225A2E"/>
    <w:rsid w:val="00225BE3"/>
    <w:rsid w:val="00226709"/>
    <w:rsid w:val="002271D7"/>
    <w:rsid w:val="0022783B"/>
    <w:rsid w:val="00231005"/>
    <w:rsid w:val="00231073"/>
    <w:rsid w:val="0023216E"/>
    <w:rsid w:val="002321FB"/>
    <w:rsid w:val="00234769"/>
    <w:rsid w:val="00235B3A"/>
    <w:rsid w:val="00235D13"/>
    <w:rsid w:val="00235F08"/>
    <w:rsid w:val="0023638D"/>
    <w:rsid w:val="00236647"/>
    <w:rsid w:val="002406AE"/>
    <w:rsid w:val="00240791"/>
    <w:rsid w:val="00240A41"/>
    <w:rsid w:val="00240B68"/>
    <w:rsid w:val="00240C62"/>
    <w:rsid w:val="00241C77"/>
    <w:rsid w:val="00242861"/>
    <w:rsid w:val="002434DD"/>
    <w:rsid w:val="00243685"/>
    <w:rsid w:val="00244061"/>
    <w:rsid w:val="00245372"/>
    <w:rsid w:val="002458DC"/>
    <w:rsid w:val="00245A65"/>
    <w:rsid w:val="0025046C"/>
    <w:rsid w:val="00250601"/>
    <w:rsid w:val="002506CB"/>
    <w:rsid w:val="002516AC"/>
    <w:rsid w:val="00252853"/>
    <w:rsid w:val="00252EBE"/>
    <w:rsid w:val="0025392C"/>
    <w:rsid w:val="00253B4F"/>
    <w:rsid w:val="00253E6E"/>
    <w:rsid w:val="002551FA"/>
    <w:rsid w:val="00255389"/>
    <w:rsid w:val="002556C9"/>
    <w:rsid w:val="002558E6"/>
    <w:rsid w:val="0025632E"/>
    <w:rsid w:val="00257697"/>
    <w:rsid w:val="0025794B"/>
    <w:rsid w:val="002605AE"/>
    <w:rsid w:val="002628AB"/>
    <w:rsid w:val="00262C3A"/>
    <w:rsid w:val="002634B5"/>
    <w:rsid w:val="00263F61"/>
    <w:rsid w:val="00264CF3"/>
    <w:rsid w:val="00265204"/>
    <w:rsid w:val="0026567B"/>
    <w:rsid w:val="00266538"/>
    <w:rsid w:val="00267BB8"/>
    <w:rsid w:val="00272102"/>
    <w:rsid w:val="00272558"/>
    <w:rsid w:val="00274770"/>
    <w:rsid w:val="00274D4D"/>
    <w:rsid w:val="00274E1D"/>
    <w:rsid w:val="00275B0E"/>
    <w:rsid w:val="0027639E"/>
    <w:rsid w:val="002769FB"/>
    <w:rsid w:val="002770E6"/>
    <w:rsid w:val="00280272"/>
    <w:rsid w:val="002803A9"/>
    <w:rsid w:val="00281469"/>
    <w:rsid w:val="00281E28"/>
    <w:rsid w:val="00281E50"/>
    <w:rsid w:val="002830ED"/>
    <w:rsid w:val="002834C5"/>
    <w:rsid w:val="00284BDF"/>
    <w:rsid w:val="00285441"/>
    <w:rsid w:val="002860B7"/>
    <w:rsid w:val="002864A3"/>
    <w:rsid w:val="0028676F"/>
    <w:rsid w:val="00287D13"/>
    <w:rsid w:val="00290596"/>
    <w:rsid w:val="00290B90"/>
    <w:rsid w:val="002922DC"/>
    <w:rsid w:val="00292D3B"/>
    <w:rsid w:val="00292E78"/>
    <w:rsid w:val="00293678"/>
    <w:rsid w:val="002941DA"/>
    <w:rsid w:val="00294E4A"/>
    <w:rsid w:val="00295A0B"/>
    <w:rsid w:val="00295C98"/>
    <w:rsid w:val="00297099"/>
    <w:rsid w:val="00297381"/>
    <w:rsid w:val="0029797D"/>
    <w:rsid w:val="002A08FA"/>
    <w:rsid w:val="002A233F"/>
    <w:rsid w:val="002A329B"/>
    <w:rsid w:val="002A343C"/>
    <w:rsid w:val="002A3C12"/>
    <w:rsid w:val="002A3E04"/>
    <w:rsid w:val="002A3FD0"/>
    <w:rsid w:val="002A57AC"/>
    <w:rsid w:val="002A6848"/>
    <w:rsid w:val="002A7E43"/>
    <w:rsid w:val="002B030F"/>
    <w:rsid w:val="002B0604"/>
    <w:rsid w:val="002B0B87"/>
    <w:rsid w:val="002B0B98"/>
    <w:rsid w:val="002B2A16"/>
    <w:rsid w:val="002B3946"/>
    <w:rsid w:val="002B56C5"/>
    <w:rsid w:val="002B5ED1"/>
    <w:rsid w:val="002B654A"/>
    <w:rsid w:val="002B66D4"/>
    <w:rsid w:val="002B7D64"/>
    <w:rsid w:val="002B7EE8"/>
    <w:rsid w:val="002C0604"/>
    <w:rsid w:val="002C1A76"/>
    <w:rsid w:val="002C2997"/>
    <w:rsid w:val="002C3842"/>
    <w:rsid w:val="002C39D0"/>
    <w:rsid w:val="002C3D30"/>
    <w:rsid w:val="002C465B"/>
    <w:rsid w:val="002C47F9"/>
    <w:rsid w:val="002C544D"/>
    <w:rsid w:val="002C5AC1"/>
    <w:rsid w:val="002C5C58"/>
    <w:rsid w:val="002C5ECB"/>
    <w:rsid w:val="002C63D1"/>
    <w:rsid w:val="002C695D"/>
    <w:rsid w:val="002C788B"/>
    <w:rsid w:val="002D023F"/>
    <w:rsid w:val="002D0963"/>
    <w:rsid w:val="002D2B2F"/>
    <w:rsid w:val="002D3DAE"/>
    <w:rsid w:val="002D4B9E"/>
    <w:rsid w:val="002D540C"/>
    <w:rsid w:val="002D5552"/>
    <w:rsid w:val="002D5813"/>
    <w:rsid w:val="002D6A45"/>
    <w:rsid w:val="002D71AD"/>
    <w:rsid w:val="002D7371"/>
    <w:rsid w:val="002D7BEA"/>
    <w:rsid w:val="002E0952"/>
    <w:rsid w:val="002E0C64"/>
    <w:rsid w:val="002E3D82"/>
    <w:rsid w:val="002E5F8E"/>
    <w:rsid w:val="002F1DBD"/>
    <w:rsid w:val="002F2ABC"/>
    <w:rsid w:val="002F377E"/>
    <w:rsid w:val="002F4C73"/>
    <w:rsid w:val="002F5DF7"/>
    <w:rsid w:val="002F62D5"/>
    <w:rsid w:val="002F643A"/>
    <w:rsid w:val="002F6AA1"/>
    <w:rsid w:val="002F6B8E"/>
    <w:rsid w:val="002F6E6A"/>
    <w:rsid w:val="003009FC"/>
    <w:rsid w:val="00300CAA"/>
    <w:rsid w:val="00300F48"/>
    <w:rsid w:val="0030224E"/>
    <w:rsid w:val="003027D8"/>
    <w:rsid w:val="0030314F"/>
    <w:rsid w:val="00303B23"/>
    <w:rsid w:val="00303CD4"/>
    <w:rsid w:val="00305E47"/>
    <w:rsid w:val="003064BA"/>
    <w:rsid w:val="003066B9"/>
    <w:rsid w:val="00306949"/>
    <w:rsid w:val="00307A39"/>
    <w:rsid w:val="003101A5"/>
    <w:rsid w:val="00310385"/>
    <w:rsid w:val="00310826"/>
    <w:rsid w:val="003119C5"/>
    <w:rsid w:val="00311C86"/>
    <w:rsid w:val="00312F72"/>
    <w:rsid w:val="003136DA"/>
    <w:rsid w:val="00313C7A"/>
    <w:rsid w:val="00315056"/>
    <w:rsid w:val="0031518E"/>
    <w:rsid w:val="00317050"/>
    <w:rsid w:val="00317E4E"/>
    <w:rsid w:val="0032050B"/>
    <w:rsid w:val="00320D3B"/>
    <w:rsid w:val="00322371"/>
    <w:rsid w:val="00322516"/>
    <w:rsid w:val="00325A7D"/>
    <w:rsid w:val="00325F15"/>
    <w:rsid w:val="00326151"/>
    <w:rsid w:val="003262D2"/>
    <w:rsid w:val="00326CAD"/>
    <w:rsid w:val="00327A3A"/>
    <w:rsid w:val="0033020F"/>
    <w:rsid w:val="0033051B"/>
    <w:rsid w:val="0033054A"/>
    <w:rsid w:val="00331154"/>
    <w:rsid w:val="0033151C"/>
    <w:rsid w:val="00331DDB"/>
    <w:rsid w:val="00332B19"/>
    <w:rsid w:val="00332C0F"/>
    <w:rsid w:val="00335AE8"/>
    <w:rsid w:val="00335B9A"/>
    <w:rsid w:val="00337F4D"/>
    <w:rsid w:val="00341B2E"/>
    <w:rsid w:val="00341E4F"/>
    <w:rsid w:val="00343DC9"/>
    <w:rsid w:val="0034486F"/>
    <w:rsid w:val="003450D0"/>
    <w:rsid w:val="0034551D"/>
    <w:rsid w:val="003461F7"/>
    <w:rsid w:val="00346D6A"/>
    <w:rsid w:val="003478AA"/>
    <w:rsid w:val="00350190"/>
    <w:rsid w:val="00350A60"/>
    <w:rsid w:val="00351FF5"/>
    <w:rsid w:val="003526D4"/>
    <w:rsid w:val="00352C8B"/>
    <w:rsid w:val="003533D5"/>
    <w:rsid w:val="00353572"/>
    <w:rsid w:val="00353578"/>
    <w:rsid w:val="003538F4"/>
    <w:rsid w:val="00353AC5"/>
    <w:rsid w:val="00353D3F"/>
    <w:rsid w:val="00353E91"/>
    <w:rsid w:val="00354793"/>
    <w:rsid w:val="00354EF6"/>
    <w:rsid w:val="00356031"/>
    <w:rsid w:val="003563BF"/>
    <w:rsid w:val="00356F44"/>
    <w:rsid w:val="0035799C"/>
    <w:rsid w:val="003606D7"/>
    <w:rsid w:val="00360CD6"/>
    <w:rsid w:val="00361056"/>
    <w:rsid w:val="00362259"/>
    <w:rsid w:val="00362C76"/>
    <w:rsid w:val="00363119"/>
    <w:rsid w:val="003631BB"/>
    <w:rsid w:val="00363C5D"/>
    <w:rsid w:val="003646B9"/>
    <w:rsid w:val="00365604"/>
    <w:rsid w:val="0036678C"/>
    <w:rsid w:val="00367569"/>
    <w:rsid w:val="00367728"/>
    <w:rsid w:val="00367EBC"/>
    <w:rsid w:val="0037125C"/>
    <w:rsid w:val="003720DD"/>
    <w:rsid w:val="00374322"/>
    <w:rsid w:val="003774A6"/>
    <w:rsid w:val="003778DE"/>
    <w:rsid w:val="0037794D"/>
    <w:rsid w:val="0038022A"/>
    <w:rsid w:val="00381068"/>
    <w:rsid w:val="00381886"/>
    <w:rsid w:val="0038188A"/>
    <w:rsid w:val="00381E10"/>
    <w:rsid w:val="00382C64"/>
    <w:rsid w:val="00383C63"/>
    <w:rsid w:val="0038499C"/>
    <w:rsid w:val="0038607D"/>
    <w:rsid w:val="0038618A"/>
    <w:rsid w:val="003862AA"/>
    <w:rsid w:val="00386F8A"/>
    <w:rsid w:val="00386FA3"/>
    <w:rsid w:val="00390445"/>
    <w:rsid w:val="0039162E"/>
    <w:rsid w:val="00391E84"/>
    <w:rsid w:val="00392466"/>
    <w:rsid w:val="00392BEF"/>
    <w:rsid w:val="003935EC"/>
    <w:rsid w:val="00394E2F"/>
    <w:rsid w:val="003963F3"/>
    <w:rsid w:val="003965CE"/>
    <w:rsid w:val="003969E7"/>
    <w:rsid w:val="00396F86"/>
    <w:rsid w:val="00397129"/>
    <w:rsid w:val="00397DAF"/>
    <w:rsid w:val="00397EDD"/>
    <w:rsid w:val="003A0748"/>
    <w:rsid w:val="003A0E91"/>
    <w:rsid w:val="003A21B0"/>
    <w:rsid w:val="003A265D"/>
    <w:rsid w:val="003A30AB"/>
    <w:rsid w:val="003A31EA"/>
    <w:rsid w:val="003A329C"/>
    <w:rsid w:val="003A39BE"/>
    <w:rsid w:val="003A3BB9"/>
    <w:rsid w:val="003A5658"/>
    <w:rsid w:val="003A56C7"/>
    <w:rsid w:val="003A76CC"/>
    <w:rsid w:val="003B0D37"/>
    <w:rsid w:val="003B1007"/>
    <w:rsid w:val="003B3AD4"/>
    <w:rsid w:val="003B5C10"/>
    <w:rsid w:val="003B620B"/>
    <w:rsid w:val="003B785D"/>
    <w:rsid w:val="003B7D31"/>
    <w:rsid w:val="003C0AA4"/>
    <w:rsid w:val="003C1133"/>
    <w:rsid w:val="003C18C1"/>
    <w:rsid w:val="003C35A3"/>
    <w:rsid w:val="003C3C62"/>
    <w:rsid w:val="003C6771"/>
    <w:rsid w:val="003C6CB3"/>
    <w:rsid w:val="003C75ED"/>
    <w:rsid w:val="003C79D7"/>
    <w:rsid w:val="003C79DA"/>
    <w:rsid w:val="003C7AE1"/>
    <w:rsid w:val="003D02BD"/>
    <w:rsid w:val="003D035C"/>
    <w:rsid w:val="003D1197"/>
    <w:rsid w:val="003D17DB"/>
    <w:rsid w:val="003D37E1"/>
    <w:rsid w:val="003D49E9"/>
    <w:rsid w:val="003D5156"/>
    <w:rsid w:val="003D5CB6"/>
    <w:rsid w:val="003D66A9"/>
    <w:rsid w:val="003D6E6C"/>
    <w:rsid w:val="003E0104"/>
    <w:rsid w:val="003E1B1F"/>
    <w:rsid w:val="003E1B33"/>
    <w:rsid w:val="003E2FE9"/>
    <w:rsid w:val="003E3B95"/>
    <w:rsid w:val="003E3DCD"/>
    <w:rsid w:val="003E4315"/>
    <w:rsid w:val="003E488A"/>
    <w:rsid w:val="003E55B4"/>
    <w:rsid w:val="003E6175"/>
    <w:rsid w:val="003E642D"/>
    <w:rsid w:val="003E7008"/>
    <w:rsid w:val="003E7C61"/>
    <w:rsid w:val="003F0157"/>
    <w:rsid w:val="003F0DED"/>
    <w:rsid w:val="003F0E44"/>
    <w:rsid w:val="003F1DCF"/>
    <w:rsid w:val="003F2A6B"/>
    <w:rsid w:val="003F45D1"/>
    <w:rsid w:val="003F667C"/>
    <w:rsid w:val="003F6B80"/>
    <w:rsid w:val="003F7918"/>
    <w:rsid w:val="003F7D77"/>
    <w:rsid w:val="003F7FE7"/>
    <w:rsid w:val="00400E51"/>
    <w:rsid w:val="0040255B"/>
    <w:rsid w:val="00402CF2"/>
    <w:rsid w:val="00402E9A"/>
    <w:rsid w:val="00404302"/>
    <w:rsid w:val="00404B78"/>
    <w:rsid w:val="00405070"/>
    <w:rsid w:val="00405FBC"/>
    <w:rsid w:val="004061D5"/>
    <w:rsid w:val="00406677"/>
    <w:rsid w:val="0040673A"/>
    <w:rsid w:val="00406763"/>
    <w:rsid w:val="0041062E"/>
    <w:rsid w:val="00410F50"/>
    <w:rsid w:val="00413A41"/>
    <w:rsid w:val="00413FCA"/>
    <w:rsid w:val="00415032"/>
    <w:rsid w:val="004153A2"/>
    <w:rsid w:val="00416346"/>
    <w:rsid w:val="00416533"/>
    <w:rsid w:val="00420A71"/>
    <w:rsid w:val="00421ABC"/>
    <w:rsid w:val="00422D02"/>
    <w:rsid w:val="00423404"/>
    <w:rsid w:val="00423766"/>
    <w:rsid w:val="0042416E"/>
    <w:rsid w:val="00424D1A"/>
    <w:rsid w:val="00424F96"/>
    <w:rsid w:val="00427C43"/>
    <w:rsid w:val="00427DE8"/>
    <w:rsid w:val="00431558"/>
    <w:rsid w:val="004319FC"/>
    <w:rsid w:val="00433732"/>
    <w:rsid w:val="004343FA"/>
    <w:rsid w:val="00434423"/>
    <w:rsid w:val="004347B2"/>
    <w:rsid w:val="00434F62"/>
    <w:rsid w:val="00435182"/>
    <w:rsid w:val="0043553B"/>
    <w:rsid w:val="00436449"/>
    <w:rsid w:val="00437E0D"/>
    <w:rsid w:val="00440EE7"/>
    <w:rsid w:val="00442AE9"/>
    <w:rsid w:val="004430A5"/>
    <w:rsid w:val="00444047"/>
    <w:rsid w:val="004456CB"/>
    <w:rsid w:val="00445E17"/>
    <w:rsid w:val="0044625E"/>
    <w:rsid w:val="004466BB"/>
    <w:rsid w:val="004475AE"/>
    <w:rsid w:val="0044791B"/>
    <w:rsid w:val="00450659"/>
    <w:rsid w:val="0045241C"/>
    <w:rsid w:val="00452929"/>
    <w:rsid w:val="00453297"/>
    <w:rsid w:val="00453941"/>
    <w:rsid w:val="00454874"/>
    <w:rsid w:val="0045493F"/>
    <w:rsid w:val="00454BD7"/>
    <w:rsid w:val="00454D01"/>
    <w:rsid w:val="0045533F"/>
    <w:rsid w:val="004557CA"/>
    <w:rsid w:val="00455C67"/>
    <w:rsid w:val="00455F80"/>
    <w:rsid w:val="0045654A"/>
    <w:rsid w:val="00457446"/>
    <w:rsid w:val="004609B2"/>
    <w:rsid w:val="0046225C"/>
    <w:rsid w:val="00462679"/>
    <w:rsid w:val="00463B5B"/>
    <w:rsid w:val="00463DD2"/>
    <w:rsid w:val="00464BF8"/>
    <w:rsid w:val="00464CAD"/>
    <w:rsid w:val="0046520B"/>
    <w:rsid w:val="00465680"/>
    <w:rsid w:val="00465F58"/>
    <w:rsid w:val="00466C17"/>
    <w:rsid w:val="00466D7C"/>
    <w:rsid w:val="00467C0B"/>
    <w:rsid w:val="00467DCA"/>
    <w:rsid w:val="00471513"/>
    <w:rsid w:val="00471586"/>
    <w:rsid w:val="0047185F"/>
    <w:rsid w:val="00471CF0"/>
    <w:rsid w:val="00472049"/>
    <w:rsid w:val="00472908"/>
    <w:rsid w:val="004729E2"/>
    <w:rsid w:val="00473BAD"/>
    <w:rsid w:val="004740C6"/>
    <w:rsid w:val="0047424E"/>
    <w:rsid w:val="00474D20"/>
    <w:rsid w:val="00475CB6"/>
    <w:rsid w:val="00475FFA"/>
    <w:rsid w:val="004764E9"/>
    <w:rsid w:val="00476630"/>
    <w:rsid w:val="004767D5"/>
    <w:rsid w:val="00476A9A"/>
    <w:rsid w:val="00477F8E"/>
    <w:rsid w:val="004809B0"/>
    <w:rsid w:val="00480F9C"/>
    <w:rsid w:val="0048168E"/>
    <w:rsid w:val="00483761"/>
    <w:rsid w:val="0048387F"/>
    <w:rsid w:val="0048392F"/>
    <w:rsid w:val="0048434B"/>
    <w:rsid w:val="00484403"/>
    <w:rsid w:val="00484661"/>
    <w:rsid w:val="00484A6D"/>
    <w:rsid w:val="00485306"/>
    <w:rsid w:val="00485620"/>
    <w:rsid w:val="00485AC0"/>
    <w:rsid w:val="00485D76"/>
    <w:rsid w:val="004871F9"/>
    <w:rsid w:val="00487A7D"/>
    <w:rsid w:val="00487CF4"/>
    <w:rsid w:val="00487E12"/>
    <w:rsid w:val="00490F18"/>
    <w:rsid w:val="00490FFA"/>
    <w:rsid w:val="00491420"/>
    <w:rsid w:val="0049151A"/>
    <w:rsid w:val="00491A4C"/>
    <w:rsid w:val="00492252"/>
    <w:rsid w:val="0049242F"/>
    <w:rsid w:val="00492AB9"/>
    <w:rsid w:val="00492B5D"/>
    <w:rsid w:val="0049535E"/>
    <w:rsid w:val="00495474"/>
    <w:rsid w:val="00496A66"/>
    <w:rsid w:val="00496ABC"/>
    <w:rsid w:val="00496DD2"/>
    <w:rsid w:val="0049708A"/>
    <w:rsid w:val="0049727A"/>
    <w:rsid w:val="00497643"/>
    <w:rsid w:val="00497709"/>
    <w:rsid w:val="004979A3"/>
    <w:rsid w:val="004A07D2"/>
    <w:rsid w:val="004A0C87"/>
    <w:rsid w:val="004A0FD5"/>
    <w:rsid w:val="004A1C74"/>
    <w:rsid w:val="004A1E2D"/>
    <w:rsid w:val="004A2E47"/>
    <w:rsid w:val="004A3010"/>
    <w:rsid w:val="004A32F2"/>
    <w:rsid w:val="004A6014"/>
    <w:rsid w:val="004A6371"/>
    <w:rsid w:val="004A71C4"/>
    <w:rsid w:val="004A72D3"/>
    <w:rsid w:val="004A7E2A"/>
    <w:rsid w:val="004B0098"/>
    <w:rsid w:val="004B00E6"/>
    <w:rsid w:val="004B0B4B"/>
    <w:rsid w:val="004B12BE"/>
    <w:rsid w:val="004B1736"/>
    <w:rsid w:val="004B1BD5"/>
    <w:rsid w:val="004B234E"/>
    <w:rsid w:val="004B529A"/>
    <w:rsid w:val="004B6ADB"/>
    <w:rsid w:val="004B6E77"/>
    <w:rsid w:val="004B6ED7"/>
    <w:rsid w:val="004B715C"/>
    <w:rsid w:val="004B73AB"/>
    <w:rsid w:val="004B798C"/>
    <w:rsid w:val="004B7EF6"/>
    <w:rsid w:val="004C0570"/>
    <w:rsid w:val="004C0D9A"/>
    <w:rsid w:val="004C15CC"/>
    <w:rsid w:val="004C195B"/>
    <w:rsid w:val="004C1CC2"/>
    <w:rsid w:val="004C1CEA"/>
    <w:rsid w:val="004C1DDF"/>
    <w:rsid w:val="004C2C37"/>
    <w:rsid w:val="004C4C9E"/>
    <w:rsid w:val="004C5FA8"/>
    <w:rsid w:val="004C6243"/>
    <w:rsid w:val="004C67C8"/>
    <w:rsid w:val="004C7121"/>
    <w:rsid w:val="004C7B2C"/>
    <w:rsid w:val="004C7DA4"/>
    <w:rsid w:val="004D080B"/>
    <w:rsid w:val="004D0B36"/>
    <w:rsid w:val="004D0EF7"/>
    <w:rsid w:val="004D111F"/>
    <w:rsid w:val="004D18D6"/>
    <w:rsid w:val="004D20ED"/>
    <w:rsid w:val="004D225A"/>
    <w:rsid w:val="004D53B9"/>
    <w:rsid w:val="004D5FF3"/>
    <w:rsid w:val="004D7671"/>
    <w:rsid w:val="004D7680"/>
    <w:rsid w:val="004E1EC2"/>
    <w:rsid w:val="004E254A"/>
    <w:rsid w:val="004E2930"/>
    <w:rsid w:val="004E2E10"/>
    <w:rsid w:val="004E2F71"/>
    <w:rsid w:val="004E34B1"/>
    <w:rsid w:val="004E3D09"/>
    <w:rsid w:val="004E42F6"/>
    <w:rsid w:val="004E4796"/>
    <w:rsid w:val="004E5EE1"/>
    <w:rsid w:val="004E603D"/>
    <w:rsid w:val="004E7066"/>
    <w:rsid w:val="004E7905"/>
    <w:rsid w:val="004F134B"/>
    <w:rsid w:val="004F215C"/>
    <w:rsid w:val="004F2F3A"/>
    <w:rsid w:val="004F3719"/>
    <w:rsid w:val="004F4F7D"/>
    <w:rsid w:val="004F5645"/>
    <w:rsid w:val="004F6485"/>
    <w:rsid w:val="00501EDE"/>
    <w:rsid w:val="00502633"/>
    <w:rsid w:val="00503841"/>
    <w:rsid w:val="00504B6C"/>
    <w:rsid w:val="00505248"/>
    <w:rsid w:val="0050609A"/>
    <w:rsid w:val="005063DA"/>
    <w:rsid w:val="005068EF"/>
    <w:rsid w:val="00507D1C"/>
    <w:rsid w:val="00507FE7"/>
    <w:rsid w:val="0051156A"/>
    <w:rsid w:val="00512487"/>
    <w:rsid w:val="005125E3"/>
    <w:rsid w:val="00512A33"/>
    <w:rsid w:val="00512D2E"/>
    <w:rsid w:val="00513676"/>
    <w:rsid w:val="00514847"/>
    <w:rsid w:val="0051491D"/>
    <w:rsid w:val="0051658C"/>
    <w:rsid w:val="005169C8"/>
    <w:rsid w:val="005169CB"/>
    <w:rsid w:val="00516BFF"/>
    <w:rsid w:val="00516C2F"/>
    <w:rsid w:val="005173E2"/>
    <w:rsid w:val="00520D1D"/>
    <w:rsid w:val="0052136C"/>
    <w:rsid w:val="00521BC1"/>
    <w:rsid w:val="005220D6"/>
    <w:rsid w:val="00522117"/>
    <w:rsid w:val="005238F3"/>
    <w:rsid w:val="00523EC4"/>
    <w:rsid w:val="00524356"/>
    <w:rsid w:val="0052442C"/>
    <w:rsid w:val="00524618"/>
    <w:rsid w:val="00524B6A"/>
    <w:rsid w:val="00526247"/>
    <w:rsid w:val="00527073"/>
    <w:rsid w:val="0053009E"/>
    <w:rsid w:val="00530286"/>
    <w:rsid w:val="00530608"/>
    <w:rsid w:val="00530957"/>
    <w:rsid w:val="00530ACE"/>
    <w:rsid w:val="00530D94"/>
    <w:rsid w:val="005312D7"/>
    <w:rsid w:val="005318FD"/>
    <w:rsid w:val="005325DC"/>
    <w:rsid w:val="005326A2"/>
    <w:rsid w:val="005329D0"/>
    <w:rsid w:val="00533204"/>
    <w:rsid w:val="00533335"/>
    <w:rsid w:val="0053353F"/>
    <w:rsid w:val="005347F2"/>
    <w:rsid w:val="00534896"/>
    <w:rsid w:val="00534D41"/>
    <w:rsid w:val="00535E8D"/>
    <w:rsid w:val="00536379"/>
    <w:rsid w:val="00536C15"/>
    <w:rsid w:val="005374F9"/>
    <w:rsid w:val="00537C69"/>
    <w:rsid w:val="00540D7D"/>
    <w:rsid w:val="00541104"/>
    <w:rsid w:val="0054112E"/>
    <w:rsid w:val="00541883"/>
    <w:rsid w:val="005426E8"/>
    <w:rsid w:val="00542A62"/>
    <w:rsid w:val="005432BC"/>
    <w:rsid w:val="0054331F"/>
    <w:rsid w:val="00543C8F"/>
    <w:rsid w:val="00544C62"/>
    <w:rsid w:val="00546497"/>
    <w:rsid w:val="005464E4"/>
    <w:rsid w:val="00550D5F"/>
    <w:rsid w:val="00550E36"/>
    <w:rsid w:val="00551BF9"/>
    <w:rsid w:val="005525FF"/>
    <w:rsid w:val="005527EE"/>
    <w:rsid w:val="00555022"/>
    <w:rsid w:val="005557DD"/>
    <w:rsid w:val="00555A1B"/>
    <w:rsid w:val="00556908"/>
    <w:rsid w:val="00556B98"/>
    <w:rsid w:val="005576AB"/>
    <w:rsid w:val="00560245"/>
    <w:rsid w:val="005604BC"/>
    <w:rsid w:val="00562754"/>
    <w:rsid w:val="005629DF"/>
    <w:rsid w:val="00563F7E"/>
    <w:rsid w:val="005642AE"/>
    <w:rsid w:val="00564361"/>
    <w:rsid w:val="00565F55"/>
    <w:rsid w:val="00566113"/>
    <w:rsid w:val="005665C0"/>
    <w:rsid w:val="00566DB1"/>
    <w:rsid w:val="00566EF6"/>
    <w:rsid w:val="0057060D"/>
    <w:rsid w:val="00570F68"/>
    <w:rsid w:val="00571D89"/>
    <w:rsid w:val="00571FAC"/>
    <w:rsid w:val="0057234A"/>
    <w:rsid w:val="00572474"/>
    <w:rsid w:val="005727B1"/>
    <w:rsid w:val="00573301"/>
    <w:rsid w:val="0057347C"/>
    <w:rsid w:val="0057401F"/>
    <w:rsid w:val="00574497"/>
    <w:rsid w:val="00574A44"/>
    <w:rsid w:val="0057576D"/>
    <w:rsid w:val="00575942"/>
    <w:rsid w:val="00580210"/>
    <w:rsid w:val="005804DB"/>
    <w:rsid w:val="00581E8A"/>
    <w:rsid w:val="00582195"/>
    <w:rsid w:val="00582C9C"/>
    <w:rsid w:val="00583019"/>
    <w:rsid w:val="005835E4"/>
    <w:rsid w:val="00583E8A"/>
    <w:rsid w:val="00584240"/>
    <w:rsid w:val="00584684"/>
    <w:rsid w:val="005851EC"/>
    <w:rsid w:val="005871D2"/>
    <w:rsid w:val="00590015"/>
    <w:rsid w:val="005917C4"/>
    <w:rsid w:val="00591E68"/>
    <w:rsid w:val="0059262A"/>
    <w:rsid w:val="00592B20"/>
    <w:rsid w:val="00592EBA"/>
    <w:rsid w:val="00593CAC"/>
    <w:rsid w:val="005940CB"/>
    <w:rsid w:val="00595912"/>
    <w:rsid w:val="00596437"/>
    <w:rsid w:val="005972B6"/>
    <w:rsid w:val="005A16F1"/>
    <w:rsid w:val="005A3A46"/>
    <w:rsid w:val="005A4142"/>
    <w:rsid w:val="005A4A5D"/>
    <w:rsid w:val="005A5BE0"/>
    <w:rsid w:val="005A5F87"/>
    <w:rsid w:val="005A675C"/>
    <w:rsid w:val="005A7978"/>
    <w:rsid w:val="005B25BD"/>
    <w:rsid w:val="005B286A"/>
    <w:rsid w:val="005B2E9B"/>
    <w:rsid w:val="005B3B2D"/>
    <w:rsid w:val="005B3BEC"/>
    <w:rsid w:val="005B3DCD"/>
    <w:rsid w:val="005B4377"/>
    <w:rsid w:val="005B515D"/>
    <w:rsid w:val="005B576E"/>
    <w:rsid w:val="005C0795"/>
    <w:rsid w:val="005C2564"/>
    <w:rsid w:val="005C56DB"/>
    <w:rsid w:val="005C5F43"/>
    <w:rsid w:val="005C6663"/>
    <w:rsid w:val="005C669E"/>
    <w:rsid w:val="005C715F"/>
    <w:rsid w:val="005C778E"/>
    <w:rsid w:val="005D0628"/>
    <w:rsid w:val="005D0ABC"/>
    <w:rsid w:val="005D14DA"/>
    <w:rsid w:val="005D1AE5"/>
    <w:rsid w:val="005D1B3C"/>
    <w:rsid w:val="005D1DBD"/>
    <w:rsid w:val="005D2594"/>
    <w:rsid w:val="005D27A5"/>
    <w:rsid w:val="005D2EFC"/>
    <w:rsid w:val="005D3418"/>
    <w:rsid w:val="005D4436"/>
    <w:rsid w:val="005D45D4"/>
    <w:rsid w:val="005D53C3"/>
    <w:rsid w:val="005D5780"/>
    <w:rsid w:val="005D5CA6"/>
    <w:rsid w:val="005D5FAA"/>
    <w:rsid w:val="005D6121"/>
    <w:rsid w:val="005D6ABC"/>
    <w:rsid w:val="005D7C29"/>
    <w:rsid w:val="005D7EEC"/>
    <w:rsid w:val="005E0FA0"/>
    <w:rsid w:val="005E14B5"/>
    <w:rsid w:val="005E169B"/>
    <w:rsid w:val="005E169D"/>
    <w:rsid w:val="005E211B"/>
    <w:rsid w:val="005E224D"/>
    <w:rsid w:val="005E299E"/>
    <w:rsid w:val="005E2C06"/>
    <w:rsid w:val="005E2FF5"/>
    <w:rsid w:val="005E42F6"/>
    <w:rsid w:val="005E49CB"/>
    <w:rsid w:val="005E5DCF"/>
    <w:rsid w:val="005E5E55"/>
    <w:rsid w:val="005E6E00"/>
    <w:rsid w:val="005E73AC"/>
    <w:rsid w:val="005E7674"/>
    <w:rsid w:val="005F0146"/>
    <w:rsid w:val="005F0462"/>
    <w:rsid w:val="005F1F38"/>
    <w:rsid w:val="005F2364"/>
    <w:rsid w:val="005F447A"/>
    <w:rsid w:val="005F5A0A"/>
    <w:rsid w:val="005F5D92"/>
    <w:rsid w:val="005F636F"/>
    <w:rsid w:val="005F6EC6"/>
    <w:rsid w:val="005F72EB"/>
    <w:rsid w:val="00600463"/>
    <w:rsid w:val="00600862"/>
    <w:rsid w:val="0060092D"/>
    <w:rsid w:val="00601314"/>
    <w:rsid w:val="006017E1"/>
    <w:rsid w:val="006018A0"/>
    <w:rsid w:val="00601903"/>
    <w:rsid w:val="006024AE"/>
    <w:rsid w:val="00603465"/>
    <w:rsid w:val="006038E3"/>
    <w:rsid w:val="00603E1A"/>
    <w:rsid w:val="006052F0"/>
    <w:rsid w:val="00605962"/>
    <w:rsid w:val="00605DDF"/>
    <w:rsid w:val="00605E7C"/>
    <w:rsid w:val="00605F15"/>
    <w:rsid w:val="00606E7B"/>
    <w:rsid w:val="00607008"/>
    <w:rsid w:val="00610238"/>
    <w:rsid w:val="006115FF"/>
    <w:rsid w:val="00611A42"/>
    <w:rsid w:val="00611B1B"/>
    <w:rsid w:val="00612545"/>
    <w:rsid w:val="00613169"/>
    <w:rsid w:val="00613858"/>
    <w:rsid w:val="00613D23"/>
    <w:rsid w:val="00614383"/>
    <w:rsid w:val="006155EE"/>
    <w:rsid w:val="0061577A"/>
    <w:rsid w:val="006161B8"/>
    <w:rsid w:val="00616C45"/>
    <w:rsid w:val="00616EC2"/>
    <w:rsid w:val="00616EE5"/>
    <w:rsid w:val="0061750F"/>
    <w:rsid w:val="00617875"/>
    <w:rsid w:val="006179B3"/>
    <w:rsid w:val="0062306A"/>
    <w:rsid w:val="0062325B"/>
    <w:rsid w:val="00623FF5"/>
    <w:rsid w:val="0062484E"/>
    <w:rsid w:val="0062497C"/>
    <w:rsid w:val="00624D6E"/>
    <w:rsid w:val="00624E36"/>
    <w:rsid w:val="006258CE"/>
    <w:rsid w:val="00625F8D"/>
    <w:rsid w:val="006261A2"/>
    <w:rsid w:val="00626519"/>
    <w:rsid w:val="0062655B"/>
    <w:rsid w:val="00626E94"/>
    <w:rsid w:val="0063161E"/>
    <w:rsid w:val="00631949"/>
    <w:rsid w:val="00631B49"/>
    <w:rsid w:val="00633230"/>
    <w:rsid w:val="00633CDA"/>
    <w:rsid w:val="00634D73"/>
    <w:rsid w:val="00636006"/>
    <w:rsid w:val="006367C2"/>
    <w:rsid w:val="00636BED"/>
    <w:rsid w:val="00636CBA"/>
    <w:rsid w:val="00637CC8"/>
    <w:rsid w:val="00637DB1"/>
    <w:rsid w:val="00640593"/>
    <w:rsid w:val="00642736"/>
    <w:rsid w:val="0064280F"/>
    <w:rsid w:val="00643EE4"/>
    <w:rsid w:val="006446C9"/>
    <w:rsid w:val="0064522F"/>
    <w:rsid w:val="006452FB"/>
    <w:rsid w:val="006457DA"/>
    <w:rsid w:val="0064791B"/>
    <w:rsid w:val="00650E18"/>
    <w:rsid w:val="00652779"/>
    <w:rsid w:val="00652B36"/>
    <w:rsid w:val="00653863"/>
    <w:rsid w:val="006539F0"/>
    <w:rsid w:val="006556C6"/>
    <w:rsid w:val="00655BE7"/>
    <w:rsid w:val="00656C82"/>
    <w:rsid w:val="006572D0"/>
    <w:rsid w:val="00660A12"/>
    <w:rsid w:val="00660AFA"/>
    <w:rsid w:val="00661E7B"/>
    <w:rsid w:val="006624AF"/>
    <w:rsid w:val="006641B7"/>
    <w:rsid w:val="006649FB"/>
    <w:rsid w:val="00664BF8"/>
    <w:rsid w:val="00665271"/>
    <w:rsid w:val="006662CE"/>
    <w:rsid w:val="00666BD5"/>
    <w:rsid w:val="00666C4C"/>
    <w:rsid w:val="00667255"/>
    <w:rsid w:val="00667400"/>
    <w:rsid w:val="00667A56"/>
    <w:rsid w:val="00667A71"/>
    <w:rsid w:val="006710B6"/>
    <w:rsid w:val="00671242"/>
    <w:rsid w:val="00671C73"/>
    <w:rsid w:val="00671F9E"/>
    <w:rsid w:val="0067265E"/>
    <w:rsid w:val="00674437"/>
    <w:rsid w:val="00674C0E"/>
    <w:rsid w:val="00676153"/>
    <w:rsid w:val="00676D71"/>
    <w:rsid w:val="0067730F"/>
    <w:rsid w:val="00677A7F"/>
    <w:rsid w:val="00677BDD"/>
    <w:rsid w:val="00677D14"/>
    <w:rsid w:val="00680C37"/>
    <w:rsid w:val="00680DFB"/>
    <w:rsid w:val="00681236"/>
    <w:rsid w:val="00682392"/>
    <w:rsid w:val="00682457"/>
    <w:rsid w:val="00682782"/>
    <w:rsid w:val="006839A1"/>
    <w:rsid w:val="00683C74"/>
    <w:rsid w:val="0068447C"/>
    <w:rsid w:val="0068477D"/>
    <w:rsid w:val="006853C5"/>
    <w:rsid w:val="0068622E"/>
    <w:rsid w:val="0068625F"/>
    <w:rsid w:val="00686BF2"/>
    <w:rsid w:val="006918FC"/>
    <w:rsid w:val="00691B51"/>
    <w:rsid w:val="00692B63"/>
    <w:rsid w:val="00692DC3"/>
    <w:rsid w:val="00692E24"/>
    <w:rsid w:val="0069496F"/>
    <w:rsid w:val="00694A7F"/>
    <w:rsid w:val="00694DC0"/>
    <w:rsid w:val="006953EB"/>
    <w:rsid w:val="00695729"/>
    <w:rsid w:val="00695B3D"/>
    <w:rsid w:val="0069603E"/>
    <w:rsid w:val="00696854"/>
    <w:rsid w:val="006979EC"/>
    <w:rsid w:val="00697DAD"/>
    <w:rsid w:val="006A2915"/>
    <w:rsid w:val="006A3617"/>
    <w:rsid w:val="006A3A87"/>
    <w:rsid w:val="006A432C"/>
    <w:rsid w:val="006A44F5"/>
    <w:rsid w:val="006A5712"/>
    <w:rsid w:val="006A57D6"/>
    <w:rsid w:val="006A5A6F"/>
    <w:rsid w:val="006A5B55"/>
    <w:rsid w:val="006A5E3E"/>
    <w:rsid w:val="006A60D4"/>
    <w:rsid w:val="006A652A"/>
    <w:rsid w:val="006A760F"/>
    <w:rsid w:val="006A785E"/>
    <w:rsid w:val="006B03F8"/>
    <w:rsid w:val="006B074E"/>
    <w:rsid w:val="006B0936"/>
    <w:rsid w:val="006B0EA5"/>
    <w:rsid w:val="006B1199"/>
    <w:rsid w:val="006B11D0"/>
    <w:rsid w:val="006B20C4"/>
    <w:rsid w:val="006B237C"/>
    <w:rsid w:val="006B27F7"/>
    <w:rsid w:val="006B3456"/>
    <w:rsid w:val="006B4BF0"/>
    <w:rsid w:val="006B60A1"/>
    <w:rsid w:val="006B7FA2"/>
    <w:rsid w:val="006C0A34"/>
    <w:rsid w:val="006C0C74"/>
    <w:rsid w:val="006C1214"/>
    <w:rsid w:val="006C2926"/>
    <w:rsid w:val="006C3799"/>
    <w:rsid w:val="006C3FCC"/>
    <w:rsid w:val="006C461D"/>
    <w:rsid w:val="006C48E2"/>
    <w:rsid w:val="006C4B5D"/>
    <w:rsid w:val="006C523F"/>
    <w:rsid w:val="006C53CC"/>
    <w:rsid w:val="006C6456"/>
    <w:rsid w:val="006C6EAD"/>
    <w:rsid w:val="006D2C70"/>
    <w:rsid w:val="006D3439"/>
    <w:rsid w:val="006D39A6"/>
    <w:rsid w:val="006D55C8"/>
    <w:rsid w:val="006D5D9D"/>
    <w:rsid w:val="006D6B24"/>
    <w:rsid w:val="006E06E8"/>
    <w:rsid w:val="006E15A8"/>
    <w:rsid w:val="006E172E"/>
    <w:rsid w:val="006E259A"/>
    <w:rsid w:val="006E3027"/>
    <w:rsid w:val="006E4811"/>
    <w:rsid w:val="006E4ADC"/>
    <w:rsid w:val="006E5053"/>
    <w:rsid w:val="006E6A63"/>
    <w:rsid w:val="006E6D73"/>
    <w:rsid w:val="006E71F9"/>
    <w:rsid w:val="006F1F7B"/>
    <w:rsid w:val="006F456B"/>
    <w:rsid w:val="006F5170"/>
    <w:rsid w:val="006F561B"/>
    <w:rsid w:val="006F7D37"/>
    <w:rsid w:val="0070002C"/>
    <w:rsid w:val="00701509"/>
    <w:rsid w:val="007022AC"/>
    <w:rsid w:val="0070256B"/>
    <w:rsid w:val="007029E7"/>
    <w:rsid w:val="007045E1"/>
    <w:rsid w:val="00704C84"/>
    <w:rsid w:val="007065D7"/>
    <w:rsid w:val="0071054B"/>
    <w:rsid w:val="00710A6B"/>
    <w:rsid w:val="00710C0D"/>
    <w:rsid w:val="00710C30"/>
    <w:rsid w:val="00710CA9"/>
    <w:rsid w:val="007123FD"/>
    <w:rsid w:val="00712476"/>
    <w:rsid w:val="007126DE"/>
    <w:rsid w:val="00712B64"/>
    <w:rsid w:val="00713641"/>
    <w:rsid w:val="0071555B"/>
    <w:rsid w:val="00715925"/>
    <w:rsid w:val="00716513"/>
    <w:rsid w:val="007205A5"/>
    <w:rsid w:val="00720A51"/>
    <w:rsid w:val="00720C6E"/>
    <w:rsid w:val="00722849"/>
    <w:rsid w:val="00722A81"/>
    <w:rsid w:val="00724A49"/>
    <w:rsid w:val="00725681"/>
    <w:rsid w:val="0072675C"/>
    <w:rsid w:val="00726A8A"/>
    <w:rsid w:val="007272D5"/>
    <w:rsid w:val="00727C09"/>
    <w:rsid w:val="00727DE4"/>
    <w:rsid w:val="0073072C"/>
    <w:rsid w:val="00730B74"/>
    <w:rsid w:val="007311C2"/>
    <w:rsid w:val="00732508"/>
    <w:rsid w:val="00733A99"/>
    <w:rsid w:val="00733ADF"/>
    <w:rsid w:val="00733C0D"/>
    <w:rsid w:val="007340EA"/>
    <w:rsid w:val="0073448A"/>
    <w:rsid w:val="007369E9"/>
    <w:rsid w:val="007373AA"/>
    <w:rsid w:val="007378AC"/>
    <w:rsid w:val="00737927"/>
    <w:rsid w:val="00737936"/>
    <w:rsid w:val="00740AE6"/>
    <w:rsid w:val="007421D4"/>
    <w:rsid w:val="007422D8"/>
    <w:rsid w:val="00742796"/>
    <w:rsid w:val="00742CFE"/>
    <w:rsid w:val="0074386B"/>
    <w:rsid w:val="00743B19"/>
    <w:rsid w:val="0074524A"/>
    <w:rsid w:val="00745952"/>
    <w:rsid w:val="00745EAC"/>
    <w:rsid w:val="00746229"/>
    <w:rsid w:val="00747065"/>
    <w:rsid w:val="007477EF"/>
    <w:rsid w:val="007503F1"/>
    <w:rsid w:val="00750453"/>
    <w:rsid w:val="00750DA9"/>
    <w:rsid w:val="007519E8"/>
    <w:rsid w:val="007520D1"/>
    <w:rsid w:val="007539A6"/>
    <w:rsid w:val="00753CF8"/>
    <w:rsid w:val="00754E96"/>
    <w:rsid w:val="00755C60"/>
    <w:rsid w:val="0075616D"/>
    <w:rsid w:val="007572BF"/>
    <w:rsid w:val="00757833"/>
    <w:rsid w:val="00760DD5"/>
    <w:rsid w:val="00762819"/>
    <w:rsid w:val="00762B79"/>
    <w:rsid w:val="00763020"/>
    <w:rsid w:val="00765274"/>
    <w:rsid w:val="007655BC"/>
    <w:rsid w:val="00766038"/>
    <w:rsid w:val="007663B7"/>
    <w:rsid w:val="00767B95"/>
    <w:rsid w:val="0077031A"/>
    <w:rsid w:val="007714B8"/>
    <w:rsid w:val="00772BF8"/>
    <w:rsid w:val="007746A4"/>
    <w:rsid w:val="00774842"/>
    <w:rsid w:val="00774A81"/>
    <w:rsid w:val="0077579D"/>
    <w:rsid w:val="00775B16"/>
    <w:rsid w:val="00777AA9"/>
    <w:rsid w:val="0078150C"/>
    <w:rsid w:val="00782AD6"/>
    <w:rsid w:val="00782EC3"/>
    <w:rsid w:val="00783828"/>
    <w:rsid w:val="00783B8F"/>
    <w:rsid w:val="0078524D"/>
    <w:rsid w:val="007865A7"/>
    <w:rsid w:val="007865D1"/>
    <w:rsid w:val="00786623"/>
    <w:rsid w:val="00786AA6"/>
    <w:rsid w:val="00786CCA"/>
    <w:rsid w:val="0078716D"/>
    <w:rsid w:val="00787173"/>
    <w:rsid w:val="00787E98"/>
    <w:rsid w:val="00790429"/>
    <w:rsid w:val="007909FC"/>
    <w:rsid w:val="00791448"/>
    <w:rsid w:val="00791501"/>
    <w:rsid w:val="00792492"/>
    <w:rsid w:val="00792986"/>
    <w:rsid w:val="00792FDA"/>
    <w:rsid w:val="007949CC"/>
    <w:rsid w:val="00794A3B"/>
    <w:rsid w:val="007959A3"/>
    <w:rsid w:val="00796A54"/>
    <w:rsid w:val="00797DAC"/>
    <w:rsid w:val="007A0454"/>
    <w:rsid w:val="007A0772"/>
    <w:rsid w:val="007A0AF0"/>
    <w:rsid w:val="007A2D46"/>
    <w:rsid w:val="007A3B75"/>
    <w:rsid w:val="007A4696"/>
    <w:rsid w:val="007A4CE9"/>
    <w:rsid w:val="007A6B74"/>
    <w:rsid w:val="007A75BD"/>
    <w:rsid w:val="007A7905"/>
    <w:rsid w:val="007A7E5E"/>
    <w:rsid w:val="007B0A00"/>
    <w:rsid w:val="007B2035"/>
    <w:rsid w:val="007B4566"/>
    <w:rsid w:val="007B47A2"/>
    <w:rsid w:val="007B47F4"/>
    <w:rsid w:val="007B481F"/>
    <w:rsid w:val="007B539D"/>
    <w:rsid w:val="007B540B"/>
    <w:rsid w:val="007B5807"/>
    <w:rsid w:val="007B5F34"/>
    <w:rsid w:val="007B71C2"/>
    <w:rsid w:val="007B7722"/>
    <w:rsid w:val="007B7C59"/>
    <w:rsid w:val="007C094B"/>
    <w:rsid w:val="007C0D57"/>
    <w:rsid w:val="007C1514"/>
    <w:rsid w:val="007C24E2"/>
    <w:rsid w:val="007C444A"/>
    <w:rsid w:val="007C4828"/>
    <w:rsid w:val="007C4C5D"/>
    <w:rsid w:val="007C4DCF"/>
    <w:rsid w:val="007C5431"/>
    <w:rsid w:val="007C5516"/>
    <w:rsid w:val="007C5F36"/>
    <w:rsid w:val="007C62EC"/>
    <w:rsid w:val="007C635C"/>
    <w:rsid w:val="007C7C14"/>
    <w:rsid w:val="007D218F"/>
    <w:rsid w:val="007D247D"/>
    <w:rsid w:val="007D427F"/>
    <w:rsid w:val="007D5071"/>
    <w:rsid w:val="007D5740"/>
    <w:rsid w:val="007E38D8"/>
    <w:rsid w:val="007E3C6D"/>
    <w:rsid w:val="007E4190"/>
    <w:rsid w:val="007E4372"/>
    <w:rsid w:val="007E4AEF"/>
    <w:rsid w:val="007E5231"/>
    <w:rsid w:val="007E6744"/>
    <w:rsid w:val="007F1D5B"/>
    <w:rsid w:val="007F2CA1"/>
    <w:rsid w:val="007F3404"/>
    <w:rsid w:val="007F374C"/>
    <w:rsid w:val="007F39F6"/>
    <w:rsid w:val="007F50C1"/>
    <w:rsid w:val="007F6024"/>
    <w:rsid w:val="007F65C5"/>
    <w:rsid w:val="007F67FC"/>
    <w:rsid w:val="007F7151"/>
    <w:rsid w:val="008003A1"/>
    <w:rsid w:val="0080048E"/>
    <w:rsid w:val="00800966"/>
    <w:rsid w:val="00801067"/>
    <w:rsid w:val="0080177A"/>
    <w:rsid w:val="00802862"/>
    <w:rsid w:val="00802D7D"/>
    <w:rsid w:val="00802DDC"/>
    <w:rsid w:val="008034FD"/>
    <w:rsid w:val="00804E14"/>
    <w:rsid w:val="0080562A"/>
    <w:rsid w:val="00805DA6"/>
    <w:rsid w:val="00805DB2"/>
    <w:rsid w:val="00806201"/>
    <w:rsid w:val="00806C40"/>
    <w:rsid w:val="0080772F"/>
    <w:rsid w:val="0080788F"/>
    <w:rsid w:val="00807A94"/>
    <w:rsid w:val="008100F7"/>
    <w:rsid w:val="00812724"/>
    <w:rsid w:val="00812B1D"/>
    <w:rsid w:val="00813597"/>
    <w:rsid w:val="008138F2"/>
    <w:rsid w:val="00813F21"/>
    <w:rsid w:val="00813FB0"/>
    <w:rsid w:val="00814CA7"/>
    <w:rsid w:val="00814D3D"/>
    <w:rsid w:val="00817FE9"/>
    <w:rsid w:val="00821489"/>
    <w:rsid w:val="00821F43"/>
    <w:rsid w:val="0082223E"/>
    <w:rsid w:val="008223ED"/>
    <w:rsid w:val="0082287B"/>
    <w:rsid w:val="00824244"/>
    <w:rsid w:val="00825F44"/>
    <w:rsid w:val="00826C89"/>
    <w:rsid w:val="0083070A"/>
    <w:rsid w:val="00830B4A"/>
    <w:rsid w:val="00831114"/>
    <w:rsid w:val="00831540"/>
    <w:rsid w:val="00831EBB"/>
    <w:rsid w:val="00832ACC"/>
    <w:rsid w:val="0083421B"/>
    <w:rsid w:val="00834DF2"/>
    <w:rsid w:val="00835BDB"/>
    <w:rsid w:val="008364BB"/>
    <w:rsid w:val="0083660A"/>
    <w:rsid w:val="00836FFB"/>
    <w:rsid w:val="00837B12"/>
    <w:rsid w:val="00837BF0"/>
    <w:rsid w:val="0084037D"/>
    <w:rsid w:val="008410D6"/>
    <w:rsid w:val="0084288A"/>
    <w:rsid w:val="0084326A"/>
    <w:rsid w:val="00845E9F"/>
    <w:rsid w:val="00845FFF"/>
    <w:rsid w:val="00846027"/>
    <w:rsid w:val="00846104"/>
    <w:rsid w:val="008469E2"/>
    <w:rsid w:val="00846DC5"/>
    <w:rsid w:val="00846E2C"/>
    <w:rsid w:val="0084764F"/>
    <w:rsid w:val="00847933"/>
    <w:rsid w:val="008479BB"/>
    <w:rsid w:val="008479BD"/>
    <w:rsid w:val="00850DD4"/>
    <w:rsid w:val="008518C6"/>
    <w:rsid w:val="00854B7D"/>
    <w:rsid w:val="00855A6A"/>
    <w:rsid w:val="008602CB"/>
    <w:rsid w:val="00860F16"/>
    <w:rsid w:val="008615AF"/>
    <w:rsid w:val="00861C8C"/>
    <w:rsid w:val="008629ED"/>
    <w:rsid w:val="00862FE1"/>
    <w:rsid w:val="008646E7"/>
    <w:rsid w:val="00864CF2"/>
    <w:rsid w:val="008655FE"/>
    <w:rsid w:val="00865F84"/>
    <w:rsid w:val="00866D89"/>
    <w:rsid w:val="00866E0A"/>
    <w:rsid w:val="0087025A"/>
    <w:rsid w:val="008711D6"/>
    <w:rsid w:val="0087168F"/>
    <w:rsid w:val="008719B4"/>
    <w:rsid w:val="008730FC"/>
    <w:rsid w:val="00873FF0"/>
    <w:rsid w:val="00874982"/>
    <w:rsid w:val="008752C8"/>
    <w:rsid w:val="008766FC"/>
    <w:rsid w:val="00876B7A"/>
    <w:rsid w:val="00877590"/>
    <w:rsid w:val="00880448"/>
    <w:rsid w:val="008822BD"/>
    <w:rsid w:val="00883167"/>
    <w:rsid w:val="00883ADC"/>
    <w:rsid w:val="00883D8C"/>
    <w:rsid w:val="00884514"/>
    <w:rsid w:val="00884B76"/>
    <w:rsid w:val="00884C92"/>
    <w:rsid w:val="00884FC8"/>
    <w:rsid w:val="0088544B"/>
    <w:rsid w:val="00886626"/>
    <w:rsid w:val="00886E12"/>
    <w:rsid w:val="00890143"/>
    <w:rsid w:val="0089122C"/>
    <w:rsid w:val="00891FA8"/>
    <w:rsid w:val="008938B5"/>
    <w:rsid w:val="00893918"/>
    <w:rsid w:val="0089452F"/>
    <w:rsid w:val="00894DC9"/>
    <w:rsid w:val="00895659"/>
    <w:rsid w:val="00895C1A"/>
    <w:rsid w:val="008A1E92"/>
    <w:rsid w:val="008A3718"/>
    <w:rsid w:val="008A50A4"/>
    <w:rsid w:val="008A52B4"/>
    <w:rsid w:val="008A618E"/>
    <w:rsid w:val="008A6D77"/>
    <w:rsid w:val="008A6FC7"/>
    <w:rsid w:val="008A78A1"/>
    <w:rsid w:val="008A7A4B"/>
    <w:rsid w:val="008B099F"/>
    <w:rsid w:val="008B2576"/>
    <w:rsid w:val="008B2E69"/>
    <w:rsid w:val="008B3200"/>
    <w:rsid w:val="008B3309"/>
    <w:rsid w:val="008B339F"/>
    <w:rsid w:val="008B3956"/>
    <w:rsid w:val="008B49A6"/>
    <w:rsid w:val="008C0359"/>
    <w:rsid w:val="008C0C37"/>
    <w:rsid w:val="008C0C5A"/>
    <w:rsid w:val="008C1424"/>
    <w:rsid w:val="008C170A"/>
    <w:rsid w:val="008C19A7"/>
    <w:rsid w:val="008C23AB"/>
    <w:rsid w:val="008C25E3"/>
    <w:rsid w:val="008C2DBF"/>
    <w:rsid w:val="008C2DD1"/>
    <w:rsid w:val="008C3A61"/>
    <w:rsid w:val="008C3C25"/>
    <w:rsid w:val="008C3FA9"/>
    <w:rsid w:val="008C580A"/>
    <w:rsid w:val="008C5899"/>
    <w:rsid w:val="008C5D7D"/>
    <w:rsid w:val="008C686E"/>
    <w:rsid w:val="008C6AE8"/>
    <w:rsid w:val="008C6CD8"/>
    <w:rsid w:val="008C7221"/>
    <w:rsid w:val="008C7BB8"/>
    <w:rsid w:val="008C7D23"/>
    <w:rsid w:val="008D00D4"/>
    <w:rsid w:val="008D1140"/>
    <w:rsid w:val="008D1784"/>
    <w:rsid w:val="008D1EFA"/>
    <w:rsid w:val="008D2050"/>
    <w:rsid w:val="008D23E8"/>
    <w:rsid w:val="008D2FB1"/>
    <w:rsid w:val="008D3D01"/>
    <w:rsid w:val="008D4066"/>
    <w:rsid w:val="008D4A61"/>
    <w:rsid w:val="008D4C61"/>
    <w:rsid w:val="008D5E60"/>
    <w:rsid w:val="008D6860"/>
    <w:rsid w:val="008D7C3D"/>
    <w:rsid w:val="008E1EB2"/>
    <w:rsid w:val="008E206F"/>
    <w:rsid w:val="008E283C"/>
    <w:rsid w:val="008E3395"/>
    <w:rsid w:val="008E3B3D"/>
    <w:rsid w:val="008E47A2"/>
    <w:rsid w:val="008E4830"/>
    <w:rsid w:val="008E6D0E"/>
    <w:rsid w:val="008E6FBD"/>
    <w:rsid w:val="008E73C7"/>
    <w:rsid w:val="008E7FE3"/>
    <w:rsid w:val="008F02F2"/>
    <w:rsid w:val="008F104D"/>
    <w:rsid w:val="008F1BBB"/>
    <w:rsid w:val="008F1DDD"/>
    <w:rsid w:val="008F25C8"/>
    <w:rsid w:val="008F2DB5"/>
    <w:rsid w:val="008F3896"/>
    <w:rsid w:val="008F45B5"/>
    <w:rsid w:val="008F6D74"/>
    <w:rsid w:val="008F70AA"/>
    <w:rsid w:val="008F7875"/>
    <w:rsid w:val="008F7895"/>
    <w:rsid w:val="00900E28"/>
    <w:rsid w:val="00900F6D"/>
    <w:rsid w:val="00902BA6"/>
    <w:rsid w:val="009031DA"/>
    <w:rsid w:val="0090323E"/>
    <w:rsid w:val="00903632"/>
    <w:rsid w:val="009039A3"/>
    <w:rsid w:val="00904E89"/>
    <w:rsid w:val="0090569E"/>
    <w:rsid w:val="00905A3E"/>
    <w:rsid w:val="00905C8D"/>
    <w:rsid w:val="0090680B"/>
    <w:rsid w:val="0091014F"/>
    <w:rsid w:val="009109FC"/>
    <w:rsid w:val="00910FC2"/>
    <w:rsid w:val="0091157D"/>
    <w:rsid w:val="00911652"/>
    <w:rsid w:val="00911AA0"/>
    <w:rsid w:val="00911CE3"/>
    <w:rsid w:val="00912B35"/>
    <w:rsid w:val="00913843"/>
    <w:rsid w:val="00915119"/>
    <w:rsid w:val="009163AE"/>
    <w:rsid w:val="00916A46"/>
    <w:rsid w:val="0091761F"/>
    <w:rsid w:val="0092046E"/>
    <w:rsid w:val="00920C57"/>
    <w:rsid w:val="0092108F"/>
    <w:rsid w:val="009222B2"/>
    <w:rsid w:val="009232DB"/>
    <w:rsid w:val="00924766"/>
    <w:rsid w:val="0092512F"/>
    <w:rsid w:val="009251F2"/>
    <w:rsid w:val="0092615F"/>
    <w:rsid w:val="00926916"/>
    <w:rsid w:val="0092705A"/>
    <w:rsid w:val="0092760F"/>
    <w:rsid w:val="00927D47"/>
    <w:rsid w:val="00930203"/>
    <w:rsid w:val="0093166A"/>
    <w:rsid w:val="00931B81"/>
    <w:rsid w:val="00931C6D"/>
    <w:rsid w:val="00931F87"/>
    <w:rsid w:val="009322CD"/>
    <w:rsid w:val="00932A18"/>
    <w:rsid w:val="00932CDA"/>
    <w:rsid w:val="00933382"/>
    <w:rsid w:val="0093340B"/>
    <w:rsid w:val="00933F46"/>
    <w:rsid w:val="00934407"/>
    <w:rsid w:val="00934FA0"/>
    <w:rsid w:val="009362BF"/>
    <w:rsid w:val="0093664A"/>
    <w:rsid w:val="0093670A"/>
    <w:rsid w:val="00937639"/>
    <w:rsid w:val="00937E96"/>
    <w:rsid w:val="009412B3"/>
    <w:rsid w:val="00941577"/>
    <w:rsid w:val="00941E73"/>
    <w:rsid w:val="00942694"/>
    <w:rsid w:val="00942717"/>
    <w:rsid w:val="00943429"/>
    <w:rsid w:val="00943642"/>
    <w:rsid w:val="00943F0F"/>
    <w:rsid w:val="009455D9"/>
    <w:rsid w:val="00945C12"/>
    <w:rsid w:val="00945E3C"/>
    <w:rsid w:val="00946640"/>
    <w:rsid w:val="009476CB"/>
    <w:rsid w:val="00947A8E"/>
    <w:rsid w:val="0095220D"/>
    <w:rsid w:val="009525F5"/>
    <w:rsid w:val="00953AEE"/>
    <w:rsid w:val="00953D05"/>
    <w:rsid w:val="00953F94"/>
    <w:rsid w:val="00954BC7"/>
    <w:rsid w:val="00954E92"/>
    <w:rsid w:val="009556A0"/>
    <w:rsid w:val="009564D6"/>
    <w:rsid w:val="00956BAA"/>
    <w:rsid w:val="00956F83"/>
    <w:rsid w:val="00956FEC"/>
    <w:rsid w:val="00957AEC"/>
    <w:rsid w:val="00957F96"/>
    <w:rsid w:val="00960FB6"/>
    <w:rsid w:val="00962A20"/>
    <w:rsid w:val="0096449D"/>
    <w:rsid w:val="009647EC"/>
    <w:rsid w:val="009648FA"/>
    <w:rsid w:val="00964F1B"/>
    <w:rsid w:val="0096677D"/>
    <w:rsid w:val="009668FD"/>
    <w:rsid w:val="009708FD"/>
    <w:rsid w:val="009709FF"/>
    <w:rsid w:val="00970E68"/>
    <w:rsid w:val="0097158B"/>
    <w:rsid w:val="009717A7"/>
    <w:rsid w:val="00971A5A"/>
    <w:rsid w:val="00972F90"/>
    <w:rsid w:val="009737AC"/>
    <w:rsid w:val="00974094"/>
    <w:rsid w:val="00974743"/>
    <w:rsid w:val="0097514C"/>
    <w:rsid w:val="0097583F"/>
    <w:rsid w:val="00976FCD"/>
    <w:rsid w:val="00977CA0"/>
    <w:rsid w:val="00977E78"/>
    <w:rsid w:val="00980D43"/>
    <w:rsid w:val="00980E09"/>
    <w:rsid w:val="00980E4B"/>
    <w:rsid w:val="009818CD"/>
    <w:rsid w:val="00983915"/>
    <w:rsid w:val="00983D9D"/>
    <w:rsid w:val="009841B0"/>
    <w:rsid w:val="00985546"/>
    <w:rsid w:val="009857E1"/>
    <w:rsid w:val="00985D20"/>
    <w:rsid w:val="00985E82"/>
    <w:rsid w:val="00987B82"/>
    <w:rsid w:val="00991AD1"/>
    <w:rsid w:val="00992B2F"/>
    <w:rsid w:val="00993A19"/>
    <w:rsid w:val="0099510C"/>
    <w:rsid w:val="009957D3"/>
    <w:rsid w:val="00995D20"/>
    <w:rsid w:val="00996208"/>
    <w:rsid w:val="009967E4"/>
    <w:rsid w:val="009A0164"/>
    <w:rsid w:val="009A033C"/>
    <w:rsid w:val="009A0342"/>
    <w:rsid w:val="009A0DF6"/>
    <w:rsid w:val="009A1316"/>
    <w:rsid w:val="009A1FA1"/>
    <w:rsid w:val="009A27F3"/>
    <w:rsid w:val="009A3BC7"/>
    <w:rsid w:val="009A3C01"/>
    <w:rsid w:val="009A46B1"/>
    <w:rsid w:val="009A5440"/>
    <w:rsid w:val="009A5806"/>
    <w:rsid w:val="009A65D5"/>
    <w:rsid w:val="009A6A4D"/>
    <w:rsid w:val="009A6D24"/>
    <w:rsid w:val="009A72CF"/>
    <w:rsid w:val="009A75CE"/>
    <w:rsid w:val="009A7FE5"/>
    <w:rsid w:val="009B2106"/>
    <w:rsid w:val="009B25BB"/>
    <w:rsid w:val="009B2D72"/>
    <w:rsid w:val="009B3A0D"/>
    <w:rsid w:val="009B4C1F"/>
    <w:rsid w:val="009B4F86"/>
    <w:rsid w:val="009B5B67"/>
    <w:rsid w:val="009B5E51"/>
    <w:rsid w:val="009B6471"/>
    <w:rsid w:val="009B72E2"/>
    <w:rsid w:val="009B7AFD"/>
    <w:rsid w:val="009C0130"/>
    <w:rsid w:val="009C03F2"/>
    <w:rsid w:val="009C0B39"/>
    <w:rsid w:val="009C0FD7"/>
    <w:rsid w:val="009C470D"/>
    <w:rsid w:val="009C73EA"/>
    <w:rsid w:val="009D055F"/>
    <w:rsid w:val="009D0C9D"/>
    <w:rsid w:val="009D2723"/>
    <w:rsid w:val="009D332D"/>
    <w:rsid w:val="009D41F2"/>
    <w:rsid w:val="009D4BA2"/>
    <w:rsid w:val="009D4CAF"/>
    <w:rsid w:val="009D52D5"/>
    <w:rsid w:val="009D5CA0"/>
    <w:rsid w:val="009D6F4A"/>
    <w:rsid w:val="009D740C"/>
    <w:rsid w:val="009D7E84"/>
    <w:rsid w:val="009D7E97"/>
    <w:rsid w:val="009E1024"/>
    <w:rsid w:val="009E1265"/>
    <w:rsid w:val="009E1510"/>
    <w:rsid w:val="009E15FD"/>
    <w:rsid w:val="009E1E4C"/>
    <w:rsid w:val="009E2541"/>
    <w:rsid w:val="009E2E1E"/>
    <w:rsid w:val="009E3681"/>
    <w:rsid w:val="009E639D"/>
    <w:rsid w:val="009E66BD"/>
    <w:rsid w:val="009E690E"/>
    <w:rsid w:val="009E7227"/>
    <w:rsid w:val="009E776C"/>
    <w:rsid w:val="009F0014"/>
    <w:rsid w:val="009F04E3"/>
    <w:rsid w:val="009F1B08"/>
    <w:rsid w:val="009F1E2B"/>
    <w:rsid w:val="009F2554"/>
    <w:rsid w:val="009F4314"/>
    <w:rsid w:val="009F4881"/>
    <w:rsid w:val="009F5903"/>
    <w:rsid w:val="009F5F84"/>
    <w:rsid w:val="009F5FE0"/>
    <w:rsid w:val="009F5FFB"/>
    <w:rsid w:val="009F63A2"/>
    <w:rsid w:val="009F68DB"/>
    <w:rsid w:val="009F7459"/>
    <w:rsid w:val="00A00C49"/>
    <w:rsid w:val="00A01430"/>
    <w:rsid w:val="00A0298B"/>
    <w:rsid w:val="00A035BA"/>
    <w:rsid w:val="00A03D4E"/>
    <w:rsid w:val="00A054B0"/>
    <w:rsid w:val="00A06CBA"/>
    <w:rsid w:val="00A07022"/>
    <w:rsid w:val="00A077AA"/>
    <w:rsid w:val="00A103DC"/>
    <w:rsid w:val="00A10D46"/>
    <w:rsid w:val="00A11601"/>
    <w:rsid w:val="00A11816"/>
    <w:rsid w:val="00A11CA1"/>
    <w:rsid w:val="00A11CAC"/>
    <w:rsid w:val="00A128C8"/>
    <w:rsid w:val="00A13A0F"/>
    <w:rsid w:val="00A165E5"/>
    <w:rsid w:val="00A16AB8"/>
    <w:rsid w:val="00A16F4D"/>
    <w:rsid w:val="00A201D0"/>
    <w:rsid w:val="00A20272"/>
    <w:rsid w:val="00A206C0"/>
    <w:rsid w:val="00A2098B"/>
    <w:rsid w:val="00A21CC3"/>
    <w:rsid w:val="00A21E01"/>
    <w:rsid w:val="00A22CC8"/>
    <w:rsid w:val="00A22D6D"/>
    <w:rsid w:val="00A2436F"/>
    <w:rsid w:val="00A2473A"/>
    <w:rsid w:val="00A247E7"/>
    <w:rsid w:val="00A24FD8"/>
    <w:rsid w:val="00A2630F"/>
    <w:rsid w:val="00A26780"/>
    <w:rsid w:val="00A27958"/>
    <w:rsid w:val="00A30675"/>
    <w:rsid w:val="00A30962"/>
    <w:rsid w:val="00A30A5C"/>
    <w:rsid w:val="00A31225"/>
    <w:rsid w:val="00A32414"/>
    <w:rsid w:val="00A32F9E"/>
    <w:rsid w:val="00A32FD5"/>
    <w:rsid w:val="00A33229"/>
    <w:rsid w:val="00A33B92"/>
    <w:rsid w:val="00A35102"/>
    <w:rsid w:val="00A35B54"/>
    <w:rsid w:val="00A36259"/>
    <w:rsid w:val="00A36477"/>
    <w:rsid w:val="00A40341"/>
    <w:rsid w:val="00A40385"/>
    <w:rsid w:val="00A40EA9"/>
    <w:rsid w:val="00A41990"/>
    <w:rsid w:val="00A419A8"/>
    <w:rsid w:val="00A4285C"/>
    <w:rsid w:val="00A437A6"/>
    <w:rsid w:val="00A4537D"/>
    <w:rsid w:val="00A4587B"/>
    <w:rsid w:val="00A45C33"/>
    <w:rsid w:val="00A464E8"/>
    <w:rsid w:val="00A51DC1"/>
    <w:rsid w:val="00A51F92"/>
    <w:rsid w:val="00A5240B"/>
    <w:rsid w:val="00A5319A"/>
    <w:rsid w:val="00A53D15"/>
    <w:rsid w:val="00A53D77"/>
    <w:rsid w:val="00A53EE9"/>
    <w:rsid w:val="00A55226"/>
    <w:rsid w:val="00A5543A"/>
    <w:rsid w:val="00A554C2"/>
    <w:rsid w:val="00A56419"/>
    <w:rsid w:val="00A57E92"/>
    <w:rsid w:val="00A6059E"/>
    <w:rsid w:val="00A61B24"/>
    <w:rsid w:val="00A6245D"/>
    <w:rsid w:val="00A62B29"/>
    <w:rsid w:val="00A638D0"/>
    <w:rsid w:val="00A639FA"/>
    <w:rsid w:val="00A65566"/>
    <w:rsid w:val="00A6582E"/>
    <w:rsid w:val="00A65FA1"/>
    <w:rsid w:val="00A67A6C"/>
    <w:rsid w:val="00A7023A"/>
    <w:rsid w:val="00A70ACB"/>
    <w:rsid w:val="00A70EC3"/>
    <w:rsid w:val="00A71570"/>
    <w:rsid w:val="00A71DD3"/>
    <w:rsid w:val="00A737FA"/>
    <w:rsid w:val="00A73EF7"/>
    <w:rsid w:val="00A740E0"/>
    <w:rsid w:val="00A748D7"/>
    <w:rsid w:val="00A74D9A"/>
    <w:rsid w:val="00A76900"/>
    <w:rsid w:val="00A77E16"/>
    <w:rsid w:val="00A800A8"/>
    <w:rsid w:val="00A80F56"/>
    <w:rsid w:val="00A81D0D"/>
    <w:rsid w:val="00A81D1B"/>
    <w:rsid w:val="00A820FA"/>
    <w:rsid w:val="00A82759"/>
    <w:rsid w:val="00A84375"/>
    <w:rsid w:val="00A845DA"/>
    <w:rsid w:val="00A850C5"/>
    <w:rsid w:val="00A85625"/>
    <w:rsid w:val="00A857D6"/>
    <w:rsid w:val="00A86BAE"/>
    <w:rsid w:val="00A8714F"/>
    <w:rsid w:val="00A873DE"/>
    <w:rsid w:val="00A87610"/>
    <w:rsid w:val="00A87B03"/>
    <w:rsid w:val="00A87DFD"/>
    <w:rsid w:val="00A87ECD"/>
    <w:rsid w:val="00A906C3"/>
    <w:rsid w:val="00A90D02"/>
    <w:rsid w:val="00A91660"/>
    <w:rsid w:val="00A91BB1"/>
    <w:rsid w:val="00A9452A"/>
    <w:rsid w:val="00A9475E"/>
    <w:rsid w:val="00A94CA7"/>
    <w:rsid w:val="00A965E4"/>
    <w:rsid w:val="00A97BCB"/>
    <w:rsid w:val="00AA0CB5"/>
    <w:rsid w:val="00AA26C6"/>
    <w:rsid w:val="00AA489B"/>
    <w:rsid w:val="00AA4BA6"/>
    <w:rsid w:val="00AA5474"/>
    <w:rsid w:val="00AA5DB2"/>
    <w:rsid w:val="00AA6390"/>
    <w:rsid w:val="00AA6B16"/>
    <w:rsid w:val="00AA75B3"/>
    <w:rsid w:val="00AA7D6D"/>
    <w:rsid w:val="00AB033A"/>
    <w:rsid w:val="00AB0972"/>
    <w:rsid w:val="00AB1BDF"/>
    <w:rsid w:val="00AB251D"/>
    <w:rsid w:val="00AB367A"/>
    <w:rsid w:val="00AB4193"/>
    <w:rsid w:val="00AB53CD"/>
    <w:rsid w:val="00AB5D6C"/>
    <w:rsid w:val="00AB5F80"/>
    <w:rsid w:val="00AB6134"/>
    <w:rsid w:val="00AB6711"/>
    <w:rsid w:val="00AB6787"/>
    <w:rsid w:val="00AB6DC8"/>
    <w:rsid w:val="00AC038C"/>
    <w:rsid w:val="00AC0C32"/>
    <w:rsid w:val="00AC18DE"/>
    <w:rsid w:val="00AC2222"/>
    <w:rsid w:val="00AC2B82"/>
    <w:rsid w:val="00AC2BAE"/>
    <w:rsid w:val="00AC4A2B"/>
    <w:rsid w:val="00AC5E6A"/>
    <w:rsid w:val="00AC651F"/>
    <w:rsid w:val="00AC78CE"/>
    <w:rsid w:val="00AD083C"/>
    <w:rsid w:val="00AD08B4"/>
    <w:rsid w:val="00AD12A6"/>
    <w:rsid w:val="00AD1D19"/>
    <w:rsid w:val="00AD1DC7"/>
    <w:rsid w:val="00AD2118"/>
    <w:rsid w:val="00AD23E9"/>
    <w:rsid w:val="00AD398D"/>
    <w:rsid w:val="00AD407B"/>
    <w:rsid w:val="00AD485F"/>
    <w:rsid w:val="00AD4F86"/>
    <w:rsid w:val="00AD50AF"/>
    <w:rsid w:val="00AD611F"/>
    <w:rsid w:val="00AD6A22"/>
    <w:rsid w:val="00AD72EC"/>
    <w:rsid w:val="00AD7745"/>
    <w:rsid w:val="00AD7BFF"/>
    <w:rsid w:val="00AE04F4"/>
    <w:rsid w:val="00AE058E"/>
    <w:rsid w:val="00AE0E92"/>
    <w:rsid w:val="00AE154C"/>
    <w:rsid w:val="00AE181B"/>
    <w:rsid w:val="00AE19D9"/>
    <w:rsid w:val="00AE1F54"/>
    <w:rsid w:val="00AE2D16"/>
    <w:rsid w:val="00AE428B"/>
    <w:rsid w:val="00AE48E5"/>
    <w:rsid w:val="00AE6A25"/>
    <w:rsid w:val="00AE7535"/>
    <w:rsid w:val="00AF000B"/>
    <w:rsid w:val="00AF05AA"/>
    <w:rsid w:val="00AF0808"/>
    <w:rsid w:val="00AF113D"/>
    <w:rsid w:val="00AF1688"/>
    <w:rsid w:val="00AF16A6"/>
    <w:rsid w:val="00AF18DD"/>
    <w:rsid w:val="00AF1ED8"/>
    <w:rsid w:val="00AF2169"/>
    <w:rsid w:val="00AF2B44"/>
    <w:rsid w:val="00AF3271"/>
    <w:rsid w:val="00AF3AEE"/>
    <w:rsid w:val="00AF515B"/>
    <w:rsid w:val="00AF534B"/>
    <w:rsid w:val="00AF56FA"/>
    <w:rsid w:val="00AF5E69"/>
    <w:rsid w:val="00AF6785"/>
    <w:rsid w:val="00AF6995"/>
    <w:rsid w:val="00AF7FE3"/>
    <w:rsid w:val="00B007D2"/>
    <w:rsid w:val="00B02A37"/>
    <w:rsid w:val="00B02CC1"/>
    <w:rsid w:val="00B03953"/>
    <w:rsid w:val="00B03E71"/>
    <w:rsid w:val="00B041C5"/>
    <w:rsid w:val="00B06E76"/>
    <w:rsid w:val="00B07378"/>
    <w:rsid w:val="00B10617"/>
    <w:rsid w:val="00B11325"/>
    <w:rsid w:val="00B11C57"/>
    <w:rsid w:val="00B11CBE"/>
    <w:rsid w:val="00B125C2"/>
    <w:rsid w:val="00B137B0"/>
    <w:rsid w:val="00B1419A"/>
    <w:rsid w:val="00B1423A"/>
    <w:rsid w:val="00B15F34"/>
    <w:rsid w:val="00B15F7F"/>
    <w:rsid w:val="00B16BD4"/>
    <w:rsid w:val="00B16EBE"/>
    <w:rsid w:val="00B17016"/>
    <w:rsid w:val="00B173B9"/>
    <w:rsid w:val="00B177A6"/>
    <w:rsid w:val="00B17FC4"/>
    <w:rsid w:val="00B2013C"/>
    <w:rsid w:val="00B209B9"/>
    <w:rsid w:val="00B2145E"/>
    <w:rsid w:val="00B21BE1"/>
    <w:rsid w:val="00B22DC9"/>
    <w:rsid w:val="00B247EA"/>
    <w:rsid w:val="00B255F8"/>
    <w:rsid w:val="00B27926"/>
    <w:rsid w:val="00B3057E"/>
    <w:rsid w:val="00B308B7"/>
    <w:rsid w:val="00B311F1"/>
    <w:rsid w:val="00B3272F"/>
    <w:rsid w:val="00B33B1C"/>
    <w:rsid w:val="00B34173"/>
    <w:rsid w:val="00B34E46"/>
    <w:rsid w:val="00B3568B"/>
    <w:rsid w:val="00B35723"/>
    <w:rsid w:val="00B358D7"/>
    <w:rsid w:val="00B36784"/>
    <w:rsid w:val="00B373BB"/>
    <w:rsid w:val="00B3746D"/>
    <w:rsid w:val="00B374C9"/>
    <w:rsid w:val="00B376AA"/>
    <w:rsid w:val="00B37BC4"/>
    <w:rsid w:val="00B400B9"/>
    <w:rsid w:val="00B40381"/>
    <w:rsid w:val="00B409FD"/>
    <w:rsid w:val="00B4198C"/>
    <w:rsid w:val="00B41B3D"/>
    <w:rsid w:val="00B428D9"/>
    <w:rsid w:val="00B436DC"/>
    <w:rsid w:val="00B43C98"/>
    <w:rsid w:val="00B44292"/>
    <w:rsid w:val="00B444B9"/>
    <w:rsid w:val="00B4546E"/>
    <w:rsid w:val="00B47938"/>
    <w:rsid w:val="00B47B27"/>
    <w:rsid w:val="00B500A3"/>
    <w:rsid w:val="00B508BD"/>
    <w:rsid w:val="00B508EC"/>
    <w:rsid w:val="00B51201"/>
    <w:rsid w:val="00B51D17"/>
    <w:rsid w:val="00B5205F"/>
    <w:rsid w:val="00B53699"/>
    <w:rsid w:val="00B5432B"/>
    <w:rsid w:val="00B54369"/>
    <w:rsid w:val="00B54520"/>
    <w:rsid w:val="00B5509F"/>
    <w:rsid w:val="00B5644E"/>
    <w:rsid w:val="00B60462"/>
    <w:rsid w:val="00B6106C"/>
    <w:rsid w:val="00B6153A"/>
    <w:rsid w:val="00B61E0D"/>
    <w:rsid w:val="00B629E0"/>
    <w:rsid w:val="00B63B3E"/>
    <w:rsid w:val="00B63B5E"/>
    <w:rsid w:val="00B63E34"/>
    <w:rsid w:val="00B63F56"/>
    <w:rsid w:val="00B64369"/>
    <w:rsid w:val="00B65CF4"/>
    <w:rsid w:val="00B66C6D"/>
    <w:rsid w:val="00B66FF8"/>
    <w:rsid w:val="00B671D1"/>
    <w:rsid w:val="00B67B60"/>
    <w:rsid w:val="00B70085"/>
    <w:rsid w:val="00B708D4"/>
    <w:rsid w:val="00B7172A"/>
    <w:rsid w:val="00B720DD"/>
    <w:rsid w:val="00B72CFA"/>
    <w:rsid w:val="00B740B4"/>
    <w:rsid w:val="00B76814"/>
    <w:rsid w:val="00B76A52"/>
    <w:rsid w:val="00B76C72"/>
    <w:rsid w:val="00B76E99"/>
    <w:rsid w:val="00B76EAE"/>
    <w:rsid w:val="00B77AC3"/>
    <w:rsid w:val="00B77E64"/>
    <w:rsid w:val="00B80589"/>
    <w:rsid w:val="00B811BD"/>
    <w:rsid w:val="00B819E3"/>
    <w:rsid w:val="00B81FBE"/>
    <w:rsid w:val="00B82191"/>
    <w:rsid w:val="00B82CEF"/>
    <w:rsid w:val="00B82E7F"/>
    <w:rsid w:val="00B8387B"/>
    <w:rsid w:val="00B838F4"/>
    <w:rsid w:val="00B83947"/>
    <w:rsid w:val="00B83DA2"/>
    <w:rsid w:val="00B83EED"/>
    <w:rsid w:val="00B84B74"/>
    <w:rsid w:val="00B84F8D"/>
    <w:rsid w:val="00B852E3"/>
    <w:rsid w:val="00B858C9"/>
    <w:rsid w:val="00B862A1"/>
    <w:rsid w:val="00B86C35"/>
    <w:rsid w:val="00B87881"/>
    <w:rsid w:val="00B87F04"/>
    <w:rsid w:val="00B90512"/>
    <w:rsid w:val="00B90519"/>
    <w:rsid w:val="00B90B57"/>
    <w:rsid w:val="00B917AD"/>
    <w:rsid w:val="00B9184F"/>
    <w:rsid w:val="00B91931"/>
    <w:rsid w:val="00B91E2D"/>
    <w:rsid w:val="00B93027"/>
    <w:rsid w:val="00B9324D"/>
    <w:rsid w:val="00B94479"/>
    <w:rsid w:val="00B94643"/>
    <w:rsid w:val="00B949F0"/>
    <w:rsid w:val="00B94B34"/>
    <w:rsid w:val="00B94C6F"/>
    <w:rsid w:val="00B958C4"/>
    <w:rsid w:val="00B97019"/>
    <w:rsid w:val="00B97AE9"/>
    <w:rsid w:val="00B97B90"/>
    <w:rsid w:val="00BA0162"/>
    <w:rsid w:val="00BA072D"/>
    <w:rsid w:val="00BA09EC"/>
    <w:rsid w:val="00BA0B8D"/>
    <w:rsid w:val="00BA1A38"/>
    <w:rsid w:val="00BA2062"/>
    <w:rsid w:val="00BA3BDD"/>
    <w:rsid w:val="00BA3E95"/>
    <w:rsid w:val="00BA4808"/>
    <w:rsid w:val="00BA48BF"/>
    <w:rsid w:val="00BA4B3E"/>
    <w:rsid w:val="00BA4EE9"/>
    <w:rsid w:val="00BA4FFF"/>
    <w:rsid w:val="00BA5FC7"/>
    <w:rsid w:val="00BA657C"/>
    <w:rsid w:val="00BA65A3"/>
    <w:rsid w:val="00BA6CAF"/>
    <w:rsid w:val="00BA7935"/>
    <w:rsid w:val="00BB0B2D"/>
    <w:rsid w:val="00BB1468"/>
    <w:rsid w:val="00BB1BF0"/>
    <w:rsid w:val="00BB1EF5"/>
    <w:rsid w:val="00BB1F5D"/>
    <w:rsid w:val="00BC179E"/>
    <w:rsid w:val="00BC1F86"/>
    <w:rsid w:val="00BC2A9A"/>
    <w:rsid w:val="00BC30C9"/>
    <w:rsid w:val="00BC37FB"/>
    <w:rsid w:val="00BC42A3"/>
    <w:rsid w:val="00BC4CC7"/>
    <w:rsid w:val="00BC5559"/>
    <w:rsid w:val="00BC5EDA"/>
    <w:rsid w:val="00BC6506"/>
    <w:rsid w:val="00BC7849"/>
    <w:rsid w:val="00BC7AD6"/>
    <w:rsid w:val="00BD05C5"/>
    <w:rsid w:val="00BD066E"/>
    <w:rsid w:val="00BD0AB5"/>
    <w:rsid w:val="00BD2594"/>
    <w:rsid w:val="00BD25C7"/>
    <w:rsid w:val="00BD299E"/>
    <w:rsid w:val="00BD3FB3"/>
    <w:rsid w:val="00BD4482"/>
    <w:rsid w:val="00BD47BF"/>
    <w:rsid w:val="00BD5FEC"/>
    <w:rsid w:val="00BD64E9"/>
    <w:rsid w:val="00BD6D92"/>
    <w:rsid w:val="00BD732B"/>
    <w:rsid w:val="00BD75E1"/>
    <w:rsid w:val="00BE0008"/>
    <w:rsid w:val="00BE0471"/>
    <w:rsid w:val="00BE0A9B"/>
    <w:rsid w:val="00BE2FA6"/>
    <w:rsid w:val="00BE4AC2"/>
    <w:rsid w:val="00BE56BB"/>
    <w:rsid w:val="00BE5C3E"/>
    <w:rsid w:val="00BE5F26"/>
    <w:rsid w:val="00BF0EFB"/>
    <w:rsid w:val="00BF1312"/>
    <w:rsid w:val="00BF25B2"/>
    <w:rsid w:val="00BF3532"/>
    <w:rsid w:val="00BF3689"/>
    <w:rsid w:val="00BF3C33"/>
    <w:rsid w:val="00BF3DAA"/>
    <w:rsid w:val="00BF3E79"/>
    <w:rsid w:val="00BF4076"/>
    <w:rsid w:val="00BF437F"/>
    <w:rsid w:val="00BF44B1"/>
    <w:rsid w:val="00BF4785"/>
    <w:rsid w:val="00BF47CD"/>
    <w:rsid w:val="00BF48A7"/>
    <w:rsid w:val="00BF4E1D"/>
    <w:rsid w:val="00BF57BD"/>
    <w:rsid w:val="00BF66AB"/>
    <w:rsid w:val="00C0043B"/>
    <w:rsid w:val="00C00632"/>
    <w:rsid w:val="00C03719"/>
    <w:rsid w:val="00C037CC"/>
    <w:rsid w:val="00C0387D"/>
    <w:rsid w:val="00C04964"/>
    <w:rsid w:val="00C0518A"/>
    <w:rsid w:val="00C05519"/>
    <w:rsid w:val="00C05AAB"/>
    <w:rsid w:val="00C06255"/>
    <w:rsid w:val="00C063AC"/>
    <w:rsid w:val="00C06B61"/>
    <w:rsid w:val="00C06E9C"/>
    <w:rsid w:val="00C0737E"/>
    <w:rsid w:val="00C07C16"/>
    <w:rsid w:val="00C07E52"/>
    <w:rsid w:val="00C116FB"/>
    <w:rsid w:val="00C1202E"/>
    <w:rsid w:val="00C123CE"/>
    <w:rsid w:val="00C12562"/>
    <w:rsid w:val="00C132EC"/>
    <w:rsid w:val="00C1405A"/>
    <w:rsid w:val="00C15461"/>
    <w:rsid w:val="00C15712"/>
    <w:rsid w:val="00C15CF1"/>
    <w:rsid w:val="00C1664C"/>
    <w:rsid w:val="00C21384"/>
    <w:rsid w:val="00C220AE"/>
    <w:rsid w:val="00C2212E"/>
    <w:rsid w:val="00C22EE9"/>
    <w:rsid w:val="00C249B1"/>
    <w:rsid w:val="00C24A4F"/>
    <w:rsid w:val="00C24C1E"/>
    <w:rsid w:val="00C25F51"/>
    <w:rsid w:val="00C275DE"/>
    <w:rsid w:val="00C27D9C"/>
    <w:rsid w:val="00C31B1C"/>
    <w:rsid w:val="00C324AF"/>
    <w:rsid w:val="00C329EE"/>
    <w:rsid w:val="00C32A92"/>
    <w:rsid w:val="00C33931"/>
    <w:rsid w:val="00C34524"/>
    <w:rsid w:val="00C3643C"/>
    <w:rsid w:val="00C36574"/>
    <w:rsid w:val="00C37E61"/>
    <w:rsid w:val="00C40594"/>
    <w:rsid w:val="00C41166"/>
    <w:rsid w:val="00C415A6"/>
    <w:rsid w:val="00C415AC"/>
    <w:rsid w:val="00C42463"/>
    <w:rsid w:val="00C42807"/>
    <w:rsid w:val="00C43BF8"/>
    <w:rsid w:val="00C43C70"/>
    <w:rsid w:val="00C44941"/>
    <w:rsid w:val="00C452DE"/>
    <w:rsid w:val="00C45D91"/>
    <w:rsid w:val="00C46594"/>
    <w:rsid w:val="00C4679A"/>
    <w:rsid w:val="00C4684A"/>
    <w:rsid w:val="00C4694B"/>
    <w:rsid w:val="00C46D64"/>
    <w:rsid w:val="00C4765B"/>
    <w:rsid w:val="00C52B4D"/>
    <w:rsid w:val="00C52FD6"/>
    <w:rsid w:val="00C53FE2"/>
    <w:rsid w:val="00C5463D"/>
    <w:rsid w:val="00C54877"/>
    <w:rsid w:val="00C551FF"/>
    <w:rsid w:val="00C5521D"/>
    <w:rsid w:val="00C554FB"/>
    <w:rsid w:val="00C55671"/>
    <w:rsid w:val="00C57759"/>
    <w:rsid w:val="00C577E9"/>
    <w:rsid w:val="00C606B3"/>
    <w:rsid w:val="00C61047"/>
    <w:rsid w:val="00C620B9"/>
    <w:rsid w:val="00C6318A"/>
    <w:rsid w:val="00C63469"/>
    <w:rsid w:val="00C63D85"/>
    <w:rsid w:val="00C64BF8"/>
    <w:rsid w:val="00C64F0D"/>
    <w:rsid w:val="00C662B0"/>
    <w:rsid w:val="00C66934"/>
    <w:rsid w:val="00C67807"/>
    <w:rsid w:val="00C67833"/>
    <w:rsid w:val="00C67C7E"/>
    <w:rsid w:val="00C70025"/>
    <w:rsid w:val="00C704B3"/>
    <w:rsid w:val="00C726B6"/>
    <w:rsid w:val="00C72DB7"/>
    <w:rsid w:val="00C7354B"/>
    <w:rsid w:val="00C737D6"/>
    <w:rsid w:val="00C73834"/>
    <w:rsid w:val="00C73B9F"/>
    <w:rsid w:val="00C73D3B"/>
    <w:rsid w:val="00C7440E"/>
    <w:rsid w:val="00C74A30"/>
    <w:rsid w:val="00C7533A"/>
    <w:rsid w:val="00C764A9"/>
    <w:rsid w:val="00C76BCA"/>
    <w:rsid w:val="00C76D6A"/>
    <w:rsid w:val="00C77A57"/>
    <w:rsid w:val="00C77D20"/>
    <w:rsid w:val="00C8008B"/>
    <w:rsid w:val="00C81486"/>
    <w:rsid w:val="00C81565"/>
    <w:rsid w:val="00C817B1"/>
    <w:rsid w:val="00C8263A"/>
    <w:rsid w:val="00C82A07"/>
    <w:rsid w:val="00C830F0"/>
    <w:rsid w:val="00C834F7"/>
    <w:rsid w:val="00C83B70"/>
    <w:rsid w:val="00C83D61"/>
    <w:rsid w:val="00C84E2D"/>
    <w:rsid w:val="00C84F87"/>
    <w:rsid w:val="00C8522F"/>
    <w:rsid w:val="00C859E0"/>
    <w:rsid w:val="00C85B15"/>
    <w:rsid w:val="00C8687A"/>
    <w:rsid w:val="00C87CD6"/>
    <w:rsid w:val="00C928A3"/>
    <w:rsid w:val="00C9309F"/>
    <w:rsid w:val="00C9568A"/>
    <w:rsid w:val="00C95B98"/>
    <w:rsid w:val="00C96564"/>
    <w:rsid w:val="00C96F5C"/>
    <w:rsid w:val="00C976DA"/>
    <w:rsid w:val="00CA0C62"/>
    <w:rsid w:val="00CA0CF4"/>
    <w:rsid w:val="00CA29F5"/>
    <w:rsid w:val="00CA43AA"/>
    <w:rsid w:val="00CA4D52"/>
    <w:rsid w:val="00CA519B"/>
    <w:rsid w:val="00CA6B12"/>
    <w:rsid w:val="00CB0D8D"/>
    <w:rsid w:val="00CB1715"/>
    <w:rsid w:val="00CB1C9A"/>
    <w:rsid w:val="00CB2E69"/>
    <w:rsid w:val="00CB4175"/>
    <w:rsid w:val="00CB5910"/>
    <w:rsid w:val="00CB61EC"/>
    <w:rsid w:val="00CB6CC7"/>
    <w:rsid w:val="00CB6E56"/>
    <w:rsid w:val="00CB7768"/>
    <w:rsid w:val="00CB7B05"/>
    <w:rsid w:val="00CC1D2A"/>
    <w:rsid w:val="00CC1D74"/>
    <w:rsid w:val="00CC1E21"/>
    <w:rsid w:val="00CC24DE"/>
    <w:rsid w:val="00CC285D"/>
    <w:rsid w:val="00CC2DE4"/>
    <w:rsid w:val="00CC31C1"/>
    <w:rsid w:val="00CC4611"/>
    <w:rsid w:val="00CC7ED3"/>
    <w:rsid w:val="00CC7FF6"/>
    <w:rsid w:val="00CD003F"/>
    <w:rsid w:val="00CD0510"/>
    <w:rsid w:val="00CD1232"/>
    <w:rsid w:val="00CD356B"/>
    <w:rsid w:val="00CD3A49"/>
    <w:rsid w:val="00CD3BBF"/>
    <w:rsid w:val="00CD3CB5"/>
    <w:rsid w:val="00CD4678"/>
    <w:rsid w:val="00CD4862"/>
    <w:rsid w:val="00CD487B"/>
    <w:rsid w:val="00CD48DA"/>
    <w:rsid w:val="00CD5390"/>
    <w:rsid w:val="00CD5F00"/>
    <w:rsid w:val="00CD6547"/>
    <w:rsid w:val="00CD683C"/>
    <w:rsid w:val="00CD6EBB"/>
    <w:rsid w:val="00CD73B3"/>
    <w:rsid w:val="00CE02FB"/>
    <w:rsid w:val="00CE0360"/>
    <w:rsid w:val="00CE1552"/>
    <w:rsid w:val="00CE45EC"/>
    <w:rsid w:val="00CE47B0"/>
    <w:rsid w:val="00CE4974"/>
    <w:rsid w:val="00CE4F33"/>
    <w:rsid w:val="00CE5367"/>
    <w:rsid w:val="00CE59FB"/>
    <w:rsid w:val="00CE6371"/>
    <w:rsid w:val="00CE6C12"/>
    <w:rsid w:val="00CF0A85"/>
    <w:rsid w:val="00CF0CA3"/>
    <w:rsid w:val="00CF127A"/>
    <w:rsid w:val="00CF14A8"/>
    <w:rsid w:val="00CF25ED"/>
    <w:rsid w:val="00CF41A1"/>
    <w:rsid w:val="00CF4546"/>
    <w:rsid w:val="00CF60C0"/>
    <w:rsid w:val="00CF6378"/>
    <w:rsid w:val="00CF688F"/>
    <w:rsid w:val="00D022D0"/>
    <w:rsid w:val="00D0245F"/>
    <w:rsid w:val="00D059A7"/>
    <w:rsid w:val="00D05B29"/>
    <w:rsid w:val="00D05CCC"/>
    <w:rsid w:val="00D05F30"/>
    <w:rsid w:val="00D07487"/>
    <w:rsid w:val="00D079D9"/>
    <w:rsid w:val="00D109B4"/>
    <w:rsid w:val="00D11AFD"/>
    <w:rsid w:val="00D12405"/>
    <w:rsid w:val="00D12553"/>
    <w:rsid w:val="00D1381B"/>
    <w:rsid w:val="00D14041"/>
    <w:rsid w:val="00D14D6B"/>
    <w:rsid w:val="00D15BA3"/>
    <w:rsid w:val="00D15BEB"/>
    <w:rsid w:val="00D16DEB"/>
    <w:rsid w:val="00D178CB"/>
    <w:rsid w:val="00D2245E"/>
    <w:rsid w:val="00D2275E"/>
    <w:rsid w:val="00D22BD6"/>
    <w:rsid w:val="00D22CF9"/>
    <w:rsid w:val="00D23694"/>
    <w:rsid w:val="00D23C9B"/>
    <w:rsid w:val="00D250E6"/>
    <w:rsid w:val="00D25D52"/>
    <w:rsid w:val="00D2651C"/>
    <w:rsid w:val="00D26848"/>
    <w:rsid w:val="00D26A7F"/>
    <w:rsid w:val="00D2745F"/>
    <w:rsid w:val="00D279BB"/>
    <w:rsid w:val="00D30505"/>
    <w:rsid w:val="00D3081A"/>
    <w:rsid w:val="00D31CEC"/>
    <w:rsid w:val="00D32B9B"/>
    <w:rsid w:val="00D32D2A"/>
    <w:rsid w:val="00D332BA"/>
    <w:rsid w:val="00D336FC"/>
    <w:rsid w:val="00D3627C"/>
    <w:rsid w:val="00D36588"/>
    <w:rsid w:val="00D369BB"/>
    <w:rsid w:val="00D36B54"/>
    <w:rsid w:val="00D40E92"/>
    <w:rsid w:val="00D428D7"/>
    <w:rsid w:val="00D4335B"/>
    <w:rsid w:val="00D43B89"/>
    <w:rsid w:val="00D43ED6"/>
    <w:rsid w:val="00D443C2"/>
    <w:rsid w:val="00D45C69"/>
    <w:rsid w:val="00D46225"/>
    <w:rsid w:val="00D462AA"/>
    <w:rsid w:val="00D4791A"/>
    <w:rsid w:val="00D50D22"/>
    <w:rsid w:val="00D5147A"/>
    <w:rsid w:val="00D51F8E"/>
    <w:rsid w:val="00D52208"/>
    <w:rsid w:val="00D538E4"/>
    <w:rsid w:val="00D54826"/>
    <w:rsid w:val="00D54E3E"/>
    <w:rsid w:val="00D5516E"/>
    <w:rsid w:val="00D55998"/>
    <w:rsid w:val="00D55C2E"/>
    <w:rsid w:val="00D565FA"/>
    <w:rsid w:val="00D57C51"/>
    <w:rsid w:val="00D6079C"/>
    <w:rsid w:val="00D60BCD"/>
    <w:rsid w:val="00D60FFF"/>
    <w:rsid w:val="00D612A5"/>
    <w:rsid w:val="00D6140D"/>
    <w:rsid w:val="00D6171C"/>
    <w:rsid w:val="00D618C9"/>
    <w:rsid w:val="00D62554"/>
    <w:rsid w:val="00D630C9"/>
    <w:rsid w:val="00D66B43"/>
    <w:rsid w:val="00D66DE6"/>
    <w:rsid w:val="00D671AC"/>
    <w:rsid w:val="00D67A92"/>
    <w:rsid w:val="00D70158"/>
    <w:rsid w:val="00D70F16"/>
    <w:rsid w:val="00D713EF"/>
    <w:rsid w:val="00D71A68"/>
    <w:rsid w:val="00D7206E"/>
    <w:rsid w:val="00D72568"/>
    <w:rsid w:val="00D73072"/>
    <w:rsid w:val="00D74442"/>
    <w:rsid w:val="00D74E5F"/>
    <w:rsid w:val="00D7597B"/>
    <w:rsid w:val="00D763FB"/>
    <w:rsid w:val="00D8065E"/>
    <w:rsid w:val="00D80790"/>
    <w:rsid w:val="00D81249"/>
    <w:rsid w:val="00D814FF"/>
    <w:rsid w:val="00D825EC"/>
    <w:rsid w:val="00D83E84"/>
    <w:rsid w:val="00D8483B"/>
    <w:rsid w:val="00D84F32"/>
    <w:rsid w:val="00D85E4B"/>
    <w:rsid w:val="00D86899"/>
    <w:rsid w:val="00D86E4D"/>
    <w:rsid w:val="00D9118E"/>
    <w:rsid w:val="00D916B5"/>
    <w:rsid w:val="00D92B1E"/>
    <w:rsid w:val="00D92D7E"/>
    <w:rsid w:val="00D930D5"/>
    <w:rsid w:val="00D93B2F"/>
    <w:rsid w:val="00D944CB"/>
    <w:rsid w:val="00D950EA"/>
    <w:rsid w:val="00D95978"/>
    <w:rsid w:val="00D95F65"/>
    <w:rsid w:val="00D960F0"/>
    <w:rsid w:val="00D967EB"/>
    <w:rsid w:val="00D9688A"/>
    <w:rsid w:val="00D97649"/>
    <w:rsid w:val="00D9798D"/>
    <w:rsid w:val="00D97C61"/>
    <w:rsid w:val="00DA08B7"/>
    <w:rsid w:val="00DA0D99"/>
    <w:rsid w:val="00DA0EA2"/>
    <w:rsid w:val="00DA1A33"/>
    <w:rsid w:val="00DA1A62"/>
    <w:rsid w:val="00DA2236"/>
    <w:rsid w:val="00DA2F02"/>
    <w:rsid w:val="00DA3D04"/>
    <w:rsid w:val="00DA4059"/>
    <w:rsid w:val="00DA522A"/>
    <w:rsid w:val="00DA56F5"/>
    <w:rsid w:val="00DA5AD6"/>
    <w:rsid w:val="00DA6248"/>
    <w:rsid w:val="00DA72E8"/>
    <w:rsid w:val="00DA7AB4"/>
    <w:rsid w:val="00DB0753"/>
    <w:rsid w:val="00DB0C8D"/>
    <w:rsid w:val="00DB10EA"/>
    <w:rsid w:val="00DB12F9"/>
    <w:rsid w:val="00DB41DF"/>
    <w:rsid w:val="00DB567F"/>
    <w:rsid w:val="00DB5B73"/>
    <w:rsid w:val="00DB5C39"/>
    <w:rsid w:val="00DB5CD1"/>
    <w:rsid w:val="00DB5F59"/>
    <w:rsid w:val="00DB690C"/>
    <w:rsid w:val="00DB6D3C"/>
    <w:rsid w:val="00DB7020"/>
    <w:rsid w:val="00DB7777"/>
    <w:rsid w:val="00DC008C"/>
    <w:rsid w:val="00DC02CF"/>
    <w:rsid w:val="00DC073C"/>
    <w:rsid w:val="00DC0CC4"/>
    <w:rsid w:val="00DC0F2B"/>
    <w:rsid w:val="00DC1182"/>
    <w:rsid w:val="00DC11FA"/>
    <w:rsid w:val="00DC160E"/>
    <w:rsid w:val="00DC1E5F"/>
    <w:rsid w:val="00DC47FF"/>
    <w:rsid w:val="00DC63B2"/>
    <w:rsid w:val="00DC668D"/>
    <w:rsid w:val="00DC6EFA"/>
    <w:rsid w:val="00DC7F8C"/>
    <w:rsid w:val="00DD034A"/>
    <w:rsid w:val="00DD0702"/>
    <w:rsid w:val="00DD0E1C"/>
    <w:rsid w:val="00DD2109"/>
    <w:rsid w:val="00DD3027"/>
    <w:rsid w:val="00DD4343"/>
    <w:rsid w:val="00DD4391"/>
    <w:rsid w:val="00DD46A0"/>
    <w:rsid w:val="00DD533F"/>
    <w:rsid w:val="00DD5753"/>
    <w:rsid w:val="00DD6104"/>
    <w:rsid w:val="00DD6694"/>
    <w:rsid w:val="00DD6CC2"/>
    <w:rsid w:val="00DD74BB"/>
    <w:rsid w:val="00DE0DD3"/>
    <w:rsid w:val="00DE129A"/>
    <w:rsid w:val="00DE13C2"/>
    <w:rsid w:val="00DE1CCD"/>
    <w:rsid w:val="00DE2032"/>
    <w:rsid w:val="00DE20F2"/>
    <w:rsid w:val="00DE29EC"/>
    <w:rsid w:val="00DE3949"/>
    <w:rsid w:val="00DE3985"/>
    <w:rsid w:val="00DE3F52"/>
    <w:rsid w:val="00DE4480"/>
    <w:rsid w:val="00DE4833"/>
    <w:rsid w:val="00DE52AE"/>
    <w:rsid w:val="00DE53B3"/>
    <w:rsid w:val="00DE60E0"/>
    <w:rsid w:val="00DE60F5"/>
    <w:rsid w:val="00DE614C"/>
    <w:rsid w:val="00DE6AD5"/>
    <w:rsid w:val="00DE7112"/>
    <w:rsid w:val="00DF0A52"/>
    <w:rsid w:val="00DF11D7"/>
    <w:rsid w:val="00DF3050"/>
    <w:rsid w:val="00DF3629"/>
    <w:rsid w:val="00DF429E"/>
    <w:rsid w:val="00DF46E1"/>
    <w:rsid w:val="00DF6458"/>
    <w:rsid w:val="00E00D04"/>
    <w:rsid w:val="00E02149"/>
    <w:rsid w:val="00E02801"/>
    <w:rsid w:val="00E0308F"/>
    <w:rsid w:val="00E03B73"/>
    <w:rsid w:val="00E0528A"/>
    <w:rsid w:val="00E057C4"/>
    <w:rsid w:val="00E05C3B"/>
    <w:rsid w:val="00E07C76"/>
    <w:rsid w:val="00E102A0"/>
    <w:rsid w:val="00E10954"/>
    <w:rsid w:val="00E1100C"/>
    <w:rsid w:val="00E1126D"/>
    <w:rsid w:val="00E11322"/>
    <w:rsid w:val="00E11B41"/>
    <w:rsid w:val="00E12412"/>
    <w:rsid w:val="00E139EE"/>
    <w:rsid w:val="00E13F25"/>
    <w:rsid w:val="00E14171"/>
    <w:rsid w:val="00E166CB"/>
    <w:rsid w:val="00E17A9D"/>
    <w:rsid w:val="00E2050A"/>
    <w:rsid w:val="00E208F0"/>
    <w:rsid w:val="00E22129"/>
    <w:rsid w:val="00E230C0"/>
    <w:rsid w:val="00E23169"/>
    <w:rsid w:val="00E233A6"/>
    <w:rsid w:val="00E23D97"/>
    <w:rsid w:val="00E25BF9"/>
    <w:rsid w:val="00E25C30"/>
    <w:rsid w:val="00E30031"/>
    <w:rsid w:val="00E30887"/>
    <w:rsid w:val="00E30AD5"/>
    <w:rsid w:val="00E311C6"/>
    <w:rsid w:val="00E312DA"/>
    <w:rsid w:val="00E3196E"/>
    <w:rsid w:val="00E328BB"/>
    <w:rsid w:val="00E33427"/>
    <w:rsid w:val="00E334CD"/>
    <w:rsid w:val="00E35736"/>
    <w:rsid w:val="00E37CCD"/>
    <w:rsid w:val="00E37D62"/>
    <w:rsid w:val="00E41052"/>
    <w:rsid w:val="00E4272C"/>
    <w:rsid w:val="00E42AE0"/>
    <w:rsid w:val="00E4391A"/>
    <w:rsid w:val="00E44E49"/>
    <w:rsid w:val="00E4732C"/>
    <w:rsid w:val="00E51E05"/>
    <w:rsid w:val="00E51ECC"/>
    <w:rsid w:val="00E52523"/>
    <w:rsid w:val="00E5402A"/>
    <w:rsid w:val="00E54053"/>
    <w:rsid w:val="00E5503E"/>
    <w:rsid w:val="00E55B58"/>
    <w:rsid w:val="00E56D8A"/>
    <w:rsid w:val="00E5723A"/>
    <w:rsid w:val="00E5759D"/>
    <w:rsid w:val="00E57907"/>
    <w:rsid w:val="00E61715"/>
    <w:rsid w:val="00E643CE"/>
    <w:rsid w:val="00E644D8"/>
    <w:rsid w:val="00E65679"/>
    <w:rsid w:val="00E66206"/>
    <w:rsid w:val="00E66520"/>
    <w:rsid w:val="00E66AAA"/>
    <w:rsid w:val="00E6714A"/>
    <w:rsid w:val="00E7063A"/>
    <w:rsid w:val="00E717AA"/>
    <w:rsid w:val="00E7193E"/>
    <w:rsid w:val="00E747C0"/>
    <w:rsid w:val="00E755A8"/>
    <w:rsid w:val="00E76713"/>
    <w:rsid w:val="00E77A87"/>
    <w:rsid w:val="00E801CB"/>
    <w:rsid w:val="00E80434"/>
    <w:rsid w:val="00E81E08"/>
    <w:rsid w:val="00E825A9"/>
    <w:rsid w:val="00E827B6"/>
    <w:rsid w:val="00E82C42"/>
    <w:rsid w:val="00E8343A"/>
    <w:rsid w:val="00E83A24"/>
    <w:rsid w:val="00E83A5B"/>
    <w:rsid w:val="00E8493F"/>
    <w:rsid w:val="00E84A64"/>
    <w:rsid w:val="00E859CE"/>
    <w:rsid w:val="00E86857"/>
    <w:rsid w:val="00E87BB9"/>
    <w:rsid w:val="00E87C09"/>
    <w:rsid w:val="00E901D7"/>
    <w:rsid w:val="00E90E27"/>
    <w:rsid w:val="00E90E8D"/>
    <w:rsid w:val="00E9160B"/>
    <w:rsid w:val="00E92B5C"/>
    <w:rsid w:val="00E92BC3"/>
    <w:rsid w:val="00E92EB4"/>
    <w:rsid w:val="00E9507D"/>
    <w:rsid w:val="00E96B85"/>
    <w:rsid w:val="00E96BF5"/>
    <w:rsid w:val="00E971CB"/>
    <w:rsid w:val="00EA00AA"/>
    <w:rsid w:val="00EA0EF3"/>
    <w:rsid w:val="00EA10CB"/>
    <w:rsid w:val="00EA13DD"/>
    <w:rsid w:val="00EA1C76"/>
    <w:rsid w:val="00EA2386"/>
    <w:rsid w:val="00EA2838"/>
    <w:rsid w:val="00EA2FA7"/>
    <w:rsid w:val="00EA3068"/>
    <w:rsid w:val="00EA4193"/>
    <w:rsid w:val="00EA47F4"/>
    <w:rsid w:val="00EA5087"/>
    <w:rsid w:val="00EA520A"/>
    <w:rsid w:val="00EA5402"/>
    <w:rsid w:val="00EA556F"/>
    <w:rsid w:val="00EA557F"/>
    <w:rsid w:val="00EA6386"/>
    <w:rsid w:val="00EA6A96"/>
    <w:rsid w:val="00EA6B19"/>
    <w:rsid w:val="00EA75ED"/>
    <w:rsid w:val="00EA76F4"/>
    <w:rsid w:val="00EB158C"/>
    <w:rsid w:val="00EB193A"/>
    <w:rsid w:val="00EB2CA6"/>
    <w:rsid w:val="00EB3CC7"/>
    <w:rsid w:val="00EB5021"/>
    <w:rsid w:val="00EB5AF0"/>
    <w:rsid w:val="00EB5CE5"/>
    <w:rsid w:val="00EB693D"/>
    <w:rsid w:val="00EB6A1F"/>
    <w:rsid w:val="00EB7D81"/>
    <w:rsid w:val="00EC04CE"/>
    <w:rsid w:val="00EC1671"/>
    <w:rsid w:val="00EC2029"/>
    <w:rsid w:val="00EC232E"/>
    <w:rsid w:val="00EC2CB8"/>
    <w:rsid w:val="00EC2E3C"/>
    <w:rsid w:val="00EC2FB5"/>
    <w:rsid w:val="00EC3F64"/>
    <w:rsid w:val="00EC476F"/>
    <w:rsid w:val="00EC50FA"/>
    <w:rsid w:val="00EC53A3"/>
    <w:rsid w:val="00EC5401"/>
    <w:rsid w:val="00EC56B4"/>
    <w:rsid w:val="00EC5A18"/>
    <w:rsid w:val="00EC5C5E"/>
    <w:rsid w:val="00EC5FEC"/>
    <w:rsid w:val="00EC61C4"/>
    <w:rsid w:val="00EC6AEB"/>
    <w:rsid w:val="00EC6CBA"/>
    <w:rsid w:val="00EC78CD"/>
    <w:rsid w:val="00ED02B7"/>
    <w:rsid w:val="00ED0C32"/>
    <w:rsid w:val="00ED1647"/>
    <w:rsid w:val="00ED1FA7"/>
    <w:rsid w:val="00ED2ACB"/>
    <w:rsid w:val="00ED3AA9"/>
    <w:rsid w:val="00ED4DE5"/>
    <w:rsid w:val="00ED5511"/>
    <w:rsid w:val="00ED6569"/>
    <w:rsid w:val="00ED6E37"/>
    <w:rsid w:val="00EE0A58"/>
    <w:rsid w:val="00EE0CDF"/>
    <w:rsid w:val="00EE0DDD"/>
    <w:rsid w:val="00EE0E4A"/>
    <w:rsid w:val="00EE1790"/>
    <w:rsid w:val="00EE255C"/>
    <w:rsid w:val="00EE2EC0"/>
    <w:rsid w:val="00EE4378"/>
    <w:rsid w:val="00EE55BE"/>
    <w:rsid w:val="00EE5967"/>
    <w:rsid w:val="00EE6AF7"/>
    <w:rsid w:val="00EE6D1D"/>
    <w:rsid w:val="00EE7910"/>
    <w:rsid w:val="00EF069F"/>
    <w:rsid w:val="00EF2996"/>
    <w:rsid w:val="00EF2BA6"/>
    <w:rsid w:val="00EF3582"/>
    <w:rsid w:val="00EF3635"/>
    <w:rsid w:val="00EF40A4"/>
    <w:rsid w:val="00EF5A28"/>
    <w:rsid w:val="00EF63BC"/>
    <w:rsid w:val="00EF785D"/>
    <w:rsid w:val="00F014B7"/>
    <w:rsid w:val="00F01C5D"/>
    <w:rsid w:val="00F03618"/>
    <w:rsid w:val="00F0447C"/>
    <w:rsid w:val="00F04721"/>
    <w:rsid w:val="00F04AE6"/>
    <w:rsid w:val="00F04BA2"/>
    <w:rsid w:val="00F06066"/>
    <w:rsid w:val="00F071E1"/>
    <w:rsid w:val="00F072B3"/>
    <w:rsid w:val="00F11120"/>
    <w:rsid w:val="00F11660"/>
    <w:rsid w:val="00F11EBD"/>
    <w:rsid w:val="00F12172"/>
    <w:rsid w:val="00F1221F"/>
    <w:rsid w:val="00F128C5"/>
    <w:rsid w:val="00F137DC"/>
    <w:rsid w:val="00F14DB0"/>
    <w:rsid w:val="00F14F29"/>
    <w:rsid w:val="00F151A7"/>
    <w:rsid w:val="00F15349"/>
    <w:rsid w:val="00F15A82"/>
    <w:rsid w:val="00F15E13"/>
    <w:rsid w:val="00F1649F"/>
    <w:rsid w:val="00F17393"/>
    <w:rsid w:val="00F20252"/>
    <w:rsid w:val="00F2060A"/>
    <w:rsid w:val="00F207C2"/>
    <w:rsid w:val="00F21205"/>
    <w:rsid w:val="00F23D27"/>
    <w:rsid w:val="00F24658"/>
    <w:rsid w:val="00F246F2"/>
    <w:rsid w:val="00F2499A"/>
    <w:rsid w:val="00F24C36"/>
    <w:rsid w:val="00F2651D"/>
    <w:rsid w:val="00F26719"/>
    <w:rsid w:val="00F26E17"/>
    <w:rsid w:val="00F30C37"/>
    <w:rsid w:val="00F311C6"/>
    <w:rsid w:val="00F32AD7"/>
    <w:rsid w:val="00F331FA"/>
    <w:rsid w:val="00F33938"/>
    <w:rsid w:val="00F34250"/>
    <w:rsid w:val="00F34571"/>
    <w:rsid w:val="00F35152"/>
    <w:rsid w:val="00F407D7"/>
    <w:rsid w:val="00F40DE9"/>
    <w:rsid w:val="00F4242A"/>
    <w:rsid w:val="00F427CC"/>
    <w:rsid w:val="00F42D2D"/>
    <w:rsid w:val="00F430E0"/>
    <w:rsid w:val="00F433B7"/>
    <w:rsid w:val="00F43722"/>
    <w:rsid w:val="00F4396E"/>
    <w:rsid w:val="00F4409D"/>
    <w:rsid w:val="00F44D38"/>
    <w:rsid w:val="00F46A55"/>
    <w:rsid w:val="00F46B1F"/>
    <w:rsid w:val="00F46B48"/>
    <w:rsid w:val="00F47CE3"/>
    <w:rsid w:val="00F47DEE"/>
    <w:rsid w:val="00F50EB0"/>
    <w:rsid w:val="00F51D5F"/>
    <w:rsid w:val="00F522A1"/>
    <w:rsid w:val="00F52A33"/>
    <w:rsid w:val="00F52C4E"/>
    <w:rsid w:val="00F52EE7"/>
    <w:rsid w:val="00F57B64"/>
    <w:rsid w:val="00F60963"/>
    <w:rsid w:val="00F6167E"/>
    <w:rsid w:val="00F6175C"/>
    <w:rsid w:val="00F61EA0"/>
    <w:rsid w:val="00F62698"/>
    <w:rsid w:val="00F62C4E"/>
    <w:rsid w:val="00F63319"/>
    <w:rsid w:val="00F633C7"/>
    <w:rsid w:val="00F63CC4"/>
    <w:rsid w:val="00F64F07"/>
    <w:rsid w:val="00F65552"/>
    <w:rsid w:val="00F65F7D"/>
    <w:rsid w:val="00F66756"/>
    <w:rsid w:val="00F6710C"/>
    <w:rsid w:val="00F67129"/>
    <w:rsid w:val="00F70A5F"/>
    <w:rsid w:val="00F7150B"/>
    <w:rsid w:val="00F7173C"/>
    <w:rsid w:val="00F73155"/>
    <w:rsid w:val="00F73DA9"/>
    <w:rsid w:val="00F74256"/>
    <w:rsid w:val="00F74375"/>
    <w:rsid w:val="00F74AA0"/>
    <w:rsid w:val="00F75340"/>
    <w:rsid w:val="00F754D5"/>
    <w:rsid w:val="00F75700"/>
    <w:rsid w:val="00F75CE6"/>
    <w:rsid w:val="00F75D36"/>
    <w:rsid w:val="00F7623A"/>
    <w:rsid w:val="00F7780E"/>
    <w:rsid w:val="00F80CCC"/>
    <w:rsid w:val="00F817E8"/>
    <w:rsid w:val="00F82E39"/>
    <w:rsid w:val="00F82EE7"/>
    <w:rsid w:val="00F832F5"/>
    <w:rsid w:val="00F833F7"/>
    <w:rsid w:val="00F848CA"/>
    <w:rsid w:val="00F84AC5"/>
    <w:rsid w:val="00F84B87"/>
    <w:rsid w:val="00F85C5A"/>
    <w:rsid w:val="00F864FA"/>
    <w:rsid w:val="00F8724E"/>
    <w:rsid w:val="00F876EC"/>
    <w:rsid w:val="00F9005F"/>
    <w:rsid w:val="00F916B1"/>
    <w:rsid w:val="00F918A7"/>
    <w:rsid w:val="00F921F1"/>
    <w:rsid w:val="00F942C1"/>
    <w:rsid w:val="00F942EF"/>
    <w:rsid w:val="00F95044"/>
    <w:rsid w:val="00F97948"/>
    <w:rsid w:val="00FA06BC"/>
    <w:rsid w:val="00FA08AE"/>
    <w:rsid w:val="00FA1555"/>
    <w:rsid w:val="00FA18EE"/>
    <w:rsid w:val="00FA2C39"/>
    <w:rsid w:val="00FA3D04"/>
    <w:rsid w:val="00FA4286"/>
    <w:rsid w:val="00FA5A0A"/>
    <w:rsid w:val="00FA5EFE"/>
    <w:rsid w:val="00FA65BF"/>
    <w:rsid w:val="00FA718E"/>
    <w:rsid w:val="00FA7718"/>
    <w:rsid w:val="00FB05B4"/>
    <w:rsid w:val="00FB1535"/>
    <w:rsid w:val="00FB1FC6"/>
    <w:rsid w:val="00FB5294"/>
    <w:rsid w:val="00FC176A"/>
    <w:rsid w:val="00FC19A4"/>
    <w:rsid w:val="00FC19B3"/>
    <w:rsid w:val="00FC25EB"/>
    <w:rsid w:val="00FC2F66"/>
    <w:rsid w:val="00FC36E6"/>
    <w:rsid w:val="00FC43B9"/>
    <w:rsid w:val="00FC591F"/>
    <w:rsid w:val="00FC5BF7"/>
    <w:rsid w:val="00FC6752"/>
    <w:rsid w:val="00FC7058"/>
    <w:rsid w:val="00FC759A"/>
    <w:rsid w:val="00FD0AB0"/>
    <w:rsid w:val="00FD29E4"/>
    <w:rsid w:val="00FD3F82"/>
    <w:rsid w:val="00FD4364"/>
    <w:rsid w:val="00FD4ECE"/>
    <w:rsid w:val="00FD4ED4"/>
    <w:rsid w:val="00FD620A"/>
    <w:rsid w:val="00FD7A9C"/>
    <w:rsid w:val="00FE01AA"/>
    <w:rsid w:val="00FE19F8"/>
    <w:rsid w:val="00FE22D1"/>
    <w:rsid w:val="00FE333E"/>
    <w:rsid w:val="00FE3F6F"/>
    <w:rsid w:val="00FE405D"/>
    <w:rsid w:val="00FE42A0"/>
    <w:rsid w:val="00FE51C7"/>
    <w:rsid w:val="00FE5227"/>
    <w:rsid w:val="00FE5315"/>
    <w:rsid w:val="00FE6183"/>
    <w:rsid w:val="00FE68AC"/>
    <w:rsid w:val="00FE70B4"/>
    <w:rsid w:val="00FE7E64"/>
    <w:rsid w:val="00FF0CA9"/>
    <w:rsid w:val="00FF1283"/>
    <w:rsid w:val="00FF164C"/>
    <w:rsid w:val="00FF16A9"/>
    <w:rsid w:val="00FF18DB"/>
    <w:rsid w:val="00FF1CF3"/>
    <w:rsid w:val="00FF21FC"/>
    <w:rsid w:val="00FF25BC"/>
    <w:rsid w:val="00FF3720"/>
    <w:rsid w:val="00FF4307"/>
    <w:rsid w:val="00FF489F"/>
    <w:rsid w:val="00FF4AAC"/>
    <w:rsid w:val="00FF4AAE"/>
    <w:rsid w:val="00FF66FF"/>
    <w:rsid w:val="00FF7C19"/>
    <w:rsid w:val="356EE47D"/>
    <w:rsid w:val="699933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34C"/>
  <w15:docId w15:val="{117DCA46-1AE9-47C2-9C08-0C0C633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3F1"/>
    <w:rPr>
      <w:rFonts w:ascii="Calibri" w:eastAsia="Calibri" w:hAnsi="Calibri" w:cs="Times New Roman"/>
    </w:rPr>
  </w:style>
  <w:style w:type="paragraph" w:styleId="Heading1">
    <w:name w:val="heading 1"/>
    <w:basedOn w:val="Normal"/>
    <w:next w:val="Normal"/>
    <w:link w:val="Heading1Char"/>
    <w:uiPriority w:val="9"/>
    <w:qFormat/>
    <w:rsid w:val="00453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C8B"/>
    <w:pPr>
      <w:spacing w:after="0" w:line="240" w:lineRule="auto"/>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unhideWhenUsed/>
    <w:qFormat/>
    <w:rsid w:val="00352C8B"/>
    <w:pPr>
      <w:spacing w:after="0" w:line="240" w:lineRule="auto"/>
      <w:jc w:val="both"/>
      <w:outlineLvl w:val="2"/>
    </w:pPr>
    <w:rPr>
      <w:rFonts w:ascii="Times New Roman" w:eastAsia="Times New Roman" w:hAnsi="Times New Roman"/>
      <w:b/>
      <w:sz w:val="20"/>
      <w:szCs w:val="20"/>
    </w:rPr>
  </w:style>
  <w:style w:type="paragraph" w:styleId="Heading4">
    <w:name w:val="heading 4"/>
    <w:basedOn w:val="Heading3"/>
    <w:next w:val="Normal"/>
    <w:link w:val="Heading4Char"/>
    <w:uiPriority w:val="9"/>
    <w:unhideWhenUsed/>
    <w:qFormat/>
    <w:rsid w:val="00352C8B"/>
    <w:pPr>
      <w:outlineLvl w:val="3"/>
    </w:pPr>
    <w:rPr>
      <w:i/>
    </w:rPr>
  </w:style>
  <w:style w:type="paragraph" w:styleId="Heading5">
    <w:name w:val="heading 5"/>
    <w:basedOn w:val="Normal"/>
    <w:next w:val="Normal"/>
    <w:link w:val="Heading5Char"/>
    <w:uiPriority w:val="9"/>
    <w:unhideWhenUsed/>
    <w:qFormat/>
    <w:rsid w:val="006E17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7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F5170"/>
    <w:rPr>
      <w:rFonts w:ascii="Calibri" w:eastAsia="Calibri" w:hAnsi="Calibri" w:cs="Times New Roman"/>
    </w:rPr>
  </w:style>
  <w:style w:type="paragraph" w:styleId="Footer">
    <w:name w:val="footer"/>
    <w:basedOn w:val="Normal"/>
    <w:link w:val="FooterChar"/>
    <w:uiPriority w:val="99"/>
    <w:unhideWhenUsed/>
    <w:rsid w:val="006F517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F5170"/>
    <w:rPr>
      <w:rFonts w:ascii="Calibri" w:eastAsia="Calibri" w:hAnsi="Calibri" w:cs="Times New Roman"/>
    </w:rPr>
  </w:style>
  <w:style w:type="table" w:styleId="TableGrid">
    <w:name w:val="Table Grid"/>
    <w:basedOn w:val="TableNormal"/>
    <w:uiPriority w:val="59"/>
    <w:rsid w:val="006F51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70"/>
    <w:rPr>
      <w:rFonts w:ascii="Tahoma" w:eastAsia="Calibri" w:hAnsi="Tahoma" w:cs="Tahoma"/>
      <w:sz w:val="16"/>
      <w:szCs w:val="16"/>
    </w:rPr>
  </w:style>
  <w:style w:type="paragraph" w:styleId="Title">
    <w:name w:val="Title"/>
    <w:basedOn w:val="Normal"/>
    <w:next w:val="Normal"/>
    <w:link w:val="TitleChar"/>
    <w:uiPriority w:val="10"/>
    <w:qFormat/>
    <w:rsid w:val="004532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53297"/>
    <w:rPr>
      <w:rFonts w:ascii="Cambria" w:eastAsia="Times New Roman" w:hAnsi="Cambria" w:cs="Times New Roman"/>
      <w:b/>
      <w:bCs/>
      <w:kern w:val="28"/>
      <w:sz w:val="32"/>
      <w:szCs w:val="32"/>
    </w:rPr>
  </w:style>
  <w:style w:type="paragraph" w:styleId="TOC1">
    <w:name w:val="toc 1"/>
    <w:basedOn w:val="Heading1"/>
    <w:next w:val="Normal"/>
    <w:autoRedefine/>
    <w:uiPriority w:val="39"/>
    <w:unhideWhenUsed/>
    <w:rsid w:val="00626E94"/>
    <w:pPr>
      <w:keepNext w:val="0"/>
      <w:keepLines w:val="0"/>
      <w:tabs>
        <w:tab w:val="left" w:pos="360"/>
        <w:tab w:val="left" w:pos="720"/>
        <w:tab w:val="left" w:pos="1170"/>
        <w:tab w:val="right" w:leader="dot" w:pos="9360"/>
      </w:tabs>
      <w:spacing w:before="0" w:after="60" w:line="240" w:lineRule="auto"/>
      <w:ind w:left="1080" w:hanging="720"/>
    </w:pPr>
    <w:rPr>
      <w:rFonts w:ascii="Times New Roman" w:eastAsia="Times New Roman" w:hAnsi="Times New Roman" w:cs="Times New Roman"/>
      <w:b w:val="0"/>
      <w:color w:val="auto"/>
      <w:position w:val="-1"/>
      <w:sz w:val="22"/>
      <w:szCs w:val="22"/>
    </w:rPr>
  </w:style>
  <w:style w:type="character" w:customStyle="1" w:styleId="Heading1Char">
    <w:name w:val="Heading 1 Char"/>
    <w:basedOn w:val="DefaultParagraphFont"/>
    <w:link w:val="Heading1"/>
    <w:uiPriority w:val="9"/>
    <w:rsid w:val="004532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C8B"/>
    <w:rPr>
      <w:rFonts w:ascii="Times New Roman Bold" w:eastAsia="Times New Roman" w:hAnsi="Times New Roman Bold" w:cs="Times New Roman"/>
      <w:b/>
      <w:bCs/>
      <w:position w:val="-1"/>
      <w:sz w:val="18"/>
      <w:szCs w:val="20"/>
      <w:u w:val="single"/>
    </w:rPr>
  </w:style>
  <w:style w:type="character" w:customStyle="1" w:styleId="Heading3Char">
    <w:name w:val="Heading 3 Char"/>
    <w:basedOn w:val="DefaultParagraphFont"/>
    <w:link w:val="Heading3"/>
    <w:uiPriority w:val="9"/>
    <w:rsid w:val="00352C8B"/>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52C8B"/>
    <w:rPr>
      <w:rFonts w:ascii="Times New Roman" w:eastAsia="Times New Roman" w:hAnsi="Times New Roman" w:cs="Times New Roman"/>
      <w:b/>
      <w:i/>
      <w:sz w:val="20"/>
      <w:szCs w:val="20"/>
    </w:rPr>
  </w:style>
  <w:style w:type="character" w:styleId="Hyperlink">
    <w:name w:val="Hyperlink"/>
    <w:uiPriority w:val="99"/>
    <w:unhideWhenUsed/>
    <w:rsid w:val="00352C8B"/>
    <w:rPr>
      <w:color w:val="0000FF"/>
      <w:u w:val="single"/>
    </w:rPr>
  </w:style>
  <w:style w:type="paragraph" w:styleId="ListParagraph">
    <w:name w:val="List Paragraph"/>
    <w:basedOn w:val="Normal"/>
    <w:uiPriority w:val="1"/>
    <w:qFormat/>
    <w:rsid w:val="00352C8B"/>
    <w:pPr>
      <w:widowControl w:val="0"/>
      <w:ind w:left="720"/>
      <w:contextualSpacing/>
    </w:pPr>
  </w:style>
  <w:style w:type="paragraph" w:styleId="TOC3">
    <w:name w:val="toc 3"/>
    <w:basedOn w:val="Normal"/>
    <w:next w:val="Normal"/>
    <w:autoRedefine/>
    <w:uiPriority w:val="39"/>
    <w:unhideWhenUsed/>
    <w:rsid w:val="00A554C2"/>
    <w:pPr>
      <w:tabs>
        <w:tab w:val="left" w:pos="1440"/>
        <w:tab w:val="right" w:leader="dot" w:pos="9360"/>
      </w:tabs>
      <w:spacing w:after="0" w:line="240" w:lineRule="auto"/>
      <w:ind w:left="1440" w:right="720" w:hanging="1440"/>
      <w:contextualSpacing/>
    </w:pPr>
    <w:rPr>
      <w:rFonts w:ascii="Times New Roman" w:hAnsi="Times New Roman"/>
      <w:noProof/>
    </w:rPr>
  </w:style>
  <w:style w:type="character" w:customStyle="1" w:styleId="Heading5Char">
    <w:name w:val="Heading 5 Char"/>
    <w:basedOn w:val="DefaultParagraphFont"/>
    <w:link w:val="Heading5"/>
    <w:uiPriority w:val="9"/>
    <w:rsid w:val="006E172E"/>
    <w:rPr>
      <w:rFonts w:asciiTheme="majorHAnsi" w:eastAsiaTheme="majorEastAsia" w:hAnsiTheme="majorHAnsi" w:cstheme="majorBidi"/>
      <w:color w:val="243F60" w:themeColor="accent1" w:themeShade="7F"/>
    </w:rPr>
  </w:style>
  <w:style w:type="character" w:styleId="FollowedHyperlink">
    <w:name w:val="FollowedHyperlink"/>
    <w:uiPriority w:val="99"/>
    <w:semiHidden/>
    <w:unhideWhenUsed/>
    <w:rsid w:val="006E172E"/>
    <w:rPr>
      <w:color w:val="800080"/>
      <w:u w:val="single"/>
    </w:rPr>
  </w:style>
  <w:style w:type="paragraph" w:styleId="PlainText">
    <w:name w:val="Plain Text"/>
    <w:basedOn w:val="Normal"/>
    <w:link w:val="PlainTextChar"/>
    <w:uiPriority w:val="99"/>
    <w:semiHidden/>
    <w:unhideWhenUsed/>
    <w:rsid w:val="006E172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6E172E"/>
    <w:rPr>
      <w:rFonts w:ascii="Calibri" w:eastAsia="Calibri" w:hAnsi="Calibri" w:cs="Consolas"/>
      <w:szCs w:val="21"/>
    </w:rPr>
  </w:style>
  <w:style w:type="character" w:styleId="CommentReference">
    <w:name w:val="annotation reference"/>
    <w:uiPriority w:val="99"/>
    <w:semiHidden/>
    <w:unhideWhenUsed/>
    <w:rsid w:val="006E172E"/>
    <w:rPr>
      <w:sz w:val="16"/>
      <w:szCs w:val="16"/>
    </w:rPr>
  </w:style>
  <w:style w:type="paragraph" w:styleId="CommentText">
    <w:name w:val="annotation text"/>
    <w:basedOn w:val="Normal"/>
    <w:link w:val="CommentTextChar"/>
    <w:uiPriority w:val="99"/>
    <w:unhideWhenUsed/>
    <w:rsid w:val="006E172E"/>
    <w:pPr>
      <w:spacing w:line="240" w:lineRule="auto"/>
    </w:pPr>
    <w:rPr>
      <w:sz w:val="20"/>
      <w:szCs w:val="20"/>
    </w:rPr>
  </w:style>
  <w:style w:type="character" w:customStyle="1" w:styleId="CommentTextChar">
    <w:name w:val="Comment Text Char"/>
    <w:basedOn w:val="DefaultParagraphFont"/>
    <w:link w:val="CommentText"/>
    <w:uiPriority w:val="99"/>
    <w:rsid w:val="006E1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72E"/>
    <w:rPr>
      <w:b/>
      <w:bCs/>
    </w:rPr>
  </w:style>
  <w:style w:type="character" w:customStyle="1" w:styleId="CommentSubjectChar">
    <w:name w:val="Comment Subject Char"/>
    <w:basedOn w:val="CommentTextChar"/>
    <w:link w:val="CommentSubject"/>
    <w:uiPriority w:val="99"/>
    <w:semiHidden/>
    <w:rsid w:val="006E172E"/>
    <w:rPr>
      <w:rFonts w:ascii="Calibri" w:eastAsia="Calibri" w:hAnsi="Calibri" w:cs="Times New Roman"/>
      <w:b/>
      <w:bCs/>
      <w:sz w:val="20"/>
      <w:szCs w:val="20"/>
    </w:rPr>
  </w:style>
  <w:style w:type="character" w:styleId="PlaceholderText">
    <w:name w:val="Placeholder Text"/>
    <w:uiPriority w:val="99"/>
    <w:semiHidden/>
    <w:rsid w:val="006E172E"/>
    <w:rPr>
      <w:color w:val="808080"/>
    </w:rPr>
  </w:style>
  <w:style w:type="paragraph" w:styleId="EndnoteText">
    <w:name w:val="endnote text"/>
    <w:basedOn w:val="Normal"/>
    <w:link w:val="EndnoteTextChar"/>
    <w:uiPriority w:val="99"/>
    <w:semiHidden/>
    <w:unhideWhenUsed/>
    <w:rsid w:val="006E17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172E"/>
    <w:rPr>
      <w:rFonts w:ascii="Calibri" w:eastAsia="Calibri" w:hAnsi="Calibri" w:cs="Times New Roman"/>
      <w:sz w:val="20"/>
      <w:szCs w:val="20"/>
    </w:rPr>
  </w:style>
  <w:style w:type="character" w:styleId="EndnoteReference">
    <w:name w:val="endnote reference"/>
    <w:uiPriority w:val="99"/>
    <w:semiHidden/>
    <w:unhideWhenUsed/>
    <w:rsid w:val="006E172E"/>
    <w:rPr>
      <w:vertAlign w:val="superscript"/>
    </w:rPr>
  </w:style>
  <w:style w:type="paragraph" w:styleId="FootnoteText">
    <w:name w:val="footnote text"/>
    <w:basedOn w:val="Normal"/>
    <w:link w:val="FootnoteTextChar"/>
    <w:uiPriority w:val="99"/>
    <w:unhideWhenUsed/>
    <w:rsid w:val="006E172E"/>
    <w:pPr>
      <w:spacing w:after="0" w:line="240" w:lineRule="auto"/>
    </w:pPr>
    <w:rPr>
      <w:sz w:val="20"/>
      <w:szCs w:val="20"/>
    </w:rPr>
  </w:style>
  <w:style w:type="character" w:customStyle="1" w:styleId="FootnoteTextChar">
    <w:name w:val="Footnote Text Char"/>
    <w:basedOn w:val="DefaultParagraphFont"/>
    <w:link w:val="FootnoteText"/>
    <w:uiPriority w:val="99"/>
    <w:rsid w:val="006E172E"/>
    <w:rPr>
      <w:rFonts w:ascii="Calibri" w:eastAsia="Calibri" w:hAnsi="Calibri" w:cs="Times New Roman"/>
      <w:sz w:val="20"/>
      <w:szCs w:val="20"/>
    </w:rPr>
  </w:style>
  <w:style w:type="character" w:styleId="FootnoteReference">
    <w:name w:val="footnote reference"/>
    <w:uiPriority w:val="99"/>
    <w:unhideWhenUsed/>
    <w:rsid w:val="006E172E"/>
    <w:rPr>
      <w:vertAlign w:val="superscript"/>
    </w:rPr>
  </w:style>
  <w:style w:type="paragraph" w:styleId="Revision">
    <w:name w:val="Revision"/>
    <w:hidden/>
    <w:uiPriority w:val="99"/>
    <w:semiHidden/>
    <w:rsid w:val="006E172E"/>
    <w:pPr>
      <w:spacing w:after="0" w:line="240" w:lineRule="auto"/>
    </w:pPr>
    <w:rPr>
      <w:rFonts w:ascii="Calibri" w:eastAsia="Calibri" w:hAnsi="Calibri" w:cs="Times New Roman"/>
    </w:rPr>
  </w:style>
  <w:style w:type="paragraph" w:styleId="NoSpacing">
    <w:name w:val="No Spacing"/>
    <w:uiPriority w:val="1"/>
    <w:qFormat/>
    <w:rsid w:val="006E172E"/>
    <w:pPr>
      <w:widowControl w:val="0"/>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6E172E"/>
  </w:style>
  <w:style w:type="paragraph" w:customStyle="1" w:styleId="Default">
    <w:name w:val="Default"/>
    <w:rsid w:val="006E1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E1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172E"/>
    <w:pPr>
      <w:spacing w:before="100" w:beforeAutospacing="1" w:after="100" w:afterAutospacing="1" w:line="240" w:lineRule="auto"/>
    </w:pPr>
    <w:rPr>
      <w:rFonts w:ascii="Times New Roman" w:hAnsi="Times New Roman"/>
      <w:sz w:val="24"/>
      <w:szCs w:val="24"/>
    </w:rPr>
  </w:style>
  <w:style w:type="paragraph" w:styleId="TOC2">
    <w:name w:val="toc 2"/>
    <w:basedOn w:val="Heading2"/>
    <w:next w:val="Normal"/>
    <w:autoRedefine/>
    <w:uiPriority w:val="39"/>
    <w:unhideWhenUsed/>
    <w:rsid w:val="006E172E"/>
    <w:pPr>
      <w:tabs>
        <w:tab w:val="left" w:pos="1080"/>
        <w:tab w:val="right" w:leader="dot" w:pos="10070"/>
      </w:tabs>
      <w:ind w:left="1080" w:hanging="720"/>
    </w:pPr>
    <w:rPr>
      <w:rFonts w:ascii="Times New Roman" w:hAnsi="Times New Roman"/>
      <w:b w:val="0"/>
      <w:sz w:val="20"/>
      <w:u w:val="none"/>
    </w:rPr>
  </w:style>
  <w:style w:type="paragraph" w:styleId="TOC4">
    <w:name w:val="toc 4"/>
    <w:basedOn w:val="Heading4"/>
    <w:next w:val="Normal"/>
    <w:autoRedefine/>
    <w:uiPriority w:val="39"/>
    <w:unhideWhenUsed/>
    <w:rsid w:val="006E172E"/>
    <w:pPr>
      <w:ind w:left="660"/>
    </w:pPr>
  </w:style>
  <w:style w:type="paragraph" w:styleId="TOC5">
    <w:name w:val="toc 5"/>
    <w:basedOn w:val="Normal"/>
    <w:next w:val="Normal"/>
    <w:autoRedefine/>
    <w:uiPriority w:val="39"/>
    <w:unhideWhenUsed/>
    <w:rsid w:val="006E172E"/>
    <w:pPr>
      <w:spacing w:after="100"/>
      <w:ind w:left="880"/>
    </w:pPr>
    <w:rPr>
      <w:rFonts w:eastAsia="Times New Roman"/>
    </w:rPr>
  </w:style>
  <w:style w:type="paragraph" w:styleId="TOC6">
    <w:name w:val="toc 6"/>
    <w:basedOn w:val="Normal"/>
    <w:next w:val="Normal"/>
    <w:autoRedefine/>
    <w:uiPriority w:val="39"/>
    <w:unhideWhenUsed/>
    <w:rsid w:val="006E172E"/>
    <w:pPr>
      <w:spacing w:after="100"/>
      <w:ind w:left="1100"/>
    </w:pPr>
    <w:rPr>
      <w:rFonts w:eastAsia="Times New Roman"/>
    </w:rPr>
  </w:style>
  <w:style w:type="paragraph" w:styleId="TOC7">
    <w:name w:val="toc 7"/>
    <w:basedOn w:val="Normal"/>
    <w:next w:val="Normal"/>
    <w:autoRedefine/>
    <w:uiPriority w:val="39"/>
    <w:unhideWhenUsed/>
    <w:rsid w:val="006E172E"/>
    <w:pPr>
      <w:spacing w:after="100"/>
      <w:ind w:left="1320"/>
    </w:pPr>
    <w:rPr>
      <w:rFonts w:eastAsia="Times New Roman"/>
    </w:rPr>
  </w:style>
  <w:style w:type="paragraph" w:styleId="TOC8">
    <w:name w:val="toc 8"/>
    <w:basedOn w:val="Normal"/>
    <w:next w:val="Normal"/>
    <w:autoRedefine/>
    <w:uiPriority w:val="39"/>
    <w:unhideWhenUsed/>
    <w:rsid w:val="006E172E"/>
    <w:pPr>
      <w:spacing w:after="100"/>
      <w:ind w:left="1540"/>
    </w:pPr>
    <w:rPr>
      <w:rFonts w:eastAsia="Times New Roman"/>
    </w:rPr>
  </w:style>
  <w:style w:type="paragraph" w:styleId="TOC9">
    <w:name w:val="toc 9"/>
    <w:basedOn w:val="Normal"/>
    <w:next w:val="Normal"/>
    <w:autoRedefine/>
    <w:uiPriority w:val="39"/>
    <w:unhideWhenUsed/>
    <w:rsid w:val="006E172E"/>
    <w:pPr>
      <w:spacing w:after="100"/>
      <w:ind w:left="1760"/>
    </w:pPr>
    <w:rPr>
      <w:rFonts w:eastAsia="Times New Roman"/>
    </w:rPr>
  </w:style>
  <w:style w:type="numbering" w:customStyle="1" w:styleId="VMOutline">
    <w:name w:val="VM Outline"/>
    <w:uiPriority w:val="99"/>
    <w:rsid w:val="006E172E"/>
    <w:pPr>
      <w:numPr>
        <w:numId w:val="2"/>
      </w:numPr>
    </w:pPr>
  </w:style>
  <w:style w:type="table" w:customStyle="1" w:styleId="TableGrid2">
    <w:name w:val="Table Grid2"/>
    <w:basedOn w:val="TableNormal"/>
    <w:next w:val="TableGrid"/>
    <w:uiPriority w:val="39"/>
    <w:rsid w:val="00D70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08C"/>
    <w:pPr>
      <w:widowControl w:val="0"/>
      <w:autoSpaceDE w:val="0"/>
      <w:autoSpaceDN w:val="0"/>
      <w:spacing w:after="0" w:line="240" w:lineRule="auto"/>
    </w:pPr>
    <w:rPr>
      <w:rFonts w:ascii="Times New Roman" w:eastAsia="Times New Roman" w:hAnsi="Times New Roman"/>
    </w:rPr>
  </w:style>
  <w:style w:type="table" w:styleId="MediumGrid3-Accent1">
    <w:name w:val="Medium Grid 3 Accent 1"/>
    <w:basedOn w:val="TableNormal"/>
    <w:uiPriority w:val="69"/>
    <w:rsid w:val="003E43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3">
    <w:name w:val="Table Grid3"/>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5F5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C25F51"/>
    <w:rPr>
      <w:rFonts w:ascii="Calibri" w:eastAsia="Calibri" w:hAnsi="Calibri" w:cs="Calibri"/>
    </w:rPr>
  </w:style>
  <w:style w:type="character" w:customStyle="1" w:styleId="UnresolvedMention1">
    <w:name w:val="Unresolved Mention1"/>
    <w:basedOn w:val="DefaultParagraphFont"/>
    <w:uiPriority w:val="99"/>
    <w:semiHidden/>
    <w:unhideWhenUsed/>
    <w:rsid w:val="001C2067"/>
    <w:rPr>
      <w:color w:val="808080"/>
      <w:shd w:val="clear" w:color="auto" w:fill="E6E6E6"/>
    </w:rPr>
  </w:style>
  <w:style w:type="table" w:customStyle="1" w:styleId="TableGrid4">
    <w:name w:val="Table Grid4"/>
    <w:basedOn w:val="TableNormal"/>
    <w:next w:val="TableGrid"/>
    <w:uiPriority w:val="59"/>
    <w:rsid w:val="00D479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31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B06E76"/>
    <w:pPr>
      <w:numPr>
        <w:numId w:val="1"/>
      </w:numPr>
    </w:pPr>
  </w:style>
  <w:style w:type="paragraph" w:styleId="TOCHeading">
    <w:name w:val="TOC Heading"/>
    <w:basedOn w:val="Heading1"/>
    <w:next w:val="Normal"/>
    <w:uiPriority w:val="39"/>
    <w:unhideWhenUsed/>
    <w:qFormat/>
    <w:rsid w:val="008100F7"/>
    <w:pPr>
      <w:spacing w:before="240" w:line="259" w:lineRule="auto"/>
      <w:outlineLvl w:val="9"/>
    </w:pPr>
    <w:rPr>
      <w:b w:val="0"/>
      <w:bCs w:val="0"/>
      <w:sz w:val="32"/>
      <w:szCs w:val="32"/>
    </w:rPr>
  </w:style>
  <w:style w:type="character" w:customStyle="1" w:styleId="UnresolvedMention2">
    <w:name w:val="Unresolved Mention2"/>
    <w:basedOn w:val="DefaultParagraphFont"/>
    <w:uiPriority w:val="99"/>
    <w:semiHidden/>
    <w:unhideWhenUsed/>
    <w:rsid w:val="008100F7"/>
    <w:rPr>
      <w:color w:val="605E5C"/>
      <w:shd w:val="clear" w:color="auto" w:fill="E1DFDD"/>
    </w:rPr>
  </w:style>
  <w:style w:type="paragraph" w:styleId="Subtitle">
    <w:name w:val="Subtitle"/>
    <w:basedOn w:val="Normal"/>
    <w:next w:val="Normal"/>
    <w:link w:val="SubtitleChar"/>
    <w:uiPriority w:val="11"/>
    <w:qFormat/>
    <w:rsid w:val="007F34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3404"/>
    <w:rPr>
      <w:rFonts w:eastAsiaTheme="minorEastAsia"/>
      <w:color w:val="5A5A5A" w:themeColor="text1" w:themeTint="A5"/>
      <w:spacing w:val="15"/>
    </w:rPr>
  </w:style>
  <w:style w:type="table" w:customStyle="1" w:styleId="TableGrid11">
    <w:name w:val="Table Grid11"/>
    <w:basedOn w:val="TableNormal"/>
    <w:next w:val="TableGrid"/>
    <w:uiPriority w:val="39"/>
    <w:rsid w:val="00F717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5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93F"/>
    <w:rPr>
      <w:b/>
      <w:bCs/>
    </w:rPr>
  </w:style>
  <w:style w:type="paragraph" w:customStyle="1" w:styleId="paragraph">
    <w:name w:val="paragraph"/>
    <w:basedOn w:val="Normal"/>
    <w:rsid w:val="001259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25961"/>
  </w:style>
  <w:style w:type="character" w:customStyle="1" w:styleId="eop">
    <w:name w:val="eop"/>
    <w:basedOn w:val="DefaultParagraphFont"/>
    <w:rsid w:val="00125961"/>
  </w:style>
  <w:style w:type="paragraph" w:customStyle="1" w:styleId="pf0">
    <w:name w:val="pf0"/>
    <w:basedOn w:val="Normal"/>
    <w:rsid w:val="009C03F2"/>
    <w:pPr>
      <w:spacing w:before="100" w:beforeAutospacing="1" w:after="100" w:afterAutospacing="1" w:line="240" w:lineRule="auto"/>
      <w:ind w:left="1800"/>
    </w:pPr>
    <w:rPr>
      <w:rFonts w:ascii="Times New Roman" w:eastAsia="Times New Roman" w:hAnsi="Times New Roman"/>
      <w:sz w:val="24"/>
      <w:szCs w:val="24"/>
      <w:lang w:eastAsia="ko-KR"/>
    </w:rPr>
  </w:style>
  <w:style w:type="character" w:customStyle="1" w:styleId="cf01">
    <w:name w:val="cf01"/>
    <w:basedOn w:val="DefaultParagraphFont"/>
    <w:rsid w:val="009C03F2"/>
    <w:rPr>
      <w:rFonts w:ascii="Segoe UI" w:hAnsi="Segoe UI" w:cs="Segoe UI" w:hint="default"/>
      <w:sz w:val="18"/>
      <w:szCs w:val="18"/>
    </w:rPr>
  </w:style>
  <w:style w:type="paragraph" w:customStyle="1" w:styleId="msonormal0">
    <w:name w:val="msonormal"/>
    <w:basedOn w:val="Normal"/>
    <w:rsid w:val="00A91BB1"/>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A91B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6">
    <w:name w:val="xl66"/>
    <w:basedOn w:val="Normal"/>
    <w:rsid w:val="00A91B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7">
    <w:name w:val="xl67"/>
    <w:basedOn w:val="Normal"/>
    <w:rsid w:val="00A91B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8">
    <w:name w:val="xl68"/>
    <w:basedOn w:val="Normal"/>
    <w:rsid w:val="00A91B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9">
    <w:name w:val="xl69"/>
    <w:basedOn w:val="Normal"/>
    <w:rsid w:val="00A91B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0">
    <w:name w:val="xl70"/>
    <w:basedOn w:val="Normal"/>
    <w:rsid w:val="00A91B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A91B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091">
      <w:bodyDiv w:val="1"/>
      <w:marLeft w:val="0"/>
      <w:marRight w:val="0"/>
      <w:marTop w:val="0"/>
      <w:marBottom w:val="0"/>
      <w:divBdr>
        <w:top w:val="none" w:sz="0" w:space="0" w:color="auto"/>
        <w:left w:val="none" w:sz="0" w:space="0" w:color="auto"/>
        <w:bottom w:val="none" w:sz="0" w:space="0" w:color="auto"/>
        <w:right w:val="none" w:sz="0" w:space="0" w:color="auto"/>
      </w:divBdr>
    </w:div>
    <w:div w:id="59712452">
      <w:bodyDiv w:val="1"/>
      <w:marLeft w:val="0"/>
      <w:marRight w:val="0"/>
      <w:marTop w:val="0"/>
      <w:marBottom w:val="0"/>
      <w:divBdr>
        <w:top w:val="none" w:sz="0" w:space="0" w:color="auto"/>
        <w:left w:val="none" w:sz="0" w:space="0" w:color="auto"/>
        <w:bottom w:val="none" w:sz="0" w:space="0" w:color="auto"/>
        <w:right w:val="none" w:sz="0" w:space="0" w:color="auto"/>
      </w:divBdr>
    </w:div>
    <w:div w:id="127212209">
      <w:bodyDiv w:val="1"/>
      <w:marLeft w:val="0"/>
      <w:marRight w:val="0"/>
      <w:marTop w:val="0"/>
      <w:marBottom w:val="0"/>
      <w:divBdr>
        <w:top w:val="none" w:sz="0" w:space="0" w:color="auto"/>
        <w:left w:val="none" w:sz="0" w:space="0" w:color="auto"/>
        <w:bottom w:val="none" w:sz="0" w:space="0" w:color="auto"/>
        <w:right w:val="none" w:sz="0" w:space="0" w:color="auto"/>
      </w:divBdr>
      <w:divsChild>
        <w:div w:id="138573203">
          <w:marLeft w:val="0"/>
          <w:marRight w:val="0"/>
          <w:marTop w:val="0"/>
          <w:marBottom w:val="0"/>
          <w:divBdr>
            <w:top w:val="none" w:sz="0" w:space="0" w:color="auto"/>
            <w:left w:val="none" w:sz="0" w:space="0" w:color="auto"/>
            <w:bottom w:val="none" w:sz="0" w:space="0" w:color="auto"/>
            <w:right w:val="none" w:sz="0" w:space="0" w:color="auto"/>
          </w:divBdr>
        </w:div>
        <w:div w:id="1180780885">
          <w:marLeft w:val="0"/>
          <w:marRight w:val="0"/>
          <w:marTop w:val="0"/>
          <w:marBottom w:val="0"/>
          <w:divBdr>
            <w:top w:val="none" w:sz="0" w:space="0" w:color="auto"/>
            <w:left w:val="none" w:sz="0" w:space="0" w:color="auto"/>
            <w:bottom w:val="none" w:sz="0" w:space="0" w:color="auto"/>
            <w:right w:val="none" w:sz="0" w:space="0" w:color="auto"/>
          </w:divBdr>
        </w:div>
        <w:div w:id="1326082556">
          <w:marLeft w:val="0"/>
          <w:marRight w:val="0"/>
          <w:marTop w:val="0"/>
          <w:marBottom w:val="0"/>
          <w:divBdr>
            <w:top w:val="none" w:sz="0" w:space="0" w:color="auto"/>
            <w:left w:val="none" w:sz="0" w:space="0" w:color="auto"/>
            <w:bottom w:val="none" w:sz="0" w:space="0" w:color="auto"/>
            <w:right w:val="none" w:sz="0" w:space="0" w:color="auto"/>
          </w:divBdr>
        </w:div>
      </w:divsChild>
    </w:div>
    <w:div w:id="255214006">
      <w:bodyDiv w:val="1"/>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561288385">
          <w:marLeft w:val="0"/>
          <w:marRight w:val="0"/>
          <w:marTop w:val="0"/>
          <w:marBottom w:val="0"/>
          <w:divBdr>
            <w:top w:val="none" w:sz="0" w:space="0" w:color="auto"/>
            <w:left w:val="none" w:sz="0" w:space="0" w:color="auto"/>
            <w:bottom w:val="none" w:sz="0" w:space="0" w:color="auto"/>
            <w:right w:val="none" w:sz="0" w:space="0" w:color="auto"/>
          </w:divBdr>
        </w:div>
        <w:div w:id="759374231">
          <w:marLeft w:val="0"/>
          <w:marRight w:val="0"/>
          <w:marTop w:val="0"/>
          <w:marBottom w:val="0"/>
          <w:divBdr>
            <w:top w:val="none" w:sz="0" w:space="0" w:color="auto"/>
            <w:left w:val="none" w:sz="0" w:space="0" w:color="auto"/>
            <w:bottom w:val="none" w:sz="0" w:space="0" w:color="auto"/>
            <w:right w:val="none" w:sz="0" w:space="0" w:color="auto"/>
          </w:divBdr>
        </w:div>
        <w:div w:id="848636565">
          <w:marLeft w:val="0"/>
          <w:marRight w:val="0"/>
          <w:marTop w:val="0"/>
          <w:marBottom w:val="0"/>
          <w:divBdr>
            <w:top w:val="none" w:sz="0" w:space="0" w:color="auto"/>
            <w:left w:val="none" w:sz="0" w:space="0" w:color="auto"/>
            <w:bottom w:val="none" w:sz="0" w:space="0" w:color="auto"/>
            <w:right w:val="none" w:sz="0" w:space="0" w:color="auto"/>
          </w:divBdr>
        </w:div>
        <w:div w:id="937905213">
          <w:marLeft w:val="0"/>
          <w:marRight w:val="0"/>
          <w:marTop w:val="0"/>
          <w:marBottom w:val="0"/>
          <w:divBdr>
            <w:top w:val="none" w:sz="0" w:space="0" w:color="auto"/>
            <w:left w:val="none" w:sz="0" w:space="0" w:color="auto"/>
            <w:bottom w:val="none" w:sz="0" w:space="0" w:color="auto"/>
            <w:right w:val="none" w:sz="0" w:space="0" w:color="auto"/>
          </w:divBdr>
        </w:div>
        <w:div w:id="1776778829">
          <w:marLeft w:val="0"/>
          <w:marRight w:val="0"/>
          <w:marTop w:val="0"/>
          <w:marBottom w:val="0"/>
          <w:divBdr>
            <w:top w:val="none" w:sz="0" w:space="0" w:color="auto"/>
            <w:left w:val="none" w:sz="0" w:space="0" w:color="auto"/>
            <w:bottom w:val="none" w:sz="0" w:space="0" w:color="auto"/>
            <w:right w:val="none" w:sz="0" w:space="0" w:color="auto"/>
          </w:divBdr>
        </w:div>
        <w:div w:id="840580435">
          <w:marLeft w:val="0"/>
          <w:marRight w:val="0"/>
          <w:marTop w:val="0"/>
          <w:marBottom w:val="0"/>
          <w:divBdr>
            <w:top w:val="none" w:sz="0" w:space="0" w:color="auto"/>
            <w:left w:val="none" w:sz="0" w:space="0" w:color="auto"/>
            <w:bottom w:val="none" w:sz="0" w:space="0" w:color="auto"/>
            <w:right w:val="none" w:sz="0" w:space="0" w:color="auto"/>
          </w:divBdr>
        </w:div>
        <w:div w:id="704714416">
          <w:marLeft w:val="0"/>
          <w:marRight w:val="0"/>
          <w:marTop w:val="0"/>
          <w:marBottom w:val="0"/>
          <w:divBdr>
            <w:top w:val="none" w:sz="0" w:space="0" w:color="auto"/>
            <w:left w:val="none" w:sz="0" w:space="0" w:color="auto"/>
            <w:bottom w:val="none" w:sz="0" w:space="0" w:color="auto"/>
            <w:right w:val="none" w:sz="0" w:space="0" w:color="auto"/>
          </w:divBdr>
        </w:div>
        <w:div w:id="607542226">
          <w:marLeft w:val="0"/>
          <w:marRight w:val="0"/>
          <w:marTop w:val="0"/>
          <w:marBottom w:val="0"/>
          <w:divBdr>
            <w:top w:val="none" w:sz="0" w:space="0" w:color="auto"/>
            <w:left w:val="none" w:sz="0" w:space="0" w:color="auto"/>
            <w:bottom w:val="none" w:sz="0" w:space="0" w:color="auto"/>
            <w:right w:val="none" w:sz="0" w:space="0" w:color="auto"/>
          </w:divBdr>
        </w:div>
        <w:div w:id="776869598">
          <w:marLeft w:val="0"/>
          <w:marRight w:val="0"/>
          <w:marTop w:val="0"/>
          <w:marBottom w:val="0"/>
          <w:divBdr>
            <w:top w:val="none" w:sz="0" w:space="0" w:color="auto"/>
            <w:left w:val="none" w:sz="0" w:space="0" w:color="auto"/>
            <w:bottom w:val="none" w:sz="0" w:space="0" w:color="auto"/>
            <w:right w:val="none" w:sz="0" w:space="0" w:color="auto"/>
          </w:divBdr>
        </w:div>
        <w:div w:id="1120106287">
          <w:marLeft w:val="0"/>
          <w:marRight w:val="0"/>
          <w:marTop w:val="0"/>
          <w:marBottom w:val="0"/>
          <w:divBdr>
            <w:top w:val="none" w:sz="0" w:space="0" w:color="auto"/>
            <w:left w:val="none" w:sz="0" w:space="0" w:color="auto"/>
            <w:bottom w:val="none" w:sz="0" w:space="0" w:color="auto"/>
            <w:right w:val="none" w:sz="0" w:space="0" w:color="auto"/>
          </w:divBdr>
        </w:div>
        <w:div w:id="1850606953">
          <w:marLeft w:val="0"/>
          <w:marRight w:val="0"/>
          <w:marTop w:val="0"/>
          <w:marBottom w:val="0"/>
          <w:divBdr>
            <w:top w:val="none" w:sz="0" w:space="0" w:color="auto"/>
            <w:left w:val="none" w:sz="0" w:space="0" w:color="auto"/>
            <w:bottom w:val="none" w:sz="0" w:space="0" w:color="auto"/>
            <w:right w:val="none" w:sz="0" w:space="0" w:color="auto"/>
          </w:divBdr>
        </w:div>
        <w:div w:id="622351742">
          <w:marLeft w:val="0"/>
          <w:marRight w:val="0"/>
          <w:marTop w:val="0"/>
          <w:marBottom w:val="0"/>
          <w:divBdr>
            <w:top w:val="none" w:sz="0" w:space="0" w:color="auto"/>
            <w:left w:val="none" w:sz="0" w:space="0" w:color="auto"/>
            <w:bottom w:val="none" w:sz="0" w:space="0" w:color="auto"/>
            <w:right w:val="none" w:sz="0" w:space="0" w:color="auto"/>
          </w:divBdr>
        </w:div>
        <w:div w:id="1739548726">
          <w:marLeft w:val="0"/>
          <w:marRight w:val="0"/>
          <w:marTop w:val="0"/>
          <w:marBottom w:val="0"/>
          <w:divBdr>
            <w:top w:val="none" w:sz="0" w:space="0" w:color="auto"/>
            <w:left w:val="none" w:sz="0" w:space="0" w:color="auto"/>
            <w:bottom w:val="none" w:sz="0" w:space="0" w:color="auto"/>
            <w:right w:val="none" w:sz="0" w:space="0" w:color="auto"/>
          </w:divBdr>
        </w:div>
        <w:div w:id="49960533">
          <w:marLeft w:val="0"/>
          <w:marRight w:val="0"/>
          <w:marTop w:val="0"/>
          <w:marBottom w:val="0"/>
          <w:divBdr>
            <w:top w:val="none" w:sz="0" w:space="0" w:color="auto"/>
            <w:left w:val="none" w:sz="0" w:space="0" w:color="auto"/>
            <w:bottom w:val="none" w:sz="0" w:space="0" w:color="auto"/>
            <w:right w:val="none" w:sz="0" w:space="0" w:color="auto"/>
          </w:divBdr>
        </w:div>
        <w:div w:id="1459255648">
          <w:marLeft w:val="0"/>
          <w:marRight w:val="0"/>
          <w:marTop w:val="0"/>
          <w:marBottom w:val="0"/>
          <w:divBdr>
            <w:top w:val="none" w:sz="0" w:space="0" w:color="auto"/>
            <w:left w:val="none" w:sz="0" w:space="0" w:color="auto"/>
            <w:bottom w:val="none" w:sz="0" w:space="0" w:color="auto"/>
            <w:right w:val="none" w:sz="0" w:space="0" w:color="auto"/>
          </w:divBdr>
        </w:div>
        <w:div w:id="1449199456">
          <w:marLeft w:val="0"/>
          <w:marRight w:val="0"/>
          <w:marTop w:val="0"/>
          <w:marBottom w:val="0"/>
          <w:divBdr>
            <w:top w:val="none" w:sz="0" w:space="0" w:color="auto"/>
            <w:left w:val="none" w:sz="0" w:space="0" w:color="auto"/>
            <w:bottom w:val="none" w:sz="0" w:space="0" w:color="auto"/>
            <w:right w:val="none" w:sz="0" w:space="0" w:color="auto"/>
          </w:divBdr>
        </w:div>
        <w:div w:id="1364330897">
          <w:marLeft w:val="0"/>
          <w:marRight w:val="0"/>
          <w:marTop w:val="0"/>
          <w:marBottom w:val="0"/>
          <w:divBdr>
            <w:top w:val="none" w:sz="0" w:space="0" w:color="auto"/>
            <w:left w:val="none" w:sz="0" w:space="0" w:color="auto"/>
            <w:bottom w:val="none" w:sz="0" w:space="0" w:color="auto"/>
            <w:right w:val="none" w:sz="0" w:space="0" w:color="auto"/>
          </w:divBdr>
        </w:div>
        <w:div w:id="399983607">
          <w:marLeft w:val="0"/>
          <w:marRight w:val="0"/>
          <w:marTop w:val="0"/>
          <w:marBottom w:val="0"/>
          <w:divBdr>
            <w:top w:val="none" w:sz="0" w:space="0" w:color="auto"/>
            <w:left w:val="none" w:sz="0" w:space="0" w:color="auto"/>
            <w:bottom w:val="none" w:sz="0" w:space="0" w:color="auto"/>
            <w:right w:val="none" w:sz="0" w:space="0" w:color="auto"/>
          </w:divBdr>
        </w:div>
        <w:div w:id="1200048788">
          <w:marLeft w:val="0"/>
          <w:marRight w:val="0"/>
          <w:marTop w:val="0"/>
          <w:marBottom w:val="0"/>
          <w:divBdr>
            <w:top w:val="none" w:sz="0" w:space="0" w:color="auto"/>
            <w:left w:val="none" w:sz="0" w:space="0" w:color="auto"/>
            <w:bottom w:val="none" w:sz="0" w:space="0" w:color="auto"/>
            <w:right w:val="none" w:sz="0" w:space="0" w:color="auto"/>
          </w:divBdr>
        </w:div>
        <w:div w:id="586842068">
          <w:marLeft w:val="0"/>
          <w:marRight w:val="0"/>
          <w:marTop w:val="0"/>
          <w:marBottom w:val="0"/>
          <w:divBdr>
            <w:top w:val="none" w:sz="0" w:space="0" w:color="auto"/>
            <w:left w:val="none" w:sz="0" w:space="0" w:color="auto"/>
            <w:bottom w:val="none" w:sz="0" w:space="0" w:color="auto"/>
            <w:right w:val="none" w:sz="0" w:space="0" w:color="auto"/>
          </w:divBdr>
        </w:div>
        <w:div w:id="2081243152">
          <w:marLeft w:val="0"/>
          <w:marRight w:val="0"/>
          <w:marTop w:val="0"/>
          <w:marBottom w:val="0"/>
          <w:divBdr>
            <w:top w:val="none" w:sz="0" w:space="0" w:color="auto"/>
            <w:left w:val="none" w:sz="0" w:space="0" w:color="auto"/>
            <w:bottom w:val="none" w:sz="0" w:space="0" w:color="auto"/>
            <w:right w:val="none" w:sz="0" w:space="0" w:color="auto"/>
          </w:divBdr>
        </w:div>
        <w:div w:id="729304366">
          <w:marLeft w:val="0"/>
          <w:marRight w:val="0"/>
          <w:marTop w:val="0"/>
          <w:marBottom w:val="0"/>
          <w:divBdr>
            <w:top w:val="none" w:sz="0" w:space="0" w:color="auto"/>
            <w:left w:val="none" w:sz="0" w:space="0" w:color="auto"/>
            <w:bottom w:val="none" w:sz="0" w:space="0" w:color="auto"/>
            <w:right w:val="none" w:sz="0" w:space="0" w:color="auto"/>
          </w:divBdr>
        </w:div>
      </w:divsChild>
    </w:div>
    <w:div w:id="314991037">
      <w:bodyDiv w:val="1"/>
      <w:marLeft w:val="0"/>
      <w:marRight w:val="0"/>
      <w:marTop w:val="0"/>
      <w:marBottom w:val="0"/>
      <w:divBdr>
        <w:top w:val="none" w:sz="0" w:space="0" w:color="auto"/>
        <w:left w:val="none" w:sz="0" w:space="0" w:color="auto"/>
        <w:bottom w:val="none" w:sz="0" w:space="0" w:color="auto"/>
        <w:right w:val="none" w:sz="0" w:space="0" w:color="auto"/>
      </w:divBdr>
    </w:div>
    <w:div w:id="510409115">
      <w:bodyDiv w:val="1"/>
      <w:marLeft w:val="0"/>
      <w:marRight w:val="0"/>
      <w:marTop w:val="0"/>
      <w:marBottom w:val="0"/>
      <w:divBdr>
        <w:top w:val="none" w:sz="0" w:space="0" w:color="auto"/>
        <w:left w:val="none" w:sz="0" w:space="0" w:color="auto"/>
        <w:bottom w:val="none" w:sz="0" w:space="0" w:color="auto"/>
        <w:right w:val="none" w:sz="0" w:space="0" w:color="auto"/>
      </w:divBdr>
    </w:div>
    <w:div w:id="511530818">
      <w:bodyDiv w:val="1"/>
      <w:marLeft w:val="0"/>
      <w:marRight w:val="0"/>
      <w:marTop w:val="0"/>
      <w:marBottom w:val="0"/>
      <w:divBdr>
        <w:top w:val="none" w:sz="0" w:space="0" w:color="auto"/>
        <w:left w:val="none" w:sz="0" w:space="0" w:color="auto"/>
        <w:bottom w:val="none" w:sz="0" w:space="0" w:color="auto"/>
        <w:right w:val="none" w:sz="0" w:space="0" w:color="auto"/>
      </w:divBdr>
      <w:divsChild>
        <w:div w:id="649748605">
          <w:marLeft w:val="0"/>
          <w:marRight w:val="0"/>
          <w:marTop w:val="0"/>
          <w:marBottom w:val="0"/>
          <w:divBdr>
            <w:top w:val="none" w:sz="0" w:space="0" w:color="auto"/>
            <w:left w:val="none" w:sz="0" w:space="0" w:color="auto"/>
            <w:bottom w:val="none" w:sz="0" w:space="0" w:color="auto"/>
            <w:right w:val="none" w:sz="0" w:space="0" w:color="auto"/>
          </w:divBdr>
        </w:div>
        <w:div w:id="1197305502">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1905069034">
          <w:marLeft w:val="0"/>
          <w:marRight w:val="0"/>
          <w:marTop w:val="0"/>
          <w:marBottom w:val="0"/>
          <w:divBdr>
            <w:top w:val="none" w:sz="0" w:space="0" w:color="auto"/>
            <w:left w:val="none" w:sz="0" w:space="0" w:color="auto"/>
            <w:bottom w:val="none" w:sz="0" w:space="0" w:color="auto"/>
            <w:right w:val="none" w:sz="0" w:space="0" w:color="auto"/>
          </w:divBdr>
        </w:div>
      </w:divsChild>
    </w:div>
    <w:div w:id="526254586">
      <w:bodyDiv w:val="1"/>
      <w:marLeft w:val="0"/>
      <w:marRight w:val="0"/>
      <w:marTop w:val="0"/>
      <w:marBottom w:val="0"/>
      <w:divBdr>
        <w:top w:val="none" w:sz="0" w:space="0" w:color="auto"/>
        <w:left w:val="none" w:sz="0" w:space="0" w:color="auto"/>
        <w:bottom w:val="none" w:sz="0" w:space="0" w:color="auto"/>
        <w:right w:val="none" w:sz="0" w:space="0" w:color="auto"/>
      </w:divBdr>
    </w:div>
    <w:div w:id="727847472">
      <w:bodyDiv w:val="1"/>
      <w:marLeft w:val="0"/>
      <w:marRight w:val="0"/>
      <w:marTop w:val="0"/>
      <w:marBottom w:val="0"/>
      <w:divBdr>
        <w:top w:val="none" w:sz="0" w:space="0" w:color="auto"/>
        <w:left w:val="none" w:sz="0" w:space="0" w:color="auto"/>
        <w:bottom w:val="none" w:sz="0" w:space="0" w:color="auto"/>
        <w:right w:val="none" w:sz="0" w:space="0" w:color="auto"/>
      </w:divBdr>
    </w:div>
    <w:div w:id="850097710">
      <w:bodyDiv w:val="1"/>
      <w:marLeft w:val="0"/>
      <w:marRight w:val="0"/>
      <w:marTop w:val="0"/>
      <w:marBottom w:val="0"/>
      <w:divBdr>
        <w:top w:val="none" w:sz="0" w:space="0" w:color="auto"/>
        <w:left w:val="none" w:sz="0" w:space="0" w:color="auto"/>
        <w:bottom w:val="none" w:sz="0" w:space="0" w:color="auto"/>
        <w:right w:val="none" w:sz="0" w:space="0" w:color="auto"/>
      </w:divBdr>
      <w:divsChild>
        <w:div w:id="15155211">
          <w:marLeft w:val="0"/>
          <w:marRight w:val="0"/>
          <w:marTop w:val="0"/>
          <w:marBottom w:val="0"/>
          <w:divBdr>
            <w:top w:val="none" w:sz="0" w:space="0" w:color="auto"/>
            <w:left w:val="none" w:sz="0" w:space="0" w:color="auto"/>
            <w:bottom w:val="none" w:sz="0" w:space="0" w:color="auto"/>
            <w:right w:val="none" w:sz="0" w:space="0" w:color="auto"/>
          </w:divBdr>
        </w:div>
        <w:div w:id="1844782911">
          <w:marLeft w:val="0"/>
          <w:marRight w:val="0"/>
          <w:marTop w:val="0"/>
          <w:marBottom w:val="0"/>
          <w:divBdr>
            <w:top w:val="none" w:sz="0" w:space="0" w:color="auto"/>
            <w:left w:val="none" w:sz="0" w:space="0" w:color="auto"/>
            <w:bottom w:val="none" w:sz="0" w:space="0" w:color="auto"/>
            <w:right w:val="none" w:sz="0" w:space="0" w:color="auto"/>
          </w:divBdr>
        </w:div>
      </w:divsChild>
    </w:div>
    <w:div w:id="932010831">
      <w:bodyDiv w:val="1"/>
      <w:marLeft w:val="0"/>
      <w:marRight w:val="0"/>
      <w:marTop w:val="0"/>
      <w:marBottom w:val="0"/>
      <w:divBdr>
        <w:top w:val="none" w:sz="0" w:space="0" w:color="auto"/>
        <w:left w:val="none" w:sz="0" w:space="0" w:color="auto"/>
        <w:bottom w:val="none" w:sz="0" w:space="0" w:color="auto"/>
        <w:right w:val="none" w:sz="0" w:space="0" w:color="auto"/>
      </w:divBdr>
    </w:div>
    <w:div w:id="1019354363">
      <w:bodyDiv w:val="1"/>
      <w:marLeft w:val="0"/>
      <w:marRight w:val="0"/>
      <w:marTop w:val="0"/>
      <w:marBottom w:val="0"/>
      <w:divBdr>
        <w:top w:val="none" w:sz="0" w:space="0" w:color="auto"/>
        <w:left w:val="none" w:sz="0" w:space="0" w:color="auto"/>
        <w:bottom w:val="none" w:sz="0" w:space="0" w:color="auto"/>
        <w:right w:val="none" w:sz="0" w:space="0" w:color="auto"/>
      </w:divBdr>
      <w:divsChild>
        <w:div w:id="24529643">
          <w:marLeft w:val="0"/>
          <w:marRight w:val="0"/>
          <w:marTop w:val="0"/>
          <w:marBottom w:val="0"/>
          <w:divBdr>
            <w:top w:val="none" w:sz="0" w:space="0" w:color="auto"/>
            <w:left w:val="none" w:sz="0" w:space="0" w:color="auto"/>
            <w:bottom w:val="none" w:sz="0" w:space="0" w:color="auto"/>
            <w:right w:val="none" w:sz="0" w:space="0" w:color="auto"/>
          </w:divBdr>
          <w:divsChild>
            <w:div w:id="857503566">
              <w:marLeft w:val="0"/>
              <w:marRight w:val="0"/>
              <w:marTop w:val="0"/>
              <w:marBottom w:val="0"/>
              <w:divBdr>
                <w:top w:val="none" w:sz="0" w:space="0" w:color="auto"/>
                <w:left w:val="none" w:sz="0" w:space="0" w:color="auto"/>
                <w:bottom w:val="none" w:sz="0" w:space="0" w:color="auto"/>
                <w:right w:val="none" w:sz="0" w:space="0" w:color="auto"/>
              </w:divBdr>
            </w:div>
            <w:div w:id="282468951">
              <w:marLeft w:val="0"/>
              <w:marRight w:val="0"/>
              <w:marTop w:val="0"/>
              <w:marBottom w:val="0"/>
              <w:divBdr>
                <w:top w:val="none" w:sz="0" w:space="0" w:color="auto"/>
                <w:left w:val="none" w:sz="0" w:space="0" w:color="auto"/>
                <w:bottom w:val="none" w:sz="0" w:space="0" w:color="auto"/>
                <w:right w:val="none" w:sz="0" w:space="0" w:color="auto"/>
              </w:divBdr>
            </w:div>
            <w:div w:id="1810634896">
              <w:marLeft w:val="0"/>
              <w:marRight w:val="0"/>
              <w:marTop w:val="0"/>
              <w:marBottom w:val="0"/>
              <w:divBdr>
                <w:top w:val="none" w:sz="0" w:space="0" w:color="auto"/>
                <w:left w:val="none" w:sz="0" w:space="0" w:color="auto"/>
                <w:bottom w:val="none" w:sz="0" w:space="0" w:color="auto"/>
                <w:right w:val="none" w:sz="0" w:space="0" w:color="auto"/>
              </w:divBdr>
            </w:div>
            <w:div w:id="1052576072">
              <w:marLeft w:val="0"/>
              <w:marRight w:val="0"/>
              <w:marTop w:val="0"/>
              <w:marBottom w:val="0"/>
              <w:divBdr>
                <w:top w:val="none" w:sz="0" w:space="0" w:color="auto"/>
                <w:left w:val="none" w:sz="0" w:space="0" w:color="auto"/>
                <w:bottom w:val="none" w:sz="0" w:space="0" w:color="auto"/>
                <w:right w:val="none" w:sz="0" w:space="0" w:color="auto"/>
              </w:divBdr>
            </w:div>
            <w:div w:id="550309619">
              <w:marLeft w:val="0"/>
              <w:marRight w:val="0"/>
              <w:marTop w:val="0"/>
              <w:marBottom w:val="0"/>
              <w:divBdr>
                <w:top w:val="none" w:sz="0" w:space="0" w:color="auto"/>
                <w:left w:val="none" w:sz="0" w:space="0" w:color="auto"/>
                <w:bottom w:val="none" w:sz="0" w:space="0" w:color="auto"/>
                <w:right w:val="none" w:sz="0" w:space="0" w:color="auto"/>
              </w:divBdr>
            </w:div>
          </w:divsChild>
        </w:div>
        <w:div w:id="1718967265">
          <w:marLeft w:val="0"/>
          <w:marRight w:val="0"/>
          <w:marTop w:val="0"/>
          <w:marBottom w:val="0"/>
          <w:divBdr>
            <w:top w:val="none" w:sz="0" w:space="0" w:color="auto"/>
            <w:left w:val="none" w:sz="0" w:space="0" w:color="auto"/>
            <w:bottom w:val="none" w:sz="0" w:space="0" w:color="auto"/>
            <w:right w:val="none" w:sz="0" w:space="0" w:color="auto"/>
          </w:divBdr>
          <w:divsChild>
            <w:div w:id="505101263">
              <w:marLeft w:val="0"/>
              <w:marRight w:val="0"/>
              <w:marTop w:val="0"/>
              <w:marBottom w:val="0"/>
              <w:divBdr>
                <w:top w:val="none" w:sz="0" w:space="0" w:color="auto"/>
                <w:left w:val="none" w:sz="0" w:space="0" w:color="auto"/>
                <w:bottom w:val="none" w:sz="0" w:space="0" w:color="auto"/>
                <w:right w:val="none" w:sz="0" w:space="0" w:color="auto"/>
              </w:divBdr>
            </w:div>
            <w:div w:id="518592665">
              <w:marLeft w:val="0"/>
              <w:marRight w:val="0"/>
              <w:marTop w:val="0"/>
              <w:marBottom w:val="0"/>
              <w:divBdr>
                <w:top w:val="none" w:sz="0" w:space="0" w:color="auto"/>
                <w:left w:val="none" w:sz="0" w:space="0" w:color="auto"/>
                <w:bottom w:val="none" w:sz="0" w:space="0" w:color="auto"/>
                <w:right w:val="none" w:sz="0" w:space="0" w:color="auto"/>
              </w:divBdr>
            </w:div>
            <w:div w:id="1601327628">
              <w:marLeft w:val="0"/>
              <w:marRight w:val="0"/>
              <w:marTop w:val="0"/>
              <w:marBottom w:val="0"/>
              <w:divBdr>
                <w:top w:val="none" w:sz="0" w:space="0" w:color="auto"/>
                <w:left w:val="none" w:sz="0" w:space="0" w:color="auto"/>
                <w:bottom w:val="none" w:sz="0" w:space="0" w:color="auto"/>
                <w:right w:val="none" w:sz="0" w:space="0" w:color="auto"/>
              </w:divBdr>
            </w:div>
            <w:div w:id="725030822">
              <w:marLeft w:val="0"/>
              <w:marRight w:val="0"/>
              <w:marTop w:val="0"/>
              <w:marBottom w:val="0"/>
              <w:divBdr>
                <w:top w:val="none" w:sz="0" w:space="0" w:color="auto"/>
                <w:left w:val="none" w:sz="0" w:space="0" w:color="auto"/>
                <w:bottom w:val="none" w:sz="0" w:space="0" w:color="auto"/>
                <w:right w:val="none" w:sz="0" w:space="0" w:color="auto"/>
              </w:divBdr>
            </w:div>
            <w:div w:id="1481574093">
              <w:marLeft w:val="0"/>
              <w:marRight w:val="0"/>
              <w:marTop w:val="0"/>
              <w:marBottom w:val="0"/>
              <w:divBdr>
                <w:top w:val="none" w:sz="0" w:space="0" w:color="auto"/>
                <w:left w:val="none" w:sz="0" w:space="0" w:color="auto"/>
                <w:bottom w:val="none" w:sz="0" w:space="0" w:color="auto"/>
                <w:right w:val="none" w:sz="0" w:space="0" w:color="auto"/>
              </w:divBdr>
            </w:div>
          </w:divsChild>
        </w:div>
        <w:div w:id="1772816232">
          <w:marLeft w:val="0"/>
          <w:marRight w:val="0"/>
          <w:marTop w:val="0"/>
          <w:marBottom w:val="0"/>
          <w:divBdr>
            <w:top w:val="none" w:sz="0" w:space="0" w:color="auto"/>
            <w:left w:val="none" w:sz="0" w:space="0" w:color="auto"/>
            <w:bottom w:val="none" w:sz="0" w:space="0" w:color="auto"/>
            <w:right w:val="none" w:sz="0" w:space="0" w:color="auto"/>
          </w:divBdr>
          <w:divsChild>
            <w:div w:id="1963414495">
              <w:marLeft w:val="0"/>
              <w:marRight w:val="0"/>
              <w:marTop w:val="0"/>
              <w:marBottom w:val="0"/>
              <w:divBdr>
                <w:top w:val="none" w:sz="0" w:space="0" w:color="auto"/>
                <w:left w:val="none" w:sz="0" w:space="0" w:color="auto"/>
                <w:bottom w:val="none" w:sz="0" w:space="0" w:color="auto"/>
                <w:right w:val="none" w:sz="0" w:space="0" w:color="auto"/>
              </w:divBdr>
            </w:div>
            <w:div w:id="764762117">
              <w:marLeft w:val="0"/>
              <w:marRight w:val="0"/>
              <w:marTop w:val="0"/>
              <w:marBottom w:val="0"/>
              <w:divBdr>
                <w:top w:val="none" w:sz="0" w:space="0" w:color="auto"/>
                <w:left w:val="none" w:sz="0" w:space="0" w:color="auto"/>
                <w:bottom w:val="none" w:sz="0" w:space="0" w:color="auto"/>
                <w:right w:val="none" w:sz="0" w:space="0" w:color="auto"/>
              </w:divBdr>
            </w:div>
            <w:div w:id="42222284">
              <w:marLeft w:val="0"/>
              <w:marRight w:val="0"/>
              <w:marTop w:val="0"/>
              <w:marBottom w:val="0"/>
              <w:divBdr>
                <w:top w:val="none" w:sz="0" w:space="0" w:color="auto"/>
                <w:left w:val="none" w:sz="0" w:space="0" w:color="auto"/>
                <w:bottom w:val="none" w:sz="0" w:space="0" w:color="auto"/>
                <w:right w:val="none" w:sz="0" w:space="0" w:color="auto"/>
              </w:divBdr>
            </w:div>
            <w:div w:id="761953041">
              <w:marLeft w:val="0"/>
              <w:marRight w:val="0"/>
              <w:marTop w:val="0"/>
              <w:marBottom w:val="0"/>
              <w:divBdr>
                <w:top w:val="none" w:sz="0" w:space="0" w:color="auto"/>
                <w:left w:val="none" w:sz="0" w:space="0" w:color="auto"/>
                <w:bottom w:val="none" w:sz="0" w:space="0" w:color="auto"/>
                <w:right w:val="none" w:sz="0" w:space="0" w:color="auto"/>
              </w:divBdr>
            </w:div>
            <w:div w:id="1762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941">
      <w:bodyDiv w:val="1"/>
      <w:marLeft w:val="0"/>
      <w:marRight w:val="0"/>
      <w:marTop w:val="0"/>
      <w:marBottom w:val="0"/>
      <w:divBdr>
        <w:top w:val="none" w:sz="0" w:space="0" w:color="auto"/>
        <w:left w:val="none" w:sz="0" w:space="0" w:color="auto"/>
        <w:bottom w:val="none" w:sz="0" w:space="0" w:color="auto"/>
        <w:right w:val="none" w:sz="0" w:space="0" w:color="auto"/>
      </w:divBdr>
    </w:div>
    <w:div w:id="1108768565">
      <w:bodyDiv w:val="1"/>
      <w:marLeft w:val="0"/>
      <w:marRight w:val="0"/>
      <w:marTop w:val="0"/>
      <w:marBottom w:val="0"/>
      <w:divBdr>
        <w:top w:val="none" w:sz="0" w:space="0" w:color="auto"/>
        <w:left w:val="none" w:sz="0" w:space="0" w:color="auto"/>
        <w:bottom w:val="none" w:sz="0" w:space="0" w:color="auto"/>
        <w:right w:val="none" w:sz="0" w:space="0" w:color="auto"/>
      </w:divBdr>
      <w:divsChild>
        <w:div w:id="289357659">
          <w:marLeft w:val="0"/>
          <w:marRight w:val="0"/>
          <w:marTop w:val="0"/>
          <w:marBottom w:val="0"/>
          <w:divBdr>
            <w:top w:val="none" w:sz="0" w:space="0" w:color="auto"/>
            <w:left w:val="none" w:sz="0" w:space="0" w:color="auto"/>
            <w:bottom w:val="none" w:sz="0" w:space="0" w:color="auto"/>
            <w:right w:val="none" w:sz="0" w:space="0" w:color="auto"/>
          </w:divBdr>
        </w:div>
        <w:div w:id="681706827">
          <w:marLeft w:val="0"/>
          <w:marRight w:val="0"/>
          <w:marTop w:val="0"/>
          <w:marBottom w:val="0"/>
          <w:divBdr>
            <w:top w:val="none" w:sz="0" w:space="0" w:color="auto"/>
            <w:left w:val="none" w:sz="0" w:space="0" w:color="auto"/>
            <w:bottom w:val="none" w:sz="0" w:space="0" w:color="auto"/>
            <w:right w:val="none" w:sz="0" w:space="0" w:color="auto"/>
          </w:divBdr>
        </w:div>
        <w:div w:id="685447472">
          <w:marLeft w:val="0"/>
          <w:marRight w:val="0"/>
          <w:marTop w:val="0"/>
          <w:marBottom w:val="0"/>
          <w:divBdr>
            <w:top w:val="none" w:sz="0" w:space="0" w:color="auto"/>
            <w:left w:val="none" w:sz="0" w:space="0" w:color="auto"/>
            <w:bottom w:val="none" w:sz="0" w:space="0" w:color="auto"/>
            <w:right w:val="none" w:sz="0" w:space="0" w:color="auto"/>
          </w:divBdr>
        </w:div>
        <w:div w:id="1397238323">
          <w:marLeft w:val="0"/>
          <w:marRight w:val="0"/>
          <w:marTop w:val="0"/>
          <w:marBottom w:val="0"/>
          <w:divBdr>
            <w:top w:val="none" w:sz="0" w:space="0" w:color="auto"/>
            <w:left w:val="none" w:sz="0" w:space="0" w:color="auto"/>
            <w:bottom w:val="none" w:sz="0" w:space="0" w:color="auto"/>
            <w:right w:val="none" w:sz="0" w:space="0" w:color="auto"/>
          </w:divBdr>
        </w:div>
        <w:div w:id="80183076">
          <w:marLeft w:val="0"/>
          <w:marRight w:val="0"/>
          <w:marTop w:val="0"/>
          <w:marBottom w:val="0"/>
          <w:divBdr>
            <w:top w:val="none" w:sz="0" w:space="0" w:color="auto"/>
            <w:left w:val="none" w:sz="0" w:space="0" w:color="auto"/>
            <w:bottom w:val="none" w:sz="0" w:space="0" w:color="auto"/>
            <w:right w:val="none" w:sz="0" w:space="0" w:color="auto"/>
          </w:divBdr>
        </w:div>
      </w:divsChild>
    </w:div>
    <w:div w:id="1152137399">
      <w:bodyDiv w:val="1"/>
      <w:marLeft w:val="0"/>
      <w:marRight w:val="0"/>
      <w:marTop w:val="0"/>
      <w:marBottom w:val="0"/>
      <w:divBdr>
        <w:top w:val="none" w:sz="0" w:space="0" w:color="auto"/>
        <w:left w:val="none" w:sz="0" w:space="0" w:color="auto"/>
        <w:bottom w:val="none" w:sz="0" w:space="0" w:color="auto"/>
        <w:right w:val="none" w:sz="0" w:space="0" w:color="auto"/>
      </w:divBdr>
      <w:divsChild>
        <w:div w:id="1506629218">
          <w:marLeft w:val="0"/>
          <w:marRight w:val="0"/>
          <w:marTop w:val="0"/>
          <w:marBottom w:val="0"/>
          <w:divBdr>
            <w:top w:val="none" w:sz="0" w:space="0" w:color="auto"/>
            <w:left w:val="none" w:sz="0" w:space="0" w:color="auto"/>
            <w:bottom w:val="none" w:sz="0" w:space="0" w:color="auto"/>
            <w:right w:val="none" w:sz="0" w:space="0" w:color="auto"/>
          </w:divBdr>
          <w:divsChild>
            <w:div w:id="786387119">
              <w:marLeft w:val="0"/>
              <w:marRight w:val="0"/>
              <w:marTop w:val="0"/>
              <w:marBottom w:val="0"/>
              <w:divBdr>
                <w:top w:val="none" w:sz="0" w:space="0" w:color="auto"/>
                <w:left w:val="none" w:sz="0" w:space="0" w:color="auto"/>
                <w:bottom w:val="none" w:sz="0" w:space="0" w:color="auto"/>
                <w:right w:val="none" w:sz="0" w:space="0" w:color="auto"/>
              </w:divBdr>
            </w:div>
          </w:divsChild>
        </w:div>
        <w:div w:id="166140572">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70446580">
          <w:marLeft w:val="0"/>
          <w:marRight w:val="0"/>
          <w:marTop w:val="0"/>
          <w:marBottom w:val="0"/>
          <w:divBdr>
            <w:top w:val="none" w:sz="0" w:space="0" w:color="auto"/>
            <w:left w:val="none" w:sz="0" w:space="0" w:color="auto"/>
            <w:bottom w:val="none" w:sz="0" w:space="0" w:color="auto"/>
            <w:right w:val="none" w:sz="0" w:space="0" w:color="auto"/>
          </w:divBdr>
        </w:div>
        <w:div w:id="914120903">
          <w:marLeft w:val="0"/>
          <w:marRight w:val="0"/>
          <w:marTop w:val="0"/>
          <w:marBottom w:val="0"/>
          <w:divBdr>
            <w:top w:val="none" w:sz="0" w:space="0" w:color="auto"/>
            <w:left w:val="none" w:sz="0" w:space="0" w:color="auto"/>
            <w:bottom w:val="none" w:sz="0" w:space="0" w:color="auto"/>
            <w:right w:val="none" w:sz="0" w:space="0" w:color="auto"/>
          </w:divBdr>
        </w:div>
        <w:div w:id="1754543209">
          <w:marLeft w:val="0"/>
          <w:marRight w:val="0"/>
          <w:marTop w:val="0"/>
          <w:marBottom w:val="0"/>
          <w:divBdr>
            <w:top w:val="none" w:sz="0" w:space="0" w:color="auto"/>
            <w:left w:val="none" w:sz="0" w:space="0" w:color="auto"/>
            <w:bottom w:val="none" w:sz="0" w:space="0" w:color="auto"/>
            <w:right w:val="none" w:sz="0" w:space="0" w:color="auto"/>
          </w:divBdr>
        </w:div>
      </w:divsChild>
    </w:div>
    <w:div w:id="1155220161">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sChild>
        <w:div w:id="329217693">
          <w:marLeft w:val="0"/>
          <w:marRight w:val="0"/>
          <w:marTop w:val="0"/>
          <w:marBottom w:val="0"/>
          <w:divBdr>
            <w:top w:val="none" w:sz="0" w:space="0" w:color="auto"/>
            <w:left w:val="none" w:sz="0" w:space="0" w:color="auto"/>
            <w:bottom w:val="none" w:sz="0" w:space="0" w:color="auto"/>
            <w:right w:val="none" w:sz="0" w:space="0" w:color="auto"/>
          </w:divBdr>
        </w:div>
        <w:div w:id="25568285">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0"/>
          <w:marBottom w:val="0"/>
          <w:divBdr>
            <w:top w:val="none" w:sz="0" w:space="0" w:color="auto"/>
            <w:left w:val="none" w:sz="0" w:space="0" w:color="auto"/>
            <w:bottom w:val="none" w:sz="0" w:space="0" w:color="auto"/>
            <w:right w:val="none" w:sz="0" w:space="0" w:color="auto"/>
          </w:divBdr>
        </w:div>
        <w:div w:id="178457000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0"/>
          <w:marBottom w:val="0"/>
          <w:divBdr>
            <w:top w:val="none" w:sz="0" w:space="0" w:color="auto"/>
            <w:left w:val="none" w:sz="0" w:space="0" w:color="auto"/>
            <w:bottom w:val="none" w:sz="0" w:space="0" w:color="auto"/>
            <w:right w:val="none" w:sz="0" w:space="0" w:color="auto"/>
          </w:divBdr>
        </w:div>
        <w:div w:id="764108223">
          <w:marLeft w:val="0"/>
          <w:marRight w:val="0"/>
          <w:marTop w:val="0"/>
          <w:marBottom w:val="0"/>
          <w:divBdr>
            <w:top w:val="none" w:sz="0" w:space="0" w:color="auto"/>
            <w:left w:val="none" w:sz="0" w:space="0" w:color="auto"/>
            <w:bottom w:val="none" w:sz="0" w:space="0" w:color="auto"/>
            <w:right w:val="none" w:sz="0" w:space="0" w:color="auto"/>
          </w:divBdr>
        </w:div>
        <w:div w:id="1792439312">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053653063">
          <w:marLeft w:val="0"/>
          <w:marRight w:val="0"/>
          <w:marTop w:val="0"/>
          <w:marBottom w:val="0"/>
          <w:divBdr>
            <w:top w:val="none" w:sz="0" w:space="0" w:color="auto"/>
            <w:left w:val="none" w:sz="0" w:space="0" w:color="auto"/>
            <w:bottom w:val="none" w:sz="0" w:space="0" w:color="auto"/>
            <w:right w:val="none" w:sz="0" w:space="0" w:color="auto"/>
          </w:divBdr>
        </w:div>
        <w:div w:id="723871895">
          <w:marLeft w:val="0"/>
          <w:marRight w:val="0"/>
          <w:marTop w:val="0"/>
          <w:marBottom w:val="0"/>
          <w:divBdr>
            <w:top w:val="none" w:sz="0" w:space="0" w:color="auto"/>
            <w:left w:val="none" w:sz="0" w:space="0" w:color="auto"/>
            <w:bottom w:val="none" w:sz="0" w:space="0" w:color="auto"/>
            <w:right w:val="none" w:sz="0" w:space="0" w:color="auto"/>
          </w:divBdr>
        </w:div>
        <w:div w:id="404304931">
          <w:marLeft w:val="0"/>
          <w:marRight w:val="0"/>
          <w:marTop w:val="0"/>
          <w:marBottom w:val="0"/>
          <w:divBdr>
            <w:top w:val="none" w:sz="0" w:space="0" w:color="auto"/>
            <w:left w:val="none" w:sz="0" w:space="0" w:color="auto"/>
            <w:bottom w:val="none" w:sz="0" w:space="0" w:color="auto"/>
            <w:right w:val="none" w:sz="0" w:space="0" w:color="auto"/>
          </w:divBdr>
        </w:div>
      </w:divsChild>
    </w:div>
    <w:div w:id="1334651529">
      <w:bodyDiv w:val="1"/>
      <w:marLeft w:val="0"/>
      <w:marRight w:val="0"/>
      <w:marTop w:val="0"/>
      <w:marBottom w:val="0"/>
      <w:divBdr>
        <w:top w:val="none" w:sz="0" w:space="0" w:color="auto"/>
        <w:left w:val="none" w:sz="0" w:space="0" w:color="auto"/>
        <w:bottom w:val="none" w:sz="0" w:space="0" w:color="auto"/>
        <w:right w:val="none" w:sz="0" w:space="0" w:color="auto"/>
      </w:divBdr>
      <w:divsChild>
        <w:div w:id="1302350446">
          <w:marLeft w:val="0"/>
          <w:marRight w:val="0"/>
          <w:marTop w:val="0"/>
          <w:marBottom w:val="0"/>
          <w:divBdr>
            <w:top w:val="none" w:sz="0" w:space="0" w:color="auto"/>
            <w:left w:val="none" w:sz="0" w:space="0" w:color="auto"/>
            <w:bottom w:val="none" w:sz="0" w:space="0" w:color="auto"/>
            <w:right w:val="none" w:sz="0" w:space="0" w:color="auto"/>
          </w:divBdr>
          <w:divsChild>
            <w:div w:id="1694845688">
              <w:marLeft w:val="0"/>
              <w:marRight w:val="0"/>
              <w:marTop w:val="0"/>
              <w:marBottom w:val="0"/>
              <w:divBdr>
                <w:top w:val="none" w:sz="0" w:space="0" w:color="auto"/>
                <w:left w:val="none" w:sz="0" w:space="0" w:color="auto"/>
                <w:bottom w:val="none" w:sz="0" w:space="0" w:color="auto"/>
                <w:right w:val="none" w:sz="0" w:space="0" w:color="auto"/>
              </w:divBdr>
            </w:div>
            <w:div w:id="1947077028">
              <w:marLeft w:val="0"/>
              <w:marRight w:val="0"/>
              <w:marTop w:val="0"/>
              <w:marBottom w:val="0"/>
              <w:divBdr>
                <w:top w:val="none" w:sz="0" w:space="0" w:color="auto"/>
                <w:left w:val="none" w:sz="0" w:space="0" w:color="auto"/>
                <w:bottom w:val="none" w:sz="0" w:space="0" w:color="auto"/>
                <w:right w:val="none" w:sz="0" w:space="0" w:color="auto"/>
              </w:divBdr>
            </w:div>
            <w:div w:id="781337380">
              <w:marLeft w:val="0"/>
              <w:marRight w:val="0"/>
              <w:marTop w:val="0"/>
              <w:marBottom w:val="0"/>
              <w:divBdr>
                <w:top w:val="none" w:sz="0" w:space="0" w:color="auto"/>
                <w:left w:val="none" w:sz="0" w:space="0" w:color="auto"/>
                <w:bottom w:val="none" w:sz="0" w:space="0" w:color="auto"/>
                <w:right w:val="none" w:sz="0" w:space="0" w:color="auto"/>
              </w:divBdr>
            </w:div>
          </w:divsChild>
        </w:div>
        <w:div w:id="1868326508">
          <w:marLeft w:val="0"/>
          <w:marRight w:val="0"/>
          <w:marTop w:val="0"/>
          <w:marBottom w:val="0"/>
          <w:divBdr>
            <w:top w:val="none" w:sz="0" w:space="0" w:color="auto"/>
            <w:left w:val="none" w:sz="0" w:space="0" w:color="auto"/>
            <w:bottom w:val="none" w:sz="0" w:space="0" w:color="auto"/>
            <w:right w:val="none" w:sz="0" w:space="0" w:color="auto"/>
          </w:divBdr>
          <w:divsChild>
            <w:div w:id="268859518">
              <w:marLeft w:val="0"/>
              <w:marRight w:val="0"/>
              <w:marTop w:val="0"/>
              <w:marBottom w:val="0"/>
              <w:divBdr>
                <w:top w:val="none" w:sz="0" w:space="0" w:color="auto"/>
                <w:left w:val="none" w:sz="0" w:space="0" w:color="auto"/>
                <w:bottom w:val="none" w:sz="0" w:space="0" w:color="auto"/>
                <w:right w:val="none" w:sz="0" w:space="0" w:color="auto"/>
              </w:divBdr>
            </w:div>
            <w:div w:id="471338370">
              <w:marLeft w:val="0"/>
              <w:marRight w:val="0"/>
              <w:marTop w:val="0"/>
              <w:marBottom w:val="0"/>
              <w:divBdr>
                <w:top w:val="none" w:sz="0" w:space="0" w:color="auto"/>
                <w:left w:val="none" w:sz="0" w:space="0" w:color="auto"/>
                <w:bottom w:val="none" w:sz="0" w:space="0" w:color="auto"/>
                <w:right w:val="none" w:sz="0" w:space="0" w:color="auto"/>
              </w:divBdr>
            </w:div>
            <w:div w:id="1357123322">
              <w:marLeft w:val="0"/>
              <w:marRight w:val="0"/>
              <w:marTop w:val="0"/>
              <w:marBottom w:val="0"/>
              <w:divBdr>
                <w:top w:val="none" w:sz="0" w:space="0" w:color="auto"/>
                <w:left w:val="none" w:sz="0" w:space="0" w:color="auto"/>
                <w:bottom w:val="none" w:sz="0" w:space="0" w:color="auto"/>
                <w:right w:val="none" w:sz="0" w:space="0" w:color="auto"/>
              </w:divBdr>
            </w:div>
            <w:div w:id="1039546128">
              <w:marLeft w:val="0"/>
              <w:marRight w:val="0"/>
              <w:marTop w:val="0"/>
              <w:marBottom w:val="0"/>
              <w:divBdr>
                <w:top w:val="none" w:sz="0" w:space="0" w:color="auto"/>
                <w:left w:val="none" w:sz="0" w:space="0" w:color="auto"/>
                <w:bottom w:val="none" w:sz="0" w:space="0" w:color="auto"/>
                <w:right w:val="none" w:sz="0" w:space="0" w:color="auto"/>
              </w:divBdr>
            </w:div>
            <w:div w:id="88743571">
              <w:marLeft w:val="0"/>
              <w:marRight w:val="0"/>
              <w:marTop w:val="0"/>
              <w:marBottom w:val="0"/>
              <w:divBdr>
                <w:top w:val="none" w:sz="0" w:space="0" w:color="auto"/>
                <w:left w:val="none" w:sz="0" w:space="0" w:color="auto"/>
                <w:bottom w:val="none" w:sz="0" w:space="0" w:color="auto"/>
                <w:right w:val="none" w:sz="0" w:space="0" w:color="auto"/>
              </w:divBdr>
            </w:div>
          </w:divsChild>
        </w:div>
        <w:div w:id="1607931043">
          <w:marLeft w:val="0"/>
          <w:marRight w:val="0"/>
          <w:marTop w:val="0"/>
          <w:marBottom w:val="0"/>
          <w:divBdr>
            <w:top w:val="none" w:sz="0" w:space="0" w:color="auto"/>
            <w:left w:val="none" w:sz="0" w:space="0" w:color="auto"/>
            <w:bottom w:val="none" w:sz="0" w:space="0" w:color="auto"/>
            <w:right w:val="none" w:sz="0" w:space="0" w:color="auto"/>
          </w:divBdr>
          <w:divsChild>
            <w:div w:id="1484739665">
              <w:marLeft w:val="0"/>
              <w:marRight w:val="0"/>
              <w:marTop w:val="0"/>
              <w:marBottom w:val="0"/>
              <w:divBdr>
                <w:top w:val="none" w:sz="0" w:space="0" w:color="auto"/>
                <w:left w:val="none" w:sz="0" w:space="0" w:color="auto"/>
                <w:bottom w:val="none" w:sz="0" w:space="0" w:color="auto"/>
                <w:right w:val="none" w:sz="0" w:space="0" w:color="auto"/>
              </w:divBdr>
            </w:div>
            <w:div w:id="1105882703">
              <w:marLeft w:val="0"/>
              <w:marRight w:val="0"/>
              <w:marTop w:val="0"/>
              <w:marBottom w:val="0"/>
              <w:divBdr>
                <w:top w:val="none" w:sz="0" w:space="0" w:color="auto"/>
                <w:left w:val="none" w:sz="0" w:space="0" w:color="auto"/>
                <w:bottom w:val="none" w:sz="0" w:space="0" w:color="auto"/>
                <w:right w:val="none" w:sz="0" w:space="0" w:color="auto"/>
              </w:divBdr>
            </w:div>
            <w:div w:id="8730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4831">
      <w:bodyDiv w:val="1"/>
      <w:marLeft w:val="0"/>
      <w:marRight w:val="0"/>
      <w:marTop w:val="0"/>
      <w:marBottom w:val="0"/>
      <w:divBdr>
        <w:top w:val="none" w:sz="0" w:space="0" w:color="auto"/>
        <w:left w:val="none" w:sz="0" w:space="0" w:color="auto"/>
        <w:bottom w:val="none" w:sz="0" w:space="0" w:color="auto"/>
        <w:right w:val="none" w:sz="0" w:space="0" w:color="auto"/>
      </w:divBdr>
    </w:div>
    <w:div w:id="1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2015843710">
          <w:marLeft w:val="0"/>
          <w:marRight w:val="0"/>
          <w:marTop w:val="0"/>
          <w:marBottom w:val="0"/>
          <w:divBdr>
            <w:top w:val="none" w:sz="0" w:space="0" w:color="auto"/>
            <w:left w:val="none" w:sz="0" w:space="0" w:color="auto"/>
            <w:bottom w:val="none" w:sz="0" w:space="0" w:color="auto"/>
            <w:right w:val="none" w:sz="0" w:space="0" w:color="auto"/>
          </w:divBdr>
          <w:divsChild>
            <w:div w:id="486941718">
              <w:marLeft w:val="0"/>
              <w:marRight w:val="0"/>
              <w:marTop w:val="0"/>
              <w:marBottom w:val="0"/>
              <w:divBdr>
                <w:top w:val="none" w:sz="0" w:space="0" w:color="auto"/>
                <w:left w:val="none" w:sz="0" w:space="0" w:color="auto"/>
                <w:bottom w:val="none" w:sz="0" w:space="0" w:color="auto"/>
                <w:right w:val="none" w:sz="0" w:space="0" w:color="auto"/>
              </w:divBdr>
            </w:div>
            <w:div w:id="1147092119">
              <w:marLeft w:val="0"/>
              <w:marRight w:val="0"/>
              <w:marTop w:val="0"/>
              <w:marBottom w:val="0"/>
              <w:divBdr>
                <w:top w:val="none" w:sz="0" w:space="0" w:color="auto"/>
                <w:left w:val="none" w:sz="0" w:space="0" w:color="auto"/>
                <w:bottom w:val="none" w:sz="0" w:space="0" w:color="auto"/>
                <w:right w:val="none" w:sz="0" w:space="0" w:color="auto"/>
              </w:divBdr>
            </w:div>
            <w:div w:id="901210349">
              <w:marLeft w:val="0"/>
              <w:marRight w:val="0"/>
              <w:marTop w:val="0"/>
              <w:marBottom w:val="0"/>
              <w:divBdr>
                <w:top w:val="none" w:sz="0" w:space="0" w:color="auto"/>
                <w:left w:val="none" w:sz="0" w:space="0" w:color="auto"/>
                <w:bottom w:val="none" w:sz="0" w:space="0" w:color="auto"/>
                <w:right w:val="none" w:sz="0" w:space="0" w:color="auto"/>
              </w:divBdr>
            </w:div>
            <w:div w:id="100498163">
              <w:marLeft w:val="0"/>
              <w:marRight w:val="0"/>
              <w:marTop w:val="0"/>
              <w:marBottom w:val="0"/>
              <w:divBdr>
                <w:top w:val="none" w:sz="0" w:space="0" w:color="auto"/>
                <w:left w:val="none" w:sz="0" w:space="0" w:color="auto"/>
                <w:bottom w:val="none" w:sz="0" w:space="0" w:color="auto"/>
                <w:right w:val="none" w:sz="0" w:space="0" w:color="auto"/>
              </w:divBdr>
            </w:div>
          </w:divsChild>
        </w:div>
        <w:div w:id="1965039827">
          <w:marLeft w:val="0"/>
          <w:marRight w:val="0"/>
          <w:marTop w:val="0"/>
          <w:marBottom w:val="0"/>
          <w:divBdr>
            <w:top w:val="none" w:sz="0" w:space="0" w:color="auto"/>
            <w:left w:val="none" w:sz="0" w:space="0" w:color="auto"/>
            <w:bottom w:val="none" w:sz="0" w:space="0" w:color="auto"/>
            <w:right w:val="none" w:sz="0" w:space="0" w:color="auto"/>
          </w:divBdr>
        </w:div>
      </w:divsChild>
    </w:div>
    <w:div w:id="1538202536">
      <w:bodyDiv w:val="1"/>
      <w:marLeft w:val="0"/>
      <w:marRight w:val="0"/>
      <w:marTop w:val="0"/>
      <w:marBottom w:val="0"/>
      <w:divBdr>
        <w:top w:val="none" w:sz="0" w:space="0" w:color="auto"/>
        <w:left w:val="none" w:sz="0" w:space="0" w:color="auto"/>
        <w:bottom w:val="none" w:sz="0" w:space="0" w:color="auto"/>
        <w:right w:val="none" w:sz="0" w:space="0" w:color="auto"/>
      </w:divBdr>
    </w:div>
    <w:div w:id="1542551810">
      <w:bodyDiv w:val="1"/>
      <w:marLeft w:val="0"/>
      <w:marRight w:val="0"/>
      <w:marTop w:val="0"/>
      <w:marBottom w:val="0"/>
      <w:divBdr>
        <w:top w:val="none" w:sz="0" w:space="0" w:color="auto"/>
        <w:left w:val="none" w:sz="0" w:space="0" w:color="auto"/>
        <w:bottom w:val="none" w:sz="0" w:space="0" w:color="auto"/>
        <w:right w:val="none" w:sz="0" w:space="0" w:color="auto"/>
      </w:divBdr>
    </w:div>
    <w:div w:id="1547988939">
      <w:bodyDiv w:val="1"/>
      <w:marLeft w:val="0"/>
      <w:marRight w:val="0"/>
      <w:marTop w:val="0"/>
      <w:marBottom w:val="0"/>
      <w:divBdr>
        <w:top w:val="none" w:sz="0" w:space="0" w:color="auto"/>
        <w:left w:val="none" w:sz="0" w:space="0" w:color="auto"/>
        <w:bottom w:val="none" w:sz="0" w:space="0" w:color="auto"/>
        <w:right w:val="none" w:sz="0" w:space="0" w:color="auto"/>
      </w:divBdr>
      <w:divsChild>
        <w:div w:id="51732516">
          <w:marLeft w:val="0"/>
          <w:marRight w:val="0"/>
          <w:marTop w:val="0"/>
          <w:marBottom w:val="0"/>
          <w:divBdr>
            <w:top w:val="none" w:sz="0" w:space="0" w:color="auto"/>
            <w:left w:val="none" w:sz="0" w:space="0" w:color="auto"/>
            <w:bottom w:val="none" w:sz="0" w:space="0" w:color="auto"/>
            <w:right w:val="none" w:sz="0" w:space="0" w:color="auto"/>
          </w:divBdr>
          <w:divsChild>
            <w:div w:id="1091510113">
              <w:marLeft w:val="0"/>
              <w:marRight w:val="0"/>
              <w:marTop w:val="0"/>
              <w:marBottom w:val="0"/>
              <w:divBdr>
                <w:top w:val="none" w:sz="0" w:space="0" w:color="auto"/>
                <w:left w:val="none" w:sz="0" w:space="0" w:color="auto"/>
                <w:bottom w:val="none" w:sz="0" w:space="0" w:color="auto"/>
                <w:right w:val="none" w:sz="0" w:space="0" w:color="auto"/>
              </w:divBdr>
            </w:div>
            <w:div w:id="1693991090">
              <w:marLeft w:val="0"/>
              <w:marRight w:val="0"/>
              <w:marTop w:val="0"/>
              <w:marBottom w:val="0"/>
              <w:divBdr>
                <w:top w:val="none" w:sz="0" w:space="0" w:color="auto"/>
                <w:left w:val="none" w:sz="0" w:space="0" w:color="auto"/>
                <w:bottom w:val="none" w:sz="0" w:space="0" w:color="auto"/>
                <w:right w:val="none" w:sz="0" w:space="0" w:color="auto"/>
              </w:divBdr>
            </w:div>
            <w:div w:id="2014525891">
              <w:marLeft w:val="0"/>
              <w:marRight w:val="0"/>
              <w:marTop w:val="0"/>
              <w:marBottom w:val="0"/>
              <w:divBdr>
                <w:top w:val="none" w:sz="0" w:space="0" w:color="auto"/>
                <w:left w:val="none" w:sz="0" w:space="0" w:color="auto"/>
                <w:bottom w:val="none" w:sz="0" w:space="0" w:color="auto"/>
                <w:right w:val="none" w:sz="0" w:space="0" w:color="auto"/>
              </w:divBdr>
            </w:div>
            <w:div w:id="1983348041">
              <w:marLeft w:val="0"/>
              <w:marRight w:val="0"/>
              <w:marTop w:val="0"/>
              <w:marBottom w:val="0"/>
              <w:divBdr>
                <w:top w:val="none" w:sz="0" w:space="0" w:color="auto"/>
                <w:left w:val="none" w:sz="0" w:space="0" w:color="auto"/>
                <w:bottom w:val="none" w:sz="0" w:space="0" w:color="auto"/>
                <w:right w:val="none" w:sz="0" w:space="0" w:color="auto"/>
              </w:divBdr>
            </w:div>
            <w:div w:id="1079598727">
              <w:marLeft w:val="0"/>
              <w:marRight w:val="0"/>
              <w:marTop w:val="0"/>
              <w:marBottom w:val="0"/>
              <w:divBdr>
                <w:top w:val="none" w:sz="0" w:space="0" w:color="auto"/>
                <w:left w:val="none" w:sz="0" w:space="0" w:color="auto"/>
                <w:bottom w:val="none" w:sz="0" w:space="0" w:color="auto"/>
                <w:right w:val="none" w:sz="0" w:space="0" w:color="auto"/>
              </w:divBdr>
            </w:div>
          </w:divsChild>
        </w:div>
        <w:div w:id="174153618">
          <w:marLeft w:val="0"/>
          <w:marRight w:val="0"/>
          <w:marTop w:val="0"/>
          <w:marBottom w:val="0"/>
          <w:divBdr>
            <w:top w:val="none" w:sz="0" w:space="0" w:color="auto"/>
            <w:left w:val="none" w:sz="0" w:space="0" w:color="auto"/>
            <w:bottom w:val="none" w:sz="0" w:space="0" w:color="auto"/>
            <w:right w:val="none" w:sz="0" w:space="0" w:color="auto"/>
          </w:divBdr>
          <w:divsChild>
            <w:div w:id="1806777656">
              <w:marLeft w:val="0"/>
              <w:marRight w:val="0"/>
              <w:marTop w:val="0"/>
              <w:marBottom w:val="0"/>
              <w:divBdr>
                <w:top w:val="none" w:sz="0" w:space="0" w:color="auto"/>
                <w:left w:val="none" w:sz="0" w:space="0" w:color="auto"/>
                <w:bottom w:val="none" w:sz="0" w:space="0" w:color="auto"/>
                <w:right w:val="none" w:sz="0" w:space="0" w:color="auto"/>
              </w:divBdr>
            </w:div>
            <w:div w:id="1084037622">
              <w:marLeft w:val="0"/>
              <w:marRight w:val="0"/>
              <w:marTop w:val="0"/>
              <w:marBottom w:val="0"/>
              <w:divBdr>
                <w:top w:val="none" w:sz="0" w:space="0" w:color="auto"/>
                <w:left w:val="none" w:sz="0" w:space="0" w:color="auto"/>
                <w:bottom w:val="none" w:sz="0" w:space="0" w:color="auto"/>
                <w:right w:val="none" w:sz="0" w:space="0" w:color="auto"/>
              </w:divBdr>
            </w:div>
            <w:div w:id="1912157524">
              <w:marLeft w:val="0"/>
              <w:marRight w:val="0"/>
              <w:marTop w:val="0"/>
              <w:marBottom w:val="0"/>
              <w:divBdr>
                <w:top w:val="none" w:sz="0" w:space="0" w:color="auto"/>
                <w:left w:val="none" w:sz="0" w:space="0" w:color="auto"/>
                <w:bottom w:val="none" w:sz="0" w:space="0" w:color="auto"/>
                <w:right w:val="none" w:sz="0" w:space="0" w:color="auto"/>
              </w:divBdr>
            </w:div>
            <w:div w:id="16852733">
              <w:marLeft w:val="0"/>
              <w:marRight w:val="0"/>
              <w:marTop w:val="0"/>
              <w:marBottom w:val="0"/>
              <w:divBdr>
                <w:top w:val="none" w:sz="0" w:space="0" w:color="auto"/>
                <w:left w:val="none" w:sz="0" w:space="0" w:color="auto"/>
                <w:bottom w:val="none" w:sz="0" w:space="0" w:color="auto"/>
                <w:right w:val="none" w:sz="0" w:space="0" w:color="auto"/>
              </w:divBdr>
            </w:div>
            <w:div w:id="1011225208">
              <w:marLeft w:val="0"/>
              <w:marRight w:val="0"/>
              <w:marTop w:val="0"/>
              <w:marBottom w:val="0"/>
              <w:divBdr>
                <w:top w:val="none" w:sz="0" w:space="0" w:color="auto"/>
                <w:left w:val="none" w:sz="0" w:space="0" w:color="auto"/>
                <w:bottom w:val="none" w:sz="0" w:space="0" w:color="auto"/>
                <w:right w:val="none" w:sz="0" w:space="0" w:color="auto"/>
              </w:divBdr>
            </w:div>
          </w:divsChild>
        </w:div>
        <w:div w:id="2010132009">
          <w:marLeft w:val="0"/>
          <w:marRight w:val="0"/>
          <w:marTop w:val="0"/>
          <w:marBottom w:val="0"/>
          <w:divBdr>
            <w:top w:val="none" w:sz="0" w:space="0" w:color="auto"/>
            <w:left w:val="none" w:sz="0" w:space="0" w:color="auto"/>
            <w:bottom w:val="none" w:sz="0" w:space="0" w:color="auto"/>
            <w:right w:val="none" w:sz="0" w:space="0" w:color="auto"/>
          </w:divBdr>
          <w:divsChild>
            <w:div w:id="1336225543">
              <w:marLeft w:val="0"/>
              <w:marRight w:val="0"/>
              <w:marTop w:val="0"/>
              <w:marBottom w:val="0"/>
              <w:divBdr>
                <w:top w:val="none" w:sz="0" w:space="0" w:color="auto"/>
                <w:left w:val="none" w:sz="0" w:space="0" w:color="auto"/>
                <w:bottom w:val="none" w:sz="0" w:space="0" w:color="auto"/>
                <w:right w:val="none" w:sz="0" w:space="0" w:color="auto"/>
              </w:divBdr>
            </w:div>
            <w:div w:id="843284227">
              <w:marLeft w:val="0"/>
              <w:marRight w:val="0"/>
              <w:marTop w:val="0"/>
              <w:marBottom w:val="0"/>
              <w:divBdr>
                <w:top w:val="none" w:sz="0" w:space="0" w:color="auto"/>
                <w:left w:val="none" w:sz="0" w:space="0" w:color="auto"/>
                <w:bottom w:val="none" w:sz="0" w:space="0" w:color="auto"/>
                <w:right w:val="none" w:sz="0" w:space="0" w:color="auto"/>
              </w:divBdr>
            </w:div>
            <w:div w:id="1959337007">
              <w:marLeft w:val="0"/>
              <w:marRight w:val="0"/>
              <w:marTop w:val="0"/>
              <w:marBottom w:val="0"/>
              <w:divBdr>
                <w:top w:val="none" w:sz="0" w:space="0" w:color="auto"/>
                <w:left w:val="none" w:sz="0" w:space="0" w:color="auto"/>
                <w:bottom w:val="none" w:sz="0" w:space="0" w:color="auto"/>
                <w:right w:val="none" w:sz="0" w:space="0" w:color="auto"/>
              </w:divBdr>
            </w:div>
            <w:div w:id="1478648253">
              <w:marLeft w:val="0"/>
              <w:marRight w:val="0"/>
              <w:marTop w:val="0"/>
              <w:marBottom w:val="0"/>
              <w:divBdr>
                <w:top w:val="none" w:sz="0" w:space="0" w:color="auto"/>
                <w:left w:val="none" w:sz="0" w:space="0" w:color="auto"/>
                <w:bottom w:val="none" w:sz="0" w:space="0" w:color="auto"/>
                <w:right w:val="none" w:sz="0" w:space="0" w:color="auto"/>
              </w:divBdr>
            </w:div>
            <w:div w:id="1183742427">
              <w:marLeft w:val="0"/>
              <w:marRight w:val="0"/>
              <w:marTop w:val="0"/>
              <w:marBottom w:val="0"/>
              <w:divBdr>
                <w:top w:val="none" w:sz="0" w:space="0" w:color="auto"/>
                <w:left w:val="none" w:sz="0" w:space="0" w:color="auto"/>
                <w:bottom w:val="none" w:sz="0" w:space="0" w:color="auto"/>
                <w:right w:val="none" w:sz="0" w:space="0" w:color="auto"/>
              </w:divBdr>
            </w:div>
          </w:divsChild>
        </w:div>
        <w:div w:id="1371687346">
          <w:marLeft w:val="0"/>
          <w:marRight w:val="0"/>
          <w:marTop w:val="0"/>
          <w:marBottom w:val="0"/>
          <w:divBdr>
            <w:top w:val="none" w:sz="0" w:space="0" w:color="auto"/>
            <w:left w:val="none" w:sz="0" w:space="0" w:color="auto"/>
            <w:bottom w:val="none" w:sz="0" w:space="0" w:color="auto"/>
            <w:right w:val="none" w:sz="0" w:space="0" w:color="auto"/>
          </w:divBdr>
          <w:divsChild>
            <w:div w:id="1931310012">
              <w:marLeft w:val="0"/>
              <w:marRight w:val="0"/>
              <w:marTop w:val="0"/>
              <w:marBottom w:val="0"/>
              <w:divBdr>
                <w:top w:val="none" w:sz="0" w:space="0" w:color="auto"/>
                <w:left w:val="none" w:sz="0" w:space="0" w:color="auto"/>
                <w:bottom w:val="none" w:sz="0" w:space="0" w:color="auto"/>
                <w:right w:val="none" w:sz="0" w:space="0" w:color="auto"/>
              </w:divBdr>
            </w:div>
            <w:div w:id="1208029294">
              <w:marLeft w:val="0"/>
              <w:marRight w:val="0"/>
              <w:marTop w:val="0"/>
              <w:marBottom w:val="0"/>
              <w:divBdr>
                <w:top w:val="none" w:sz="0" w:space="0" w:color="auto"/>
                <w:left w:val="none" w:sz="0" w:space="0" w:color="auto"/>
                <w:bottom w:val="none" w:sz="0" w:space="0" w:color="auto"/>
                <w:right w:val="none" w:sz="0" w:space="0" w:color="auto"/>
              </w:divBdr>
            </w:div>
            <w:div w:id="1553425642">
              <w:marLeft w:val="0"/>
              <w:marRight w:val="0"/>
              <w:marTop w:val="0"/>
              <w:marBottom w:val="0"/>
              <w:divBdr>
                <w:top w:val="none" w:sz="0" w:space="0" w:color="auto"/>
                <w:left w:val="none" w:sz="0" w:space="0" w:color="auto"/>
                <w:bottom w:val="none" w:sz="0" w:space="0" w:color="auto"/>
                <w:right w:val="none" w:sz="0" w:space="0" w:color="auto"/>
              </w:divBdr>
            </w:div>
            <w:div w:id="99031268">
              <w:marLeft w:val="0"/>
              <w:marRight w:val="0"/>
              <w:marTop w:val="0"/>
              <w:marBottom w:val="0"/>
              <w:divBdr>
                <w:top w:val="none" w:sz="0" w:space="0" w:color="auto"/>
                <w:left w:val="none" w:sz="0" w:space="0" w:color="auto"/>
                <w:bottom w:val="none" w:sz="0" w:space="0" w:color="auto"/>
                <w:right w:val="none" w:sz="0" w:space="0" w:color="auto"/>
              </w:divBdr>
            </w:div>
            <w:div w:id="2002393569">
              <w:marLeft w:val="0"/>
              <w:marRight w:val="0"/>
              <w:marTop w:val="0"/>
              <w:marBottom w:val="0"/>
              <w:divBdr>
                <w:top w:val="none" w:sz="0" w:space="0" w:color="auto"/>
                <w:left w:val="none" w:sz="0" w:space="0" w:color="auto"/>
                <w:bottom w:val="none" w:sz="0" w:space="0" w:color="auto"/>
                <w:right w:val="none" w:sz="0" w:space="0" w:color="auto"/>
              </w:divBdr>
            </w:div>
          </w:divsChild>
        </w:div>
        <w:div w:id="2042317623">
          <w:marLeft w:val="0"/>
          <w:marRight w:val="0"/>
          <w:marTop w:val="0"/>
          <w:marBottom w:val="0"/>
          <w:divBdr>
            <w:top w:val="none" w:sz="0" w:space="0" w:color="auto"/>
            <w:left w:val="none" w:sz="0" w:space="0" w:color="auto"/>
            <w:bottom w:val="none" w:sz="0" w:space="0" w:color="auto"/>
            <w:right w:val="none" w:sz="0" w:space="0" w:color="auto"/>
          </w:divBdr>
          <w:divsChild>
            <w:div w:id="1265646357">
              <w:marLeft w:val="0"/>
              <w:marRight w:val="0"/>
              <w:marTop w:val="0"/>
              <w:marBottom w:val="0"/>
              <w:divBdr>
                <w:top w:val="none" w:sz="0" w:space="0" w:color="auto"/>
                <w:left w:val="none" w:sz="0" w:space="0" w:color="auto"/>
                <w:bottom w:val="none" w:sz="0" w:space="0" w:color="auto"/>
                <w:right w:val="none" w:sz="0" w:space="0" w:color="auto"/>
              </w:divBdr>
            </w:div>
            <w:div w:id="748186535">
              <w:marLeft w:val="0"/>
              <w:marRight w:val="0"/>
              <w:marTop w:val="0"/>
              <w:marBottom w:val="0"/>
              <w:divBdr>
                <w:top w:val="none" w:sz="0" w:space="0" w:color="auto"/>
                <w:left w:val="none" w:sz="0" w:space="0" w:color="auto"/>
                <w:bottom w:val="none" w:sz="0" w:space="0" w:color="auto"/>
                <w:right w:val="none" w:sz="0" w:space="0" w:color="auto"/>
              </w:divBdr>
            </w:div>
            <w:div w:id="1305549889">
              <w:marLeft w:val="0"/>
              <w:marRight w:val="0"/>
              <w:marTop w:val="0"/>
              <w:marBottom w:val="0"/>
              <w:divBdr>
                <w:top w:val="none" w:sz="0" w:space="0" w:color="auto"/>
                <w:left w:val="none" w:sz="0" w:space="0" w:color="auto"/>
                <w:bottom w:val="none" w:sz="0" w:space="0" w:color="auto"/>
                <w:right w:val="none" w:sz="0" w:space="0" w:color="auto"/>
              </w:divBdr>
            </w:div>
            <w:div w:id="129250159">
              <w:marLeft w:val="0"/>
              <w:marRight w:val="0"/>
              <w:marTop w:val="0"/>
              <w:marBottom w:val="0"/>
              <w:divBdr>
                <w:top w:val="none" w:sz="0" w:space="0" w:color="auto"/>
                <w:left w:val="none" w:sz="0" w:space="0" w:color="auto"/>
                <w:bottom w:val="none" w:sz="0" w:space="0" w:color="auto"/>
                <w:right w:val="none" w:sz="0" w:space="0" w:color="auto"/>
              </w:divBdr>
            </w:div>
            <w:div w:id="218057683">
              <w:marLeft w:val="0"/>
              <w:marRight w:val="0"/>
              <w:marTop w:val="0"/>
              <w:marBottom w:val="0"/>
              <w:divBdr>
                <w:top w:val="none" w:sz="0" w:space="0" w:color="auto"/>
                <w:left w:val="none" w:sz="0" w:space="0" w:color="auto"/>
                <w:bottom w:val="none" w:sz="0" w:space="0" w:color="auto"/>
                <w:right w:val="none" w:sz="0" w:space="0" w:color="auto"/>
              </w:divBdr>
            </w:div>
          </w:divsChild>
        </w:div>
        <w:div w:id="287467623">
          <w:marLeft w:val="0"/>
          <w:marRight w:val="0"/>
          <w:marTop w:val="0"/>
          <w:marBottom w:val="0"/>
          <w:divBdr>
            <w:top w:val="none" w:sz="0" w:space="0" w:color="auto"/>
            <w:left w:val="none" w:sz="0" w:space="0" w:color="auto"/>
            <w:bottom w:val="none" w:sz="0" w:space="0" w:color="auto"/>
            <w:right w:val="none" w:sz="0" w:space="0" w:color="auto"/>
          </w:divBdr>
          <w:divsChild>
            <w:div w:id="584146577">
              <w:marLeft w:val="0"/>
              <w:marRight w:val="0"/>
              <w:marTop w:val="0"/>
              <w:marBottom w:val="0"/>
              <w:divBdr>
                <w:top w:val="none" w:sz="0" w:space="0" w:color="auto"/>
                <w:left w:val="none" w:sz="0" w:space="0" w:color="auto"/>
                <w:bottom w:val="none" w:sz="0" w:space="0" w:color="auto"/>
                <w:right w:val="none" w:sz="0" w:space="0" w:color="auto"/>
              </w:divBdr>
            </w:div>
            <w:div w:id="300575352">
              <w:marLeft w:val="0"/>
              <w:marRight w:val="0"/>
              <w:marTop w:val="0"/>
              <w:marBottom w:val="0"/>
              <w:divBdr>
                <w:top w:val="none" w:sz="0" w:space="0" w:color="auto"/>
                <w:left w:val="none" w:sz="0" w:space="0" w:color="auto"/>
                <w:bottom w:val="none" w:sz="0" w:space="0" w:color="auto"/>
                <w:right w:val="none" w:sz="0" w:space="0" w:color="auto"/>
              </w:divBdr>
            </w:div>
            <w:div w:id="342443482">
              <w:marLeft w:val="0"/>
              <w:marRight w:val="0"/>
              <w:marTop w:val="0"/>
              <w:marBottom w:val="0"/>
              <w:divBdr>
                <w:top w:val="none" w:sz="0" w:space="0" w:color="auto"/>
                <w:left w:val="none" w:sz="0" w:space="0" w:color="auto"/>
                <w:bottom w:val="none" w:sz="0" w:space="0" w:color="auto"/>
                <w:right w:val="none" w:sz="0" w:space="0" w:color="auto"/>
              </w:divBdr>
            </w:div>
            <w:div w:id="1708019332">
              <w:marLeft w:val="0"/>
              <w:marRight w:val="0"/>
              <w:marTop w:val="0"/>
              <w:marBottom w:val="0"/>
              <w:divBdr>
                <w:top w:val="none" w:sz="0" w:space="0" w:color="auto"/>
                <w:left w:val="none" w:sz="0" w:space="0" w:color="auto"/>
                <w:bottom w:val="none" w:sz="0" w:space="0" w:color="auto"/>
                <w:right w:val="none" w:sz="0" w:space="0" w:color="auto"/>
              </w:divBdr>
            </w:div>
            <w:div w:id="498426207">
              <w:marLeft w:val="0"/>
              <w:marRight w:val="0"/>
              <w:marTop w:val="0"/>
              <w:marBottom w:val="0"/>
              <w:divBdr>
                <w:top w:val="none" w:sz="0" w:space="0" w:color="auto"/>
                <w:left w:val="none" w:sz="0" w:space="0" w:color="auto"/>
                <w:bottom w:val="none" w:sz="0" w:space="0" w:color="auto"/>
                <w:right w:val="none" w:sz="0" w:space="0" w:color="auto"/>
              </w:divBdr>
            </w:div>
          </w:divsChild>
        </w:div>
        <w:div w:id="1032657178">
          <w:marLeft w:val="0"/>
          <w:marRight w:val="0"/>
          <w:marTop w:val="0"/>
          <w:marBottom w:val="0"/>
          <w:divBdr>
            <w:top w:val="none" w:sz="0" w:space="0" w:color="auto"/>
            <w:left w:val="none" w:sz="0" w:space="0" w:color="auto"/>
            <w:bottom w:val="none" w:sz="0" w:space="0" w:color="auto"/>
            <w:right w:val="none" w:sz="0" w:space="0" w:color="auto"/>
          </w:divBdr>
          <w:divsChild>
            <w:div w:id="1899514711">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218054739">
              <w:marLeft w:val="0"/>
              <w:marRight w:val="0"/>
              <w:marTop w:val="0"/>
              <w:marBottom w:val="0"/>
              <w:divBdr>
                <w:top w:val="none" w:sz="0" w:space="0" w:color="auto"/>
                <w:left w:val="none" w:sz="0" w:space="0" w:color="auto"/>
                <w:bottom w:val="none" w:sz="0" w:space="0" w:color="auto"/>
                <w:right w:val="none" w:sz="0" w:space="0" w:color="auto"/>
              </w:divBdr>
            </w:div>
            <w:div w:id="941646086">
              <w:marLeft w:val="0"/>
              <w:marRight w:val="0"/>
              <w:marTop w:val="0"/>
              <w:marBottom w:val="0"/>
              <w:divBdr>
                <w:top w:val="none" w:sz="0" w:space="0" w:color="auto"/>
                <w:left w:val="none" w:sz="0" w:space="0" w:color="auto"/>
                <w:bottom w:val="none" w:sz="0" w:space="0" w:color="auto"/>
                <w:right w:val="none" w:sz="0" w:space="0" w:color="auto"/>
              </w:divBdr>
            </w:div>
            <w:div w:id="1318261589">
              <w:marLeft w:val="0"/>
              <w:marRight w:val="0"/>
              <w:marTop w:val="0"/>
              <w:marBottom w:val="0"/>
              <w:divBdr>
                <w:top w:val="none" w:sz="0" w:space="0" w:color="auto"/>
                <w:left w:val="none" w:sz="0" w:space="0" w:color="auto"/>
                <w:bottom w:val="none" w:sz="0" w:space="0" w:color="auto"/>
                <w:right w:val="none" w:sz="0" w:space="0" w:color="auto"/>
              </w:divBdr>
            </w:div>
          </w:divsChild>
        </w:div>
        <w:div w:id="1726679121">
          <w:marLeft w:val="0"/>
          <w:marRight w:val="0"/>
          <w:marTop w:val="0"/>
          <w:marBottom w:val="0"/>
          <w:divBdr>
            <w:top w:val="none" w:sz="0" w:space="0" w:color="auto"/>
            <w:left w:val="none" w:sz="0" w:space="0" w:color="auto"/>
            <w:bottom w:val="none" w:sz="0" w:space="0" w:color="auto"/>
            <w:right w:val="none" w:sz="0" w:space="0" w:color="auto"/>
          </w:divBdr>
          <w:divsChild>
            <w:div w:id="2142839024">
              <w:marLeft w:val="0"/>
              <w:marRight w:val="0"/>
              <w:marTop w:val="0"/>
              <w:marBottom w:val="0"/>
              <w:divBdr>
                <w:top w:val="none" w:sz="0" w:space="0" w:color="auto"/>
                <w:left w:val="none" w:sz="0" w:space="0" w:color="auto"/>
                <w:bottom w:val="none" w:sz="0" w:space="0" w:color="auto"/>
                <w:right w:val="none" w:sz="0" w:space="0" w:color="auto"/>
              </w:divBdr>
            </w:div>
            <w:div w:id="881790743">
              <w:marLeft w:val="0"/>
              <w:marRight w:val="0"/>
              <w:marTop w:val="0"/>
              <w:marBottom w:val="0"/>
              <w:divBdr>
                <w:top w:val="none" w:sz="0" w:space="0" w:color="auto"/>
                <w:left w:val="none" w:sz="0" w:space="0" w:color="auto"/>
                <w:bottom w:val="none" w:sz="0" w:space="0" w:color="auto"/>
                <w:right w:val="none" w:sz="0" w:space="0" w:color="auto"/>
              </w:divBdr>
            </w:div>
            <w:div w:id="1057052701">
              <w:marLeft w:val="0"/>
              <w:marRight w:val="0"/>
              <w:marTop w:val="0"/>
              <w:marBottom w:val="0"/>
              <w:divBdr>
                <w:top w:val="none" w:sz="0" w:space="0" w:color="auto"/>
                <w:left w:val="none" w:sz="0" w:space="0" w:color="auto"/>
                <w:bottom w:val="none" w:sz="0" w:space="0" w:color="auto"/>
                <w:right w:val="none" w:sz="0" w:space="0" w:color="auto"/>
              </w:divBdr>
            </w:div>
            <w:div w:id="1716614355">
              <w:marLeft w:val="0"/>
              <w:marRight w:val="0"/>
              <w:marTop w:val="0"/>
              <w:marBottom w:val="0"/>
              <w:divBdr>
                <w:top w:val="none" w:sz="0" w:space="0" w:color="auto"/>
                <w:left w:val="none" w:sz="0" w:space="0" w:color="auto"/>
                <w:bottom w:val="none" w:sz="0" w:space="0" w:color="auto"/>
                <w:right w:val="none" w:sz="0" w:space="0" w:color="auto"/>
              </w:divBdr>
            </w:div>
            <w:div w:id="1919707399">
              <w:marLeft w:val="0"/>
              <w:marRight w:val="0"/>
              <w:marTop w:val="0"/>
              <w:marBottom w:val="0"/>
              <w:divBdr>
                <w:top w:val="none" w:sz="0" w:space="0" w:color="auto"/>
                <w:left w:val="none" w:sz="0" w:space="0" w:color="auto"/>
                <w:bottom w:val="none" w:sz="0" w:space="0" w:color="auto"/>
                <w:right w:val="none" w:sz="0" w:space="0" w:color="auto"/>
              </w:divBdr>
            </w:div>
          </w:divsChild>
        </w:div>
        <w:div w:id="539704634">
          <w:marLeft w:val="0"/>
          <w:marRight w:val="0"/>
          <w:marTop w:val="0"/>
          <w:marBottom w:val="0"/>
          <w:divBdr>
            <w:top w:val="none" w:sz="0" w:space="0" w:color="auto"/>
            <w:left w:val="none" w:sz="0" w:space="0" w:color="auto"/>
            <w:bottom w:val="none" w:sz="0" w:space="0" w:color="auto"/>
            <w:right w:val="none" w:sz="0" w:space="0" w:color="auto"/>
          </w:divBdr>
        </w:div>
        <w:div w:id="1707830747">
          <w:marLeft w:val="0"/>
          <w:marRight w:val="0"/>
          <w:marTop w:val="0"/>
          <w:marBottom w:val="0"/>
          <w:divBdr>
            <w:top w:val="none" w:sz="0" w:space="0" w:color="auto"/>
            <w:left w:val="none" w:sz="0" w:space="0" w:color="auto"/>
            <w:bottom w:val="none" w:sz="0" w:space="0" w:color="auto"/>
            <w:right w:val="none" w:sz="0" w:space="0" w:color="auto"/>
          </w:divBdr>
        </w:div>
        <w:div w:id="85344303">
          <w:marLeft w:val="0"/>
          <w:marRight w:val="0"/>
          <w:marTop w:val="0"/>
          <w:marBottom w:val="0"/>
          <w:divBdr>
            <w:top w:val="none" w:sz="0" w:space="0" w:color="auto"/>
            <w:left w:val="none" w:sz="0" w:space="0" w:color="auto"/>
            <w:bottom w:val="none" w:sz="0" w:space="0" w:color="auto"/>
            <w:right w:val="none" w:sz="0" w:space="0" w:color="auto"/>
          </w:divBdr>
        </w:div>
        <w:div w:id="1893690358">
          <w:marLeft w:val="0"/>
          <w:marRight w:val="0"/>
          <w:marTop w:val="0"/>
          <w:marBottom w:val="0"/>
          <w:divBdr>
            <w:top w:val="none" w:sz="0" w:space="0" w:color="auto"/>
            <w:left w:val="none" w:sz="0" w:space="0" w:color="auto"/>
            <w:bottom w:val="none" w:sz="0" w:space="0" w:color="auto"/>
            <w:right w:val="none" w:sz="0" w:space="0" w:color="auto"/>
          </w:divBdr>
        </w:div>
        <w:div w:id="1369918381">
          <w:marLeft w:val="0"/>
          <w:marRight w:val="0"/>
          <w:marTop w:val="0"/>
          <w:marBottom w:val="0"/>
          <w:divBdr>
            <w:top w:val="none" w:sz="0" w:space="0" w:color="auto"/>
            <w:left w:val="none" w:sz="0" w:space="0" w:color="auto"/>
            <w:bottom w:val="none" w:sz="0" w:space="0" w:color="auto"/>
            <w:right w:val="none" w:sz="0" w:space="0" w:color="auto"/>
          </w:divBdr>
        </w:div>
        <w:div w:id="935749124">
          <w:marLeft w:val="0"/>
          <w:marRight w:val="0"/>
          <w:marTop w:val="0"/>
          <w:marBottom w:val="0"/>
          <w:divBdr>
            <w:top w:val="none" w:sz="0" w:space="0" w:color="auto"/>
            <w:left w:val="none" w:sz="0" w:space="0" w:color="auto"/>
            <w:bottom w:val="none" w:sz="0" w:space="0" w:color="auto"/>
            <w:right w:val="none" w:sz="0" w:space="0" w:color="auto"/>
          </w:divBdr>
          <w:divsChild>
            <w:div w:id="1150705414">
              <w:marLeft w:val="0"/>
              <w:marRight w:val="0"/>
              <w:marTop w:val="0"/>
              <w:marBottom w:val="0"/>
              <w:divBdr>
                <w:top w:val="none" w:sz="0" w:space="0" w:color="auto"/>
                <w:left w:val="none" w:sz="0" w:space="0" w:color="auto"/>
                <w:bottom w:val="none" w:sz="0" w:space="0" w:color="auto"/>
                <w:right w:val="none" w:sz="0" w:space="0" w:color="auto"/>
              </w:divBdr>
            </w:div>
            <w:div w:id="109983585">
              <w:marLeft w:val="0"/>
              <w:marRight w:val="0"/>
              <w:marTop w:val="0"/>
              <w:marBottom w:val="0"/>
              <w:divBdr>
                <w:top w:val="none" w:sz="0" w:space="0" w:color="auto"/>
                <w:left w:val="none" w:sz="0" w:space="0" w:color="auto"/>
                <w:bottom w:val="none" w:sz="0" w:space="0" w:color="auto"/>
                <w:right w:val="none" w:sz="0" w:space="0" w:color="auto"/>
              </w:divBdr>
            </w:div>
            <w:div w:id="904880413">
              <w:marLeft w:val="0"/>
              <w:marRight w:val="0"/>
              <w:marTop w:val="0"/>
              <w:marBottom w:val="0"/>
              <w:divBdr>
                <w:top w:val="none" w:sz="0" w:space="0" w:color="auto"/>
                <w:left w:val="none" w:sz="0" w:space="0" w:color="auto"/>
                <w:bottom w:val="none" w:sz="0" w:space="0" w:color="auto"/>
                <w:right w:val="none" w:sz="0" w:space="0" w:color="auto"/>
              </w:divBdr>
            </w:div>
            <w:div w:id="1067219362">
              <w:marLeft w:val="0"/>
              <w:marRight w:val="0"/>
              <w:marTop w:val="0"/>
              <w:marBottom w:val="0"/>
              <w:divBdr>
                <w:top w:val="none" w:sz="0" w:space="0" w:color="auto"/>
                <w:left w:val="none" w:sz="0" w:space="0" w:color="auto"/>
                <w:bottom w:val="none" w:sz="0" w:space="0" w:color="auto"/>
                <w:right w:val="none" w:sz="0" w:space="0" w:color="auto"/>
              </w:divBdr>
            </w:div>
            <w:div w:id="77561759">
              <w:marLeft w:val="0"/>
              <w:marRight w:val="0"/>
              <w:marTop w:val="0"/>
              <w:marBottom w:val="0"/>
              <w:divBdr>
                <w:top w:val="none" w:sz="0" w:space="0" w:color="auto"/>
                <w:left w:val="none" w:sz="0" w:space="0" w:color="auto"/>
                <w:bottom w:val="none" w:sz="0" w:space="0" w:color="auto"/>
                <w:right w:val="none" w:sz="0" w:space="0" w:color="auto"/>
              </w:divBdr>
            </w:div>
          </w:divsChild>
        </w:div>
        <w:div w:id="101922485">
          <w:marLeft w:val="0"/>
          <w:marRight w:val="0"/>
          <w:marTop w:val="0"/>
          <w:marBottom w:val="0"/>
          <w:divBdr>
            <w:top w:val="none" w:sz="0" w:space="0" w:color="auto"/>
            <w:left w:val="none" w:sz="0" w:space="0" w:color="auto"/>
            <w:bottom w:val="none" w:sz="0" w:space="0" w:color="auto"/>
            <w:right w:val="none" w:sz="0" w:space="0" w:color="auto"/>
          </w:divBdr>
          <w:divsChild>
            <w:div w:id="1530218785">
              <w:marLeft w:val="0"/>
              <w:marRight w:val="0"/>
              <w:marTop w:val="0"/>
              <w:marBottom w:val="0"/>
              <w:divBdr>
                <w:top w:val="none" w:sz="0" w:space="0" w:color="auto"/>
                <w:left w:val="none" w:sz="0" w:space="0" w:color="auto"/>
                <w:bottom w:val="none" w:sz="0" w:space="0" w:color="auto"/>
                <w:right w:val="none" w:sz="0" w:space="0" w:color="auto"/>
              </w:divBdr>
            </w:div>
            <w:div w:id="1866793916">
              <w:marLeft w:val="0"/>
              <w:marRight w:val="0"/>
              <w:marTop w:val="0"/>
              <w:marBottom w:val="0"/>
              <w:divBdr>
                <w:top w:val="none" w:sz="0" w:space="0" w:color="auto"/>
                <w:left w:val="none" w:sz="0" w:space="0" w:color="auto"/>
                <w:bottom w:val="none" w:sz="0" w:space="0" w:color="auto"/>
                <w:right w:val="none" w:sz="0" w:space="0" w:color="auto"/>
              </w:divBdr>
            </w:div>
            <w:div w:id="1417824586">
              <w:marLeft w:val="0"/>
              <w:marRight w:val="0"/>
              <w:marTop w:val="0"/>
              <w:marBottom w:val="0"/>
              <w:divBdr>
                <w:top w:val="none" w:sz="0" w:space="0" w:color="auto"/>
                <w:left w:val="none" w:sz="0" w:space="0" w:color="auto"/>
                <w:bottom w:val="none" w:sz="0" w:space="0" w:color="auto"/>
                <w:right w:val="none" w:sz="0" w:space="0" w:color="auto"/>
              </w:divBdr>
            </w:div>
            <w:div w:id="1140078824">
              <w:marLeft w:val="0"/>
              <w:marRight w:val="0"/>
              <w:marTop w:val="0"/>
              <w:marBottom w:val="0"/>
              <w:divBdr>
                <w:top w:val="none" w:sz="0" w:space="0" w:color="auto"/>
                <w:left w:val="none" w:sz="0" w:space="0" w:color="auto"/>
                <w:bottom w:val="none" w:sz="0" w:space="0" w:color="auto"/>
                <w:right w:val="none" w:sz="0" w:space="0" w:color="auto"/>
              </w:divBdr>
            </w:div>
            <w:div w:id="744687006">
              <w:marLeft w:val="0"/>
              <w:marRight w:val="0"/>
              <w:marTop w:val="0"/>
              <w:marBottom w:val="0"/>
              <w:divBdr>
                <w:top w:val="none" w:sz="0" w:space="0" w:color="auto"/>
                <w:left w:val="none" w:sz="0" w:space="0" w:color="auto"/>
                <w:bottom w:val="none" w:sz="0" w:space="0" w:color="auto"/>
                <w:right w:val="none" w:sz="0" w:space="0" w:color="auto"/>
              </w:divBdr>
            </w:div>
          </w:divsChild>
        </w:div>
        <w:div w:id="1606156389">
          <w:marLeft w:val="0"/>
          <w:marRight w:val="0"/>
          <w:marTop w:val="0"/>
          <w:marBottom w:val="0"/>
          <w:divBdr>
            <w:top w:val="none" w:sz="0" w:space="0" w:color="auto"/>
            <w:left w:val="none" w:sz="0" w:space="0" w:color="auto"/>
            <w:bottom w:val="none" w:sz="0" w:space="0" w:color="auto"/>
            <w:right w:val="none" w:sz="0" w:space="0" w:color="auto"/>
          </w:divBdr>
          <w:divsChild>
            <w:div w:id="1564411843">
              <w:marLeft w:val="0"/>
              <w:marRight w:val="0"/>
              <w:marTop w:val="0"/>
              <w:marBottom w:val="0"/>
              <w:divBdr>
                <w:top w:val="none" w:sz="0" w:space="0" w:color="auto"/>
                <w:left w:val="none" w:sz="0" w:space="0" w:color="auto"/>
                <w:bottom w:val="none" w:sz="0" w:space="0" w:color="auto"/>
                <w:right w:val="none" w:sz="0" w:space="0" w:color="auto"/>
              </w:divBdr>
            </w:div>
            <w:div w:id="1025404022">
              <w:marLeft w:val="0"/>
              <w:marRight w:val="0"/>
              <w:marTop w:val="0"/>
              <w:marBottom w:val="0"/>
              <w:divBdr>
                <w:top w:val="none" w:sz="0" w:space="0" w:color="auto"/>
                <w:left w:val="none" w:sz="0" w:space="0" w:color="auto"/>
                <w:bottom w:val="none" w:sz="0" w:space="0" w:color="auto"/>
                <w:right w:val="none" w:sz="0" w:space="0" w:color="auto"/>
              </w:divBdr>
            </w:div>
            <w:div w:id="550193259">
              <w:marLeft w:val="0"/>
              <w:marRight w:val="0"/>
              <w:marTop w:val="0"/>
              <w:marBottom w:val="0"/>
              <w:divBdr>
                <w:top w:val="none" w:sz="0" w:space="0" w:color="auto"/>
                <w:left w:val="none" w:sz="0" w:space="0" w:color="auto"/>
                <w:bottom w:val="none" w:sz="0" w:space="0" w:color="auto"/>
                <w:right w:val="none" w:sz="0" w:space="0" w:color="auto"/>
              </w:divBdr>
            </w:div>
            <w:div w:id="891504397">
              <w:marLeft w:val="0"/>
              <w:marRight w:val="0"/>
              <w:marTop w:val="0"/>
              <w:marBottom w:val="0"/>
              <w:divBdr>
                <w:top w:val="none" w:sz="0" w:space="0" w:color="auto"/>
                <w:left w:val="none" w:sz="0" w:space="0" w:color="auto"/>
                <w:bottom w:val="none" w:sz="0" w:space="0" w:color="auto"/>
                <w:right w:val="none" w:sz="0" w:space="0" w:color="auto"/>
              </w:divBdr>
            </w:div>
            <w:div w:id="1380131107">
              <w:marLeft w:val="0"/>
              <w:marRight w:val="0"/>
              <w:marTop w:val="0"/>
              <w:marBottom w:val="0"/>
              <w:divBdr>
                <w:top w:val="none" w:sz="0" w:space="0" w:color="auto"/>
                <w:left w:val="none" w:sz="0" w:space="0" w:color="auto"/>
                <w:bottom w:val="none" w:sz="0" w:space="0" w:color="auto"/>
                <w:right w:val="none" w:sz="0" w:space="0" w:color="auto"/>
              </w:divBdr>
            </w:div>
          </w:divsChild>
        </w:div>
        <w:div w:id="1495025952">
          <w:marLeft w:val="0"/>
          <w:marRight w:val="0"/>
          <w:marTop w:val="0"/>
          <w:marBottom w:val="0"/>
          <w:divBdr>
            <w:top w:val="none" w:sz="0" w:space="0" w:color="auto"/>
            <w:left w:val="none" w:sz="0" w:space="0" w:color="auto"/>
            <w:bottom w:val="none" w:sz="0" w:space="0" w:color="auto"/>
            <w:right w:val="none" w:sz="0" w:space="0" w:color="auto"/>
          </w:divBdr>
          <w:divsChild>
            <w:div w:id="824126557">
              <w:marLeft w:val="0"/>
              <w:marRight w:val="0"/>
              <w:marTop w:val="0"/>
              <w:marBottom w:val="0"/>
              <w:divBdr>
                <w:top w:val="none" w:sz="0" w:space="0" w:color="auto"/>
                <w:left w:val="none" w:sz="0" w:space="0" w:color="auto"/>
                <w:bottom w:val="none" w:sz="0" w:space="0" w:color="auto"/>
                <w:right w:val="none" w:sz="0" w:space="0" w:color="auto"/>
              </w:divBdr>
            </w:div>
            <w:div w:id="135076187">
              <w:marLeft w:val="0"/>
              <w:marRight w:val="0"/>
              <w:marTop w:val="0"/>
              <w:marBottom w:val="0"/>
              <w:divBdr>
                <w:top w:val="none" w:sz="0" w:space="0" w:color="auto"/>
                <w:left w:val="none" w:sz="0" w:space="0" w:color="auto"/>
                <w:bottom w:val="none" w:sz="0" w:space="0" w:color="auto"/>
                <w:right w:val="none" w:sz="0" w:space="0" w:color="auto"/>
              </w:divBdr>
            </w:div>
            <w:div w:id="1848254591">
              <w:marLeft w:val="0"/>
              <w:marRight w:val="0"/>
              <w:marTop w:val="0"/>
              <w:marBottom w:val="0"/>
              <w:divBdr>
                <w:top w:val="none" w:sz="0" w:space="0" w:color="auto"/>
                <w:left w:val="none" w:sz="0" w:space="0" w:color="auto"/>
                <w:bottom w:val="none" w:sz="0" w:space="0" w:color="auto"/>
                <w:right w:val="none" w:sz="0" w:space="0" w:color="auto"/>
              </w:divBdr>
            </w:div>
            <w:div w:id="1168791247">
              <w:marLeft w:val="0"/>
              <w:marRight w:val="0"/>
              <w:marTop w:val="0"/>
              <w:marBottom w:val="0"/>
              <w:divBdr>
                <w:top w:val="none" w:sz="0" w:space="0" w:color="auto"/>
                <w:left w:val="none" w:sz="0" w:space="0" w:color="auto"/>
                <w:bottom w:val="none" w:sz="0" w:space="0" w:color="auto"/>
                <w:right w:val="none" w:sz="0" w:space="0" w:color="auto"/>
              </w:divBdr>
            </w:div>
            <w:div w:id="878474821">
              <w:marLeft w:val="0"/>
              <w:marRight w:val="0"/>
              <w:marTop w:val="0"/>
              <w:marBottom w:val="0"/>
              <w:divBdr>
                <w:top w:val="none" w:sz="0" w:space="0" w:color="auto"/>
                <w:left w:val="none" w:sz="0" w:space="0" w:color="auto"/>
                <w:bottom w:val="none" w:sz="0" w:space="0" w:color="auto"/>
                <w:right w:val="none" w:sz="0" w:space="0" w:color="auto"/>
              </w:divBdr>
            </w:div>
          </w:divsChild>
        </w:div>
        <w:div w:id="1599604959">
          <w:marLeft w:val="0"/>
          <w:marRight w:val="0"/>
          <w:marTop w:val="0"/>
          <w:marBottom w:val="0"/>
          <w:divBdr>
            <w:top w:val="none" w:sz="0" w:space="0" w:color="auto"/>
            <w:left w:val="none" w:sz="0" w:space="0" w:color="auto"/>
            <w:bottom w:val="none" w:sz="0" w:space="0" w:color="auto"/>
            <w:right w:val="none" w:sz="0" w:space="0" w:color="auto"/>
          </w:divBdr>
          <w:divsChild>
            <w:div w:id="1884750666">
              <w:marLeft w:val="0"/>
              <w:marRight w:val="0"/>
              <w:marTop w:val="0"/>
              <w:marBottom w:val="0"/>
              <w:divBdr>
                <w:top w:val="none" w:sz="0" w:space="0" w:color="auto"/>
                <w:left w:val="none" w:sz="0" w:space="0" w:color="auto"/>
                <w:bottom w:val="none" w:sz="0" w:space="0" w:color="auto"/>
                <w:right w:val="none" w:sz="0" w:space="0" w:color="auto"/>
              </w:divBdr>
            </w:div>
            <w:div w:id="774523380">
              <w:marLeft w:val="0"/>
              <w:marRight w:val="0"/>
              <w:marTop w:val="0"/>
              <w:marBottom w:val="0"/>
              <w:divBdr>
                <w:top w:val="none" w:sz="0" w:space="0" w:color="auto"/>
                <w:left w:val="none" w:sz="0" w:space="0" w:color="auto"/>
                <w:bottom w:val="none" w:sz="0" w:space="0" w:color="auto"/>
                <w:right w:val="none" w:sz="0" w:space="0" w:color="auto"/>
              </w:divBdr>
            </w:div>
            <w:div w:id="1037198168">
              <w:marLeft w:val="0"/>
              <w:marRight w:val="0"/>
              <w:marTop w:val="0"/>
              <w:marBottom w:val="0"/>
              <w:divBdr>
                <w:top w:val="none" w:sz="0" w:space="0" w:color="auto"/>
                <w:left w:val="none" w:sz="0" w:space="0" w:color="auto"/>
                <w:bottom w:val="none" w:sz="0" w:space="0" w:color="auto"/>
                <w:right w:val="none" w:sz="0" w:space="0" w:color="auto"/>
              </w:divBdr>
            </w:div>
            <w:div w:id="1534077100">
              <w:marLeft w:val="0"/>
              <w:marRight w:val="0"/>
              <w:marTop w:val="0"/>
              <w:marBottom w:val="0"/>
              <w:divBdr>
                <w:top w:val="none" w:sz="0" w:space="0" w:color="auto"/>
                <w:left w:val="none" w:sz="0" w:space="0" w:color="auto"/>
                <w:bottom w:val="none" w:sz="0" w:space="0" w:color="auto"/>
                <w:right w:val="none" w:sz="0" w:space="0" w:color="auto"/>
              </w:divBdr>
            </w:div>
            <w:div w:id="430862560">
              <w:marLeft w:val="0"/>
              <w:marRight w:val="0"/>
              <w:marTop w:val="0"/>
              <w:marBottom w:val="0"/>
              <w:divBdr>
                <w:top w:val="none" w:sz="0" w:space="0" w:color="auto"/>
                <w:left w:val="none" w:sz="0" w:space="0" w:color="auto"/>
                <w:bottom w:val="none" w:sz="0" w:space="0" w:color="auto"/>
                <w:right w:val="none" w:sz="0" w:space="0" w:color="auto"/>
              </w:divBdr>
            </w:div>
          </w:divsChild>
        </w:div>
        <w:div w:id="1425221278">
          <w:marLeft w:val="0"/>
          <w:marRight w:val="0"/>
          <w:marTop w:val="0"/>
          <w:marBottom w:val="0"/>
          <w:divBdr>
            <w:top w:val="none" w:sz="0" w:space="0" w:color="auto"/>
            <w:left w:val="none" w:sz="0" w:space="0" w:color="auto"/>
            <w:bottom w:val="none" w:sz="0" w:space="0" w:color="auto"/>
            <w:right w:val="none" w:sz="0" w:space="0" w:color="auto"/>
          </w:divBdr>
          <w:divsChild>
            <w:div w:id="1699889757">
              <w:marLeft w:val="0"/>
              <w:marRight w:val="0"/>
              <w:marTop w:val="0"/>
              <w:marBottom w:val="0"/>
              <w:divBdr>
                <w:top w:val="none" w:sz="0" w:space="0" w:color="auto"/>
                <w:left w:val="none" w:sz="0" w:space="0" w:color="auto"/>
                <w:bottom w:val="none" w:sz="0" w:space="0" w:color="auto"/>
                <w:right w:val="none" w:sz="0" w:space="0" w:color="auto"/>
              </w:divBdr>
            </w:div>
            <w:div w:id="1799374005">
              <w:marLeft w:val="0"/>
              <w:marRight w:val="0"/>
              <w:marTop w:val="0"/>
              <w:marBottom w:val="0"/>
              <w:divBdr>
                <w:top w:val="none" w:sz="0" w:space="0" w:color="auto"/>
                <w:left w:val="none" w:sz="0" w:space="0" w:color="auto"/>
                <w:bottom w:val="none" w:sz="0" w:space="0" w:color="auto"/>
                <w:right w:val="none" w:sz="0" w:space="0" w:color="auto"/>
              </w:divBdr>
            </w:div>
            <w:div w:id="1925257949">
              <w:marLeft w:val="0"/>
              <w:marRight w:val="0"/>
              <w:marTop w:val="0"/>
              <w:marBottom w:val="0"/>
              <w:divBdr>
                <w:top w:val="none" w:sz="0" w:space="0" w:color="auto"/>
                <w:left w:val="none" w:sz="0" w:space="0" w:color="auto"/>
                <w:bottom w:val="none" w:sz="0" w:space="0" w:color="auto"/>
                <w:right w:val="none" w:sz="0" w:space="0" w:color="auto"/>
              </w:divBdr>
            </w:div>
            <w:div w:id="1902253340">
              <w:marLeft w:val="0"/>
              <w:marRight w:val="0"/>
              <w:marTop w:val="0"/>
              <w:marBottom w:val="0"/>
              <w:divBdr>
                <w:top w:val="none" w:sz="0" w:space="0" w:color="auto"/>
                <w:left w:val="none" w:sz="0" w:space="0" w:color="auto"/>
                <w:bottom w:val="none" w:sz="0" w:space="0" w:color="auto"/>
                <w:right w:val="none" w:sz="0" w:space="0" w:color="auto"/>
              </w:divBdr>
            </w:div>
            <w:div w:id="1942295522">
              <w:marLeft w:val="0"/>
              <w:marRight w:val="0"/>
              <w:marTop w:val="0"/>
              <w:marBottom w:val="0"/>
              <w:divBdr>
                <w:top w:val="none" w:sz="0" w:space="0" w:color="auto"/>
                <w:left w:val="none" w:sz="0" w:space="0" w:color="auto"/>
                <w:bottom w:val="none" w:sz="0" w:space="0" w:color="auto"/>
                <w:right w:val="none" w:sz="0" w:space="0" w:color="auto"/>
              </w:divBdr>
            </w:div>
          </w:divsChild>
        </w:div>
        <w:div w:id="424812219">
          <w:marLeft w:val="0"/>
          <w:marRight w:val="0"/>
          <w:marTop w:val="0"/>
          <w:marBottom w:val="0"/>
          <w:divBdr>
            <w:top w:val="none" w:sz="0" w:space="0" w:color="auto"/>
            <w:left w:val="none" w:sz="0" w:space="0" w:color="auto"/>
            <w:bottom w:val="none" w:sz="0" w:space="0" w:color="auto"/>
            <w:right w:val="none" w:sz="0" w:space="0" w:color="auto"/>
          </w:divBdr>
          <w:divsChild>
            <w:div w:id="1614553986">
              <w:marLeft w:val="0"/>
              <w:marRight w:val="0"/>
              <w:marTop w:val="0"/>
              <w:marBottom w:val="0"/>
              <w:divBdr>
                <w:top w:val="none" w:sz="0" w:space="0" w:color="auto"/>
                <w:left w:val="none" w:sz="0" w:space="0" w:color="auto"/>
                <w:bottom w:val="none" w:sz="0" w:space="0" w:color="auto"/>
                <w:right w:val="none" w:sz="0" w:space="0" w:color="auto"/>
              </w:divBdr>
            </w:div>
            <w:div w:id="1287080845">
              <w:marLeft w:val="0"/>
              <w:marRight w:val="0"/>
              <w:marTop w:val="0"/>
              <w:marBottom w:val="0"/>
              <w:divBdr>
                <w:top w:val="none" w:sz="0" w:space="0" w:color="auto"/>
                <w:left w:val="none" w:sz="0" w:space="0" w:color="auto"/>
                <w:bottom w:val="none" w:sz="0" w:space="0" w:color="auto"/>
                <w:right w:val="none" w:sz="0" w:space="0" w:color="auto"/>
              </w:divBdr>
            </w:div>
            <w:div w:id="1148858391">
              <w:marLeft w:val="0"/>
              <w:marRight w:val="0"/>
              <w:marTop w:val="0"/>
              <w:marBottom w:val="0"/>
              <w:divBdr>
                <w:top w:val="none" w:sz="0" w:space="0" w:color="auto"/>
                <w:left w:val="none" w:sz="0" w:space="0" w:color="auto"/>
                <w:bottom w:val="none" w:sz="0" w:space="0" w:color="auto"/>
                <w:right w:val="none" w:sz="0" w:space="0" w:color="auto"/>
              </w:divBdr>
            </w:div>
            <w:div w:id="1920361505">
              <w:marLeft w:val="0"/>
              <w:marRight w:val="0"/>
              <w:marTop w:val="0"/>
              <w:marBottom w:val="0"/>
              <w:divBdr>
                <w:top w:val="none" w:sz="0" w:space="0" w:color="auto"/>
                <w:left w:val="none" w:sz="0" w:space="0" w:color="auto"/>
                <w:bottom w:val="none" w:sz="0" w:space="0" w:color="auto"/>
                <w:right w:val="none" w:sz="0" w:space="0" w:color="auto"/>
              </w:divBdr>
            </w:div>
            <w:div w:id="1986856190">
              <w:marLeft w:val="0"/>
              <w:marRight w:val="0"/>
              <w:marTop w:val="0"/>
              <w:marBottom w:val="0"/>
              <w:divBdr>
                <w:top w:val="none" w:sz="0" w:space="0" w:color="auto"/>
                <w:left w:val="none" w:sz="0" w:space="0" w:color="auto"/>
                <w:bottom w:val="none" w:sz="0" w:space="0" w:color="auto"/>
                <w:right w:val="none" w:sz="0" w:space="0" w:color="auto"/>
              </w:divBdr>
            </w:div>
          </w:divsChild>
        </w:div>
        <w:div w:id="1633367925">
          <w:marLeft w:val="0"/>
          <w:marRight w:val="0"/>
          <w:marTop w:val="0"/>
          <w:marBottom w:val="0"/>
          <w:divBdr>
            <w:top w:val="none" w:sz="0" w:space="0" w:color="auto"/>
            <w:left w:val="none" w:sz="0" w:space="0" w:color="auto"/>
            <w:bottom w:val="none" w:sz="0" w:space="0" w:color="auto"/>
            <w:right w:val="none" w:sz="0" w:space="0" w:color="auto"/>
          </w:divBdr>
          <w:divsChild>
            <w:div w:id="2141025738">
              <w:marLeft w:val="0"/>
              <w:marRight w:val="0"/>
              <w:marTop w:val="0"/>
              <w:marBottom w:val="0"/>
              <w:divBdr>
                <w:top w:val="none" w:sz="0" w:space="0" w:color="auto"/>
                <w:left w:val="none" w:sz="0" w:space="0" w:color="auto"/>
                <w:bottom w:val="none" w:sz="0" w:space="0" w:color="auto"/>
                <w:right w:val="none" w:sz="0" w:space="0" w:color="auto"/>
              </w:divBdr>
            </w:div>
            <w:div w:id="1481114188">
              <w:marLeft w:val="0"/>
              <w:marRight w:val="0"/>
              <w:marTop w:val="0"/>
              <w:marBottom w:val="0"/>
              <w:divBdr>
                <w:top w:val="none" w:sz="0" w:space="0" w:color="auto"/>
                <w:left w:val="none" w:sz="0" w:space="0" w:color="auto"/>
                <w:bottom w:val="none" w:sz="0" w:space="0" w:color="auto"/>
                <w:right w:val="none" w:sz="0" w:space="0" w:color="auto"/>
              </w:divBdr>
            </w:div>
            <w:div w:id="901255724">
              <w:marLeft w:val="0"/>
              <w:marRight w:val="0"/>
              <w:marTop w:val="0"/>
              <w:marBottom w:val="0"/>
              <w:divBdr>
                <w:top w:val="none" w:sz="0" w:space="0" w:color="auto"/>
                <w:left w:val="none" w:sz="0" w:space="0" w:color="auto"/>
                <w:bottom w:val="none" w:sz="0" w:space="0" w:color="auto"/>
                <w:right w:val="none" w:sz="0" w:space="0" w:color="auto"/>
              </w:divBdr>
            </w:div>
            <w:div w:id="1841584418">
              <w:marLeft w:val="0"/>
              <w:marRight w:val="0"/>
              <w:marTop w:val="0"/>
              <w:marBottom w:val="0"/>
              <w:divBdr>
                <w:top w:val="none" w:sz="0" w:space="0" w:color="auto"/>
                <w:left w:val="none" w:sz="0" w:space="0" w:color="auto"/>
                <w:bottom w:val="none" w:sz="0" w:space="0" w:color="auto"/>
                <w:right w:val="none" w:sz="0" w:space="0" w:color="auto"/>
              </w:divBdr>
            </w:div>
            <w:div w:id="2119055169">
              <w:marLeft w:val="0"/>
              <w:marRight w:val="0"/>
              <w:marTop w:val="0"/>
              <w:marBottom w:val="0"/>
              <w:divBdr>
                <w:top w:val="none" w:sz="0" w:space="0" w:color="auto"/>
                <w:left w:val="none" w:sz="0" w:space="0" w:color="auto"/>
                <w:bottom w:val="none" w:sz="0" w:space="0" w:color="auto"/>
                <w:right w:val="none" w:sz="0" w:space="0" w:color="auto"/>
              </w:divBdr>
            </w:div>
          </w:divsChild>
        </w:div>
        <w:div w:id="493684363">
          <w:marLeft w:val="0"/>
          <w:marRight w:val="0"/>
          <w:marTop w:val="0"/>
          <w:marBottom w:val="0"/>
          <w:divBdr>
            <w:top w:val="none" w:sz="0" w:space="0" w:color="auto"/>
            <w:left w:val="none" w:sz="0" w:space="0" w:color="auto"/>
            <w:bottom w:val="none" w:sz="0" w:space="0" w:color="auto"/>
            <w:right w:val="none" w:sz="0" w:space="0" w:color="auto"/>
          </w:divBdr>
          <w:divsChild>
            <w:div w:id="373769433">
              <w:marLeft w:val="0"/>
              <w:marRight w:val="0"/>
              <w:marTop w:val="0"/>
              <w:marBottom w:val="0"/>
              <w:divBdr>
                <w:top w:val="none" w:sz="0" w:space="0" w:color="auto"/>
                <w:left w:val="none" w:sz="0" w:space="0" w:color="auto"/>
                <w:bottom w:val="none" w:sz="0" w:space="0" w:color="auto"/>
                <w:right w:val="none" w:sz="0" w:space="0" w:color="auto"/>
              </w:divBdr>
            </w:div>
            <w:div w:id="2028749789">
              <w:marLeft w:val="0"/>
              <w:marRight w:val="0"/>
              <w:marTop w:val="0"/>
              <w:marBottom w:val="0"/>
              <w:divBdr>
                <w:top w:val="none" w:sz="0" w:space="0" w:color="auto"/>
                <w:left w:val="none" w:sz="0" w:space="0" w:color="auto"/>
                <w:bottom w:val="none" w:sz="0" w:space="0" w:color="auto"/>
                <w:right w:val="none" w:sz="0" w:space="0" w:color="auto"/>
              </w:divBdr>
            </w:div>
            <w:div w:id="189027185">
              <w:marLeft w:val="0"/>
              <w:marRight w:val="0"/>
              <w:marTop w:val="0"/>
              <w:marBottom w:val="0"/>
              <w:divBdr>
                <w:top w:val="none" w:sz="0" w:space="0" w:color="auto"/>
                <w:left w:val="none" w:sz="0" w:space="0" w:color="auto"/>
                <w:bottom w:val="none" w:sz="0" w:space="0" w:color="auto"/>
                <w:right w:val="none" w:sz="0" w:space="0" w:color="auto"/>
              </w:divBdr>
            </w:div>
            <w:div w:id="852187992">
              <w:marLeft w:val="0"/>
              <w:marRight w:val="0"/>
              <w:marTop w:val="0"/>
              <w:marBottom w:val="0"/>
              <w:divBdr>
                <w:top w:val="none" w:sz="0" w:space="0" w:color="auto"/>
                <w:left w:val="none" w:sz="0" w:space="0" w:color="auto"/>
                <w:bottom w:val="none" w:sz="0" w:space="0" w:color="auto"/>
                <w:right w:val="none" w:sz="0" w:space="0" w:color="auto"/>
              </w:divBdr>
            </w:div>
            <w:div w:id="1810659834">
              <w:marLeft w:val="0"/>
              <w:marRight w:val="0"/>
              <w:marTop w:val="0"/>
              <w:marBottom w:val="0"/>
              <w:divBdr>
                <w:top w:val="none" w:sz="0" w:space="0" w:color="auto"/>
                <w:left w:val="none" w:sz="0" w:space="0" w:color="auto"/>
                <w:bottom w:val="none" w:sz="0" w:space="0" w:color="auto"/>
                <w:right w:val="none" w:sz="0" w:space="0" w:color="auto"/>
              </w:divBdr>
            </w:div>
          </w:divsChild>
        </w:div>
        <w:div w:id="1070494322">
          <w:marLeft w:val="0"/>
          <w:marRight w:val="0"/>
          <w:marTop w:val="0"/>
          <w:marBottom w:val="0"/>
          <w:divBdr>
            <w:top w:val="none" w:sz="0" w:space="0" w:color="auto"/>
            <w:left w:val="none" w:sz="0" w:space="0" w:color="auto"/>
            <w:bottom w:val="none" w:sz="0" w:space="0" w:color="auto"/>
            <w:right w:val="none" w:sz="0" w:space="0" w:color="auto"/>
          </w:divBdr>
          <w:divsChild>
            <w:div w:id="1457144380">
              <w:marLeft w:val="0"/>
              <w:marRight w:val="0"/>
              <w:marTop w:val="0"/>
              <w:marBottom w:val="0"/>
              <w:divBdr>
                <w:top w:val="none" w:sz="0" w:space="0" w:color="auto"/>
                <w:left w:val="none" w:sz="0" w:space="0" w:color="auto"/>
                <w:bottom w:val="none" w:sz="0" w:space="0" w:color="auto"/>
                <w:right w:val="none" w:sz="0" w:space="0" w:color="auto"/>
              </w:divBdr>
            </w:div>
            <w:div w:id="36589208">
              <w:marLeft w:val="0"/>
              <w:marRight w:val="0"/>
              <w:marTop w:val="0"/>
              <w:marBottom w:val="0"/>
              <w:divBdr>
                <w:top w:val="none" w:sz="0" w:space="0" w:color="auto"/>
                <w:left w:val="none" w:sz="0" w:space="0" w:color="auto"/>
                <w:bottom w:val="none" w:sz="0" w:space="0" w:color="auto"/>
                <w:right w:val="none" w:sz="0" w:space="0" w:color="auto"/>
              </w:divBdr>
            </w:div>
            <w:div w:id="774522227">
              <w:marLeft w:val="0"/>
              <w:marRight w:val="0"/>
              <w:marTop w:val="0"/>
              <w:marBottom w:val="0"/>
              <w:divBdr>
                <w:top w:val="none" w:sz="0" w:space="0" w:color="auto"/>
                <w:left w:val="none" w:sz="0" w:space="0" w:color="auto"/>
                <w:bottom w:val="none" w:sz="0" w:space="0" w:color="auto"/>
                <w:right w:val="none" w:sz="0" w:space="0" w:color="auto"/>
              </w:divBdr>
            </w:div>
            <w:div w:id="1901015970">
              <w:marLeft w:val="0"/>
              <w:marRight w:val="0"/>
              <w:marTop w:val="0"/>
              <w:marBottom w:val="0"/>
              <w:divBdr>
                <w:top w:val="none" w:sz="0" w:space="0" w:color="auto"/>
                <w:left w:val="none" w:sz="0" w:space="0" w:color="auto"/>
                <w:bottom w:val="none" w:sz="0" w:space="0" w:color="auto"/>
                <w:right w:val="none" w:sz="0" w:space="0" w:color="auto"/>
              </w:divBdr>
            </w:div>
            <w:div w:id="1342732341">
              <w:marLeft w:val="0"/>
              <w:marRight w:val="0"/>
              <w:marTop w:val="0"/>
              <w:marBottom w:val="0"/>
              <w:divBdr>
                <w:top w:val="none" w:sz="0" w:space="0" w:color="auto"/>
                <w:left w:val="none" w:sz="0" w:space="0" w:color="auto"/>
                <w:bottom w:val="none" w:sz="0" w:space="0" w:color="auto"/>
                <w:right w:val="none" w:sz="0" w:space="0" w:color="auto"/>
              </w:divBdr>
            </w:div>
          </w:divsChild>
        </w:div>
        <w:div w:id="853349163">
          <w:marLeft w:val="0"/>
          <w:marRight w:val="0"/>
          <w:marTop w:val="0"/>
          <w:marBottom w:val="0"/>
          <w:divBdr>
            <w:top w:val="none" w:sz="0" w:space="0" w:color="auto"/>
            <w:left w:val="none" w:sz="0" w:space="0" w:color="auto"/>
            <w:bottom w:val="none" w:sz="0" w:space="0" w:color="auto"/>
            <w:right w:val="none" w:sz="0" w:space="0" w:color="auto"/>
          </w:divBdr>
        </w:div>
        <w:div w:id="1953247755">
          <w:marLeft w:val="0"/>
          <w:marRight w:val="0"/>
          <w:marTop w:val="0"/>
          <w:marBottom w:val="0"/>
          <w:divBdr>
            <w:top w:val="none" w:sz="0" w:space="0" w:color="auto"/>
            <w:left w:val="none" w:sz="0" w:space="0" w:color="auto"/>
            <w:bottom w:val="none" w:sz="0" w:space="0" w:color="auto"/>
            <w:right w:val="none" w:sz="0" w:space="0" w:color="auto"/>
          </w:divBdr>
        </w:div>
        <w:div w:id="1666088866">
          <w:marLeft w:val="0"/>
          <w:marRight w:val="0"/>
          <w:marTop w:val="0"/>
          <w:marBottom w:val="0"/>
          <w:divBdr>
            <w:top w:val="none" w:sz="0" w:space="0" w:color="auto"/>
            <w:left w:val="none" w:sz="0" w:space="0" w:color="auto"/>
            <w:bottom w:val="none" w:sz="0" w:space="0" w:color="auto"/>
            <w:right w:val="none" w:sz="0" w:space="0" w:color="auto"/>
          </w:divBdr>
        </w:div>
        <w:div w:id="101611377">
          <w:marLeft w:val="0"/>
          <w:marRight w:val="0"/>
          <w:marTop w:val="0"/>
          <w:marBottom w:val="0"/>
          <w:divBdr>
            <w:top w:val="none" w:sz="0" w:space="0" w:color="auto"/>
            <w:left w:val="none" w:sz="0" w:space="0" w:color="auto"/>
            <w:bottom w:val="none" w:sz="0" w:space="0" w:color="auto"/>
            <w:right w:val="none" w:sz="0" w:space="0" w:color="auto"/>
          </w:divBdr>
        </w:div>
        <w:div w:id="1472088515">
          <w:marLeft w:val="0"/>
          <w:marRight w:val="0"/>
          <w:marTop w:val="0"/>
          <w:marBottom w:val="0"/>
          <w:divBdr>
            <w:top w:val="none" w:sz="0" w:space="0" w:color="auto"/>
            <w:left w:val="none" w:sz="0" w:space="0" w:color="auto"/>
            <w:bottom w:val="none" w:sz="0" w:space="0" w:color="auto"/>
            <w:right w:val="none" w:sz="0" w:space="0" w:color="auto"/>
          </w:divBdr>
        </w:div>
      </w:divsChild>
    </w:div>
    <w:div w:id="15600505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72">
          <w:marLeft w:val="0"/>
          <w:marRight w:val="0"/>
          <w:marTop w:val="0"/>
          <w:marBottom w:val="0"/>
          <w:divBdr>
            <w:top w:val="none" w:sz="0" w:space="0" w:color="auto"/>
            <w:left w:val="none" w:sz="0" w:space="0" w:color="auto"/>
            <w:bottom w:val="none" w:sz="0" w:space="0" w:color="auto"/>
            <w:right w:val="none" w:sz="0" w:space="0" w:color="auto"/>
          </w:divBdr>
          <w:divsChild>
            <w:div w:id="367880571">
              <w:marLeft w:val="0"/>
              <w:marRight w:val="0"/>
              <w:marTop w:val="0"/>
              <w:marBottom w:val="0"/>
              <w:divBdr>
                <w:top w:val="none" w:sz="0" w:space="0" w:color="auto"/>
                <w:left w:val="none" w:sz="0" w:space="0" w:color="auto"/>
                <w:bottom w:val="none" w:sz="0" w:space="0" w:color="auto"/>
                <w:right w:val="none" w:sz="0" w:space="0" w:color="auto"/>
              </w:divBdr>
            </w:div>
            <w:div w:id="109400940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774519580">
              <w:marLeft w:val="0"/>
              <w:marRight w:val="0"/>
              <w:marTop w:val="0"/>
              <w:marBottom w:val="0"/>
              <w:divBdr>
                <w:top w:val="none" w:sz="0" w:space="0" w:color="auto"/>
                <w:left w:val="none" w:sz="0" w:space="0" w:color="auto"/>
                <w:bottom w:val="none" w:sz="0" w:space="0" w:color="auto"/>
                <w:right w:val="none" w:sz="0" w:space="0" w:color="auto"/>
              </w:divBdr>
            </w:div>
            <w:div w:id="1125198981">
              <w:marLeft w:val="0"/>
              <w:marRight w:val="0"/>
              <w:marTop w:val="0"/>
              <w:marBottom w:val="0"/>
              <w:divBdr>
                <w:top w:val="none" w:sz="0" w:space="0" w:color="auto"/>
                <w:left w:val="none" w:sz="0" w:space="0" w:color="auto"/>
                <w:bottom w:val="none" w:sz="0" w:space="0" w:color="auto"/>
                <w:right w:val="none" w:sz="0" w:space="0" w:color="auto"/>
              </w:divBdr>
            </w:div>
          </w:divsChild>
        </w:div>
        <w:div w:id="1915579185">
          <w:marLeft w:val="0"/>
          <w:marRight w:val="0"/>
          <w:marTop w:val="0"/>
          <w:marBottom w:val="0"/>
          <w:divBdr>
            <w:top w:val="none" w:sz="0" w:space="0" w:color="auto"/>
            <w:left w:val="none" w:sz="0" w:space="0" w:color="auto"/>
            <w:bottom w:val="none" w:sz="0" w:space="0" w:color="auto"/>
            <w:right w:val="none" w:sz="0" w:space="0" w:color="auto"/>
          </w:divBdr>
          <w:divsChild>
            <w:div w:id="1605773083">
              <w:marLeft w:val="0"/>
              <w:marRight w:val="0"/>
              <w:marTop w:val="0"/>
              <w:marBottom w:val="0"/>
              <w:divBdr>
                <w:top w:val="none" w:sz="0" w:space="0" w:color="auto"/>
                <w:left w:val="none" w:sz="0" w:space="0" w:color="auto"/>
                <w:bottom w:val="none" w:sz="0" w:space="0" w:color="auto"/>
                <w:right w:val="none" w:sz="0" w:space="0" w:color="auto"/>
              </w:divBdr>
            </w:div>
            <w:div w:id="1120537976">
              <w:marLeft w:val="0"/>
              <w:marRight w:val="0"/>
              <w:marTop w:val="0"/>
              <w:marBottom w:val="0"/>
              <w:divBdr>
                <w:top w:val="none" w:sz="0" w:space="0" w:color="auto"/>
                <w:left w:val="none" w:sz="0" w:space="0" w:color="auto"/>
                <w:bottom w:val="none" w:sz="0" w:space="0" w:color="auto"/>
                <w:right w:val="none" w:sz="0" w:space="0" w:color="auto"/>
              </w:divBdr>
            </w:div>
            <w:div w:id="506141546">
              <w:marLeft w:val="0"/>
              <w:marRight w:val="0"/>
              <w:marTop w:val="0"/>
              <w:marBottom w:val="0"/>
              <w:divBdr>
                <w:top w:val="none" w:sz="0" w:space="0" w:color="auto"/>
                <w:left w:val="none" w:sz="0" w:space="0" w:color="auto"/>
                <w:bottom w:val="none" w:sz="0" w:space="0" w:color="auto"/>
                <w:right w:val="none" w:sz="0" w:space="0" w:color="auto"/>
              </w:divBdr>
            </w:div>
            <w:div w:id="15326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6191">
      <w:bodyDiv w:val="1"/>
      <w:marLeft w:val="0"/>
      <w:marRight w:val="0"/>
      <w:marTop w:val="0"/>
      <w:marBottom w:val="0"/>
      <w:divBdr>
        <w:top w:val="none" w:sz="0" w:space="0" w:color="auto"/>
        <w:left w:val="none" w:sz="0" w:space="0" w:color="auto"/>
        <w:bottom w:val="none" w:sz="0" w:space="0" w:color="auto"/>
        <w:right w:val="none" w:sz="0" w:space="0" w:color="auto"/>
      </w:divBdr>
    </w:div>
    <w:div w:id="1937210921">
      <w:bodyDiv w:val="1"/>
      <w:marLeft w:val="0"/>
      <w:marRight w:val="0"/>
      <w:marTop w:val="0"/>
      <w:marBottom w:val="0"/>
      <w:divBdr>
        <w:top w:val="none" w:sz="0" w:space="0" w:color="auto"/>
        <w:left w:val="none" w:sz="0" w:space="0" w:color="auto"/>
        <w:bottom w:val="none" w:sz="0" w:space="0" w:color="auto"/>
        <w:right w:val="none" w:sz="0" w:space="0" w:color="auto"/>
      </w:divBdr>
      <w:divsChild>
        <w:div w:id="1127432270">
          <w:marLeft w:val="0"/>
          <w:marRight w:val="0"/>
          <w:marTop w:val="0"/>
          <w:marBottom w:val="0"/>
          <w:divBdr>
            <w:top w:val="none" w:sz="0" w:space="0" w:color="auto"/>
            <w:left w:val="none" w:sz="0" w:space="0" w:color="auto"/>
            <w:bottom w:val="none" w:sz="0" w:space="0" w:color="auto"/>
            <w:right w:val="none" w:sz="0" w:space="0" w:color="auto"/>
          </w:divBdr>
        </w:div>
        <w:div w:id="310182028">
          <w:marLeft w:val="0"/>
          <w:marRight w:val="0"/>
          <w:marTop w:val="0"/>
          <w:marBottom w:val="0"/>
          <w:divBdr>
            <w:top w:val="none" w:sz="0" w:space="0" w:color="auto"/>
            <w:left w:val="none" w:sz="0" w:space="0" w:color="auto"/>
            <w:bottom w:val="none" w:sz="0" w:space="0" w:color="auto"/>
            <w:right w:val="none" w:sz="0" w:space="0" w:color="auto"/>
          </w:divBdr>
        </w:div>
        <w:div w:id="1909995471">
          <w:marLeft w:val="0"/>
          <w:marRight w:val="0"/>
          <w:marTop w:val="0"/>
          <w:marBottom w:val="0"/>
          <w:divBdr>
            <w:top w:val="none" w:sz="0" w:space="0" w:color="auto"/>
            <w:left w:val="none" w:sz="0" w:space="0" w:color="auto"/>
            <w:bottom w:val="none" w:sz="0" w:space="0" w:color="auto"/>
            <w:right w:val="none" w:sz="0" w:space="0" w:color="auto"/>
          </w:divBdr>
        </w:div>
        <w:div w:id="463625542">
          <w:marLeft w:val="0"/>
          <w:marRight w:val="0"/>
          <w:marTop w:val="0"/>
          <w:marBottom w:val="0"/>
          <w:divBdr>
            <w:top w:val="none" w:sz="0" w:space="0" w:color="auto"/>
            <w:left w:val="none" w:sz="0" w:space="0" w:color="auto"/>
            <w:bottom w:val="none" w:sz="0" w:space="0" w:color="auto"/>
            <w:right w:val="none" w:sz="0" w:space="0" w:color="auto"/>
          </w:divBdr>
        </w:div>
      </w:divsChild>
    </w:div>
    <w:div w:id="1971595116">
      <w:bodyDiv w:val="1"/>
      <w:marLeft w:val="0"/>
      <w:marRight w:val="0"/>
      <w:marTop w:val="0"/>
      <w:marBottom w:val="0"/>
      <w:divBdr>
        <w:top w:val="none" w:sz="0" w:space="0" w:color="auto"/>
        <w:left w:val="none" w:sz="0" w:space="0" w:color="auto"/>
        <w:bottom w:val="none" w:sz="0" w:space="0" w:color="auto"/>
        <w:right w:val="none" w:sz="0" w:space="0" w:color="auto"/>
      </w:divBdr>
    </w:div>
    <w:div w:id="1991785933">
      <w:bodyDiv w:val="1"/>
      <w:marLeft w:val="0"/>
      <w:marRight w:val="0"/>
      <w:marTop w:val="0"/>
      <w:marBottom w:val="0"/>
      <w:divBdr>
        <w:top w:val="none" w:sz="0" w:space="0" w:color="auto"/>
        <w:left w:val="none" w:sz="0" w:space="0" w:color="auto"/>
        <w:bottom w:val="none" w:sz="0" w:space="0" w:color="auto"/>
        <w:right w:val="none" w:sz="0" w:space="0" w:color="auto"/>
      </w:divBdr>
    </w:div>
    <w:div w:id="1997027706">
      <w:bodyDiv w:val="1"/>
      <w:marLeft w:val="0"/>
      <w:marRight w:val="0"/>
      <w:marTop w:val="0"/>
      <w:marBottom w:val="0"/>
      <w:divBdr>
        <w:top w:val="none" w:sz="0" w:space="0" w:color="auto"/>
        <w:left w:val="none" w:sz="0" w:space="0" w:color="auto"/>
        <w:bottom w:val="none" w:sz="0" w:space="0" w:color="auto"/>
        <w:right w:val="none" w:sz="0" w:space="0" w:color="auto"/>
      </w:divBdr>
    </w:div>
    <w:div w:id="2007978984">
      <w:bodyDiv w:val="1"/>
      <w:marLeft w:val="0"/>
      <w:marRight w:val="0"/>
      <w:marTop w:val="0"/>
      <w:marBottom w:val="0"/>
      <w:divBdr>
        <w:top w:val="none" w:sz="0" w:space="0" w:color="auto"/>
        <w:left w:val="none" w:sz="0" w:space="0" w:color="auto"/>
        <w:bottom w:val="none" w:sz="0" w:space="0" w:color="auto"/>
        <w:right w:val="none" w:sz="0" w:space="0" w:color="auto"/>
      </w:divBdr>
    </w:div>
    <w:div w:id="2017883839">
      <w:bodyDiv w:val="1"/>
      <w:marLeft w:val="0"/>
      <w:marRight w:val="0"/>
      <w:marTop w:val="0"/>
      <w:marBottom w:val="0"/>
      <w:divBdr>
        <w:top w:val="none" w:sz="0" w:space="0" w:color="auto"/>
        <w:left w:val="none" w:sz="0" w:space="0" w:color="auto"/>
        <w:bottom w:val="none" w:sz="0" w:space="0" w:color="auto"/>
        <w:right w:val="none" w:sz="0" w:space="0" w:color="auto"/>
      </w:divBdr>
    </w:div>
    <w:div w:id="20961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556f16-e156-4ebf-b471-7b5d9c1f1629">
      <UserInfo>
        <DisplayName/>
        <AccountId xsi:nil="true"/>
        <AccountType/>
      </UserInfo>
    </SharedWithUsers>
    <_activity xmlns="74622a40-55fb-4e65-b3f3-4612399ad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8C0C57E5E9B94D99231D93B6EAAD40" ma:contentTypeVersion="11" ma:contentTypeDescription="Create a new document." ma:contentTypeScope="" ma:versionID="40de0378ffa04d1c1ca2b03907b2ddc3">
  <xsd:schema xmlns:xsd="http://www.w3.org/2001/XMLSchema" xmlns:xs="http://www.w3.org/2001/XMLSchema" xmlns:p="http://schemas.microsoft.com/office/2006/metadata/properties" xmlns:ns3="74622a40-55fb-4e65-b3f3-4612399ad9fb" xmlns:ns4="45556f16-e156-4ebf-b471-7b5d9c1f1629" targetNamespace="http://schemas.microsoft.com/office/2006/metadata/properties" ma:root="true" ma:fieldsID="68a878175039c81b8522520b2dc6e221" ns3:_="" ns4:_="">
    <xsd:import namespace="74622a40-55fb-4e65-b3f3-4612399ad9fb"/>
    <xsd:import namespace="45556f16-e156-4ebf-b471-7b5d9c1f16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22a40-55fb-4e65-b3f3-4612399ad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6f16-e156-4ebf-b471-7b5d9c1f1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4361-ADD1-41A4-9E16-BEE449DBC4D6}">
  <ds:schemaRefs>
    <ds:schemaRef ds:uri="http://www.w3.org/XML/1998/namespace"/>
    <ds:schemaRef ds:uri="http://purl.org/dc/dcmitype/"/>
    <ds:schemaRef ds:uri="http://schemas.microsoft.com/office/2006/metadata/properties"/>
    <ds:schemaRef ds:uri="45556f16-e156-4ebf-b471-7b5d9c1f1629"/>
    <ds:schemaRef ds:uri="74622a40-55fb-4e65-b3f3-4612399ad9f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7D86D6-BD49-4270-93A5-A2967496B719}">
  <ds:schemaRefs>
    <ds:schemaRef ds:uri="http://schemas.microsoft.com/sharepoint/v3/contenttype/forms"/>
  </ds:schemaRefs>
</ds:datastoreItem>
</file>

<file path=customXml/itemProps3.xml><?xml version="1.0" encoding="utf-8"?>
<ds:datastoreItem xmlns:ds="http://schemas.openxmlformats.org/officeDocument/2006/customXml" ds:itemID="{BADCE9A3-BB20-4184-8727-5B35F54A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22a40-55fb-4e65-b3f3-4612399ad9fb"/>
    <ds:schemaRef ds:uri="45556f16-e156-4ebf-b471-7b5d9c1f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E03FD-F8D6-4E63-8786-ABE9307C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2021 Edition Final - Valuation Manual</vt:lpstr>
    </vt:vector>
  </TitlesOfParts>
  <Company>NAIC</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Edition Final - Valuation Manual</dc:title>
  <dc:subject>Valuation Manual</dc:subject>
  <dc:creator>Mazyck, Reggie</dc:creator>
  <cp:lastModifiedBy>VM-22 Subgroup</cp:lastModifiedBy>
  <cp:revision>6</cp:revision>
  <cp:lastPrinted>2024-01-22T16:44:00Z</cp:lastPrinted>
  <dcterms:created xsi:type="dcterms:W3CDTF">2025-02-26T18:49:00Z</dcterms:created>
  <dcterms:modified xsi:type="dcterms:W3CDTF">2025-04-08T15:53:00Z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0x010100118C0C57E5E9B94D99231D93B6EAAD40</vt:lpwstr>
  </property>
  <property fmtid="{D5CDD505-2E9C-101B-9397-08002B2CF9AE}" pid="4" name="_docset_NoMedatataSyncRequired">
    <vt:lpwstr>False</vt:lpwstr>
  </property>
  <property fmtid="{D5CDD505-2E9C-101B-9397-08002B2CF9AE}" pid="5" name="Order">
    <vt:r8>2434400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8e953dd5-1b53-4742-b186-f2a38279ffcd_Enabled">
    <vt:lpwstr>true</vt:lpwstr>
  </property>
  <property fmtid="{D5CDD505-2E9C-101B-9397-08002B2CF9AE}" pid="15" name="MSIP_Label_8e953dd5-1b53-4742-b186-f2a38279ffcd_SetDate">
    <vt:lpwstr>2023-04-29T15:34:10Z</vt:lpwstr>
  </property>
  <property fmtid="{D5CDD505-2E9C-101B-9397-08002B2CF9AE}" pid="16" name="MSIP_Label_8e953dd5-1b53-4742-b186-f2a38279ffcd_Method">
    <vt:lpwstr>Standard</vt:lpwstr>
  </property>
  <property fmtid="{D5CDD505-2E9C-101B-9397-08002B2CF9AE}" pid="17" name="MSIP_Label_8e953dd5-1b53-4742-b186-f2a38279ffcd_Name">
    <vt:lpwstr>8e953dd5-1b53-4742-b186-f2a38279ffcd</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ActionId">
    <vt:lpwstr>07b58ba1-ca30-41c8-8b49-2c29daea131a</vt:lpwstr>
  </property>
  <property fmtid="{D5CDD505-2E9C-101B-9397-08002B2CF9AE}" pid="20" name="MSIP_Label_8e953dd5-1b53-4742-b186-f2a38279ffcd_ContentBits">
    <vt:lpwstr>2</vt:lpwstr>
  </property>
</Properties>
</file>