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7BE30" w14:textId="37EB4710" w:rsidR="001261FB" w:rsidRDefault="00AC4A2B" w:rsidP="000024AF">
      <w:pPr>
        <w:pStyle w:val="Heading3"/>
        <w:spacing w:after="220"/>
      </w:pPr>
      <w:r w:rsidRPr="00F47DEE">
        <w:rPr>
          <w:sz w:val="22"/>
          <w:szCs w:val="22"/>
        </w:rPr>
        <w:t>Section 6: Requirements for the Additional Standard Projection Amount</w:t>
      </w:r>
    </w:p>
    <w:p w14:paraId="19894A84" w14:textId="5F22EFCF" w:rsidR="001D71A8" w:rsidRPr="001D71A8" w:rsidRDefault="00ED5511" w:rsidP="000024AF">
      <w:pPr>
        <w:keepNext/>
        <w:spacing w:after="220" w:line="240" w:lineRule="auto"/>
        <w:ind w:left="720" w:hanging="720"/>
        <w:jc w:val="both"/>
        <w:rPr>
          <w:rFonts w:ascii="Times New Roman" w:eastAsia="Times New Roman" w:hAnsi="Times New Roman"/>
        </w:rPr>
      </w:pPr>
      <w:r>
        <w:rPr>
          <w:rFonts w:ascii="Times New Roman" w:eastAsia="Times New Roman" w:hAnsi="Times New Roman"/>
        </w:rPr>
        <w:t>C</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rPr>
        <w:t>Prescribed Assumptions</w:t>
      </w:r>
    </w:p>
    <w:p w14:paraId="31F69B12" w14:textId="77777777" w:rsidR="00A740E0" w:rsidRDefault="00A740E0" w:rsidP="004E2F71">
      <w:pPr>
        <w:spacing w:after="220" w:line="240" w:lineRule="auto"/>
        <w:ind w:left="2160" w:hanging="720"/>
        <w:jc w:val="both"/>
        <w:rPr>
          <w:rFonts w:ascii="Times New Roman" w:eastAsia="Times New Roman" w:hAnsi="Times New Roman"/>
        </w:rPr>
      </w:pPr>
      <w:r>
        <w:rPr>
          <w:rFonts w:ascii="Times New Roman" w:eastAsia="Times New Roman" w:hAnsi="Times New Roman"/>
        </w:rPr>
        <w:t>4</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rPr>
        <w:t>Partial Withdrawals</w:t>
      </w:r>
    </w:p>
    <w:p w14:paraId="03C42E45" w14:textId="5433994F" w:rsidR="00211BCF" w:rsidRPr="00D109B4" w:rsidRDefault="00A740E0" w:rsidP="00211BCF">
      <w:pPr>
        <w:spacing w:after="220" w:line="240" w:lineRule="auto"/>
        <w:ind w:left="2160"/>
        <w:jc w:val="both"/>
        <w:rPr>
          <w:rFonts w:ascii="Times New Roman" w:eastAsia="Times New Roman" w:hAnsi="Times New Roman"/>
        </w:rPr>
      </w:pPr>
      <w:r w:rsidRPr="001F22EB">
        <w:rPr>
          <w:rFonts w:ascii="Times New Roman" w:eastAsia="Times New Roman" w:hAnsi="Times New Roman"/>
        </w:rPr>
        <w:t xml:space="preserve">Partial withdrawals required contractually or previously elected (e.g., a contract operating under an automatic withdrawal provision, or that has voluntarily enrolled in an automatic withdrawal program, on the valuation date) are to be deducted from the Account Value in each projection interval consistent with the projection frequency used, as described in </w:t>
      </w:r>
      <w:r>
        <w:rPr>
          <w:rFonts w:ascii="Times New Roman" w:eastAsia="Times New Roman" w:hAnsi="Times New Roman"/>
        </w:rPr>
        <w:t xml:space="preserve">Section </w:t>
      </w:r>
      <w:r w:rsidR="00211BCF">
        <w:rPr>
          <w:rFonts w:ascii="Times New Roman" w:eastAsia="Times New Roman" w:hAnsi="Times New Roman"/>
        </w:rPr>
        <w:t>4.F</w:t>
      </w:r>
      <w:r w:rsidRPr="001F22EB">
        <w:rPr>
          <w:rFonts w:ascii="Times New Roman" w:eastAsia="Times New Roman" w:hAnsi="Times New Roman"/>
        </w:rPr>
        <w:t>, and according to the terms of the contract. However, if a GMWB contract’s automatic withdrawals results in partial withdrawal amounts in excess of the GMWB’s guaranteed maximum annual withdrawal amount, such automatic withdrawals shall be revised such that they equal the GMWB’s guaranteed maximum annual withdrawal amount.</w:t>
      </w:r>
      <w:r w:rsidR="00211BCF" w:rsidRPr="00211BCF">
        <w:rPr>
          <w:rFonts w:ascii="Times New Roman" w:eastAsia="Times New Roman" w:hAnsi="Times New Roman"/>
          <w:color w:val="498205"/>
          <w:u w:val="single"/>
        </w:rPr>
        <w:t xml:space="preserve"> </w:t>
      </w:r>
      <w:r w:rsidR="00211BCF" w:rsidRPr="00D109B4">
        <w:rPr>
          <w:rFonts w:ascii="Times New Roman" w:eastAsia="Times New Roman" w:hAnsi="Times New Roman"/>
        </w:rPr>
        <w:t xml:space="preserve">However, for tax qualified contracts with ages greater than or equal to the federal </w:t>
      </w:r>
      <w:r w:rsidR="00E66206" w:rsidRPr="00D109B4">
        <w:rPr>
          <w:rFonts w:ascii="Times New Roman" w:eastAsia="Times New Roman" w:hAnsi="Times New Roman"/>
        </w:rPr>
        <w:t>required minimum distribution (</w:t>
      </w:r>
      <w:r w:rsidR="00211BCF" w:rsidRPr="00D109B4">
        <w:rPr>
          <w:rFonts w:ascii="Times New Roman" w:eastAsia="Times New Roman" w:hAnsi="Times New Roman"/>
        </w:rPr>
        <w:t>RMD</w:t>
      </w:r>
      <w:r w:rsidR="00E66206" w:rsidRPr="00D109B4">
        <w:rPr>
          <w:rFonts w:ascii="Times New Roman" w:eastAsia="Times New Roman" w:hAnsi="Times New Roman"/>
        </w:rPr>
        <w:t>)</w:t>
      </w:r>
      <w:r w:rsidR="00211BCF" w:rsidRPr="00D109B4">
        <w:rPr>
          <w:rFonts w:ascii="Times New Roman" w:eastAsia="Times New Roman" w:hAnsi="Times New Roman"/>
        </w:rPr>
        <w:t xml:space="preserve"> age, if the prescribed withdrawal amount is below the RMD amount, the withdrawal amount may be reset to the RMD amount. </w:t>
      </w:r>
    </w:p>
    <w:p w14:paraId="182FB7EE" w14:textId="0A49B402" w:rsidR="00211BCF" w:rsidRPr="00211BCF" w:rsidRDefault="00211BCF" w:rsidP="00211BCF">
      <w:pPr>
        <w:pBdr>
          <w:top w:val="single" w:sz="4" w:space="1" w:color="auto"/>
          <w:left w:val="single" w:sz="4" w:space="4" w:color="auto"/>
          <w:bottom w:val="single" w:sz="4" w:space="1"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Companies are expected to model withdrawal amounts consistent with the RMD amount</w:t>
      </w:r>
      <w:r w:rsidR="00C817B1" w:rsidRPr="00D109B4">
        <w:rPr>
          <w:rFonts w:ascii="Times New Roman" w:eastAsia="Times New Roman" w:hAnsi="Times New Roman"/>
        </w:rPr>
        <w:t xml:space="preserve"> </w:t>
      </w:r>
      <w:r w:rsidRPr="00D109B4">
        <w:rPr>
          <w:rFonts w:ascii="Times New Roman" w:eastAsia="Times New Roman" w:hAnsi="Times New Roman"/>
        </w:rPr>
        <w:t>where applicable and where practically feasible; however, it is understood that this level of modeling sophistication may not be available for all companies. </w:t>
      </w:r>
    </w:p>
    <w:p w14:paraId="2CD49E37" w14:textId="27F25845" w:rsidR="00A740E0" w:rsidRDefault="00A740E0" w:rsidP="004E2F71">
      <w:pPr>
        <w:spacing w:after="220" w:line="240" w:lineRule="auto"/>
        <w:ind w:left="2160"/>
        <w:jc w:val="both"/>
        <w:rPr>
          <w:rFonts w:ascii="Times New Roman" w:eastAsia="Times New Roman" w:hAnsi="Times New Roman"/>
        </w:rPr>
      </w:pPr>
      <w:r w:rsidRPr="005804DB">
        <w:rPr>
          <w:rFonts w:ascii="Times New Roman" w:eastAsia="Times New Roman" w:hAnsi="Times New Roman"/>
        </w:rPr>
        <w:t>For any contract not on an automatic withdrawal provision as described in the preceding paragraph, depending</w:t>
      </w:r>
      <w:r w:rsidRPr="001F22EB">
        <w:rPr>
          <w:rFonts w:ascii="Times New Roman" w:eastAsia="Times New Roman" w:hAnsi="Times New Roman"/>
        </w:rPr>
        <w:t xml:space="preserve"> on the guaranteed benefit type, other partial withdrawals shall be projected as follows but shall not exceed the free partial withdrawal amount above which surrender charges are incurred</w:t>
      </w:r>
      <w:r w:rsidR="005326A2">
        <w:rPr>
          <w:rFonts w:ascii="Times New Roman" w:eastAsia="Times New Roman" w:hAnsi="Times New Roman"/>
        </w:rPr>
        <w:t xml:space="preserve"> </w:t>
      </w:r>
      <w:r w:rsidR="005326A2" w:rsidRPr="00D109B4">
        <w:rPr>
          <w:rFonts w:ascii="Times New Roman" w:eastAsia="Times New Roman" w:hAnsi="Times New Roman"/>
        </w:rPr>
        <w:t>and may be floored at the RMD amount for tax qualified contracts with ages greater than or equal to the federal RMD age</w:t>
      </w:r>
      <w:r w:rsidRPr="00D109B4">
        <w:rPr>
          <w:rFonts w:ascii="Times New Roman" w:eastAsia="Times New Roman" w:hAnsi="Times New Roman"/>
        </w:rPr>
        <w:t>:</w:t>
      </w:r>
    </w:p>
    <w:p w14:paraId="26726522" w14:textId="1F194D3D" w:rsidR="00303CD4" w:rsidRDefault="00303CD4" w:rsidP="004E2F71">
      <w:pPr>
        <w:spacing w:after="0" w:line="240" w:lineRule="auto"/>
        <w:ind w:left="288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ab/>
      </w:r>
      <w:commentRangeStart w:id="0"/>
      <w:commentRangeStart w:id="1"/>
      <w:r>
        <w:rPr>
          <w:rFonts w:ascii="Times New Roman" w:eastAsia="Times New Roman" w:hAnsi="Times New Roman"/>
        </w:rPr>
        <w:t>F</w:t>
      </w:r>
      <w:commentRangeEnd w:id="0"/>
      <w:r w:rsidR="00650E18">
        <w:rPr>
          <w:rStyle w:val="CommentReference"/>
        </w:rPr>
        <w:commentReference w:id="0"/>
      </w:r>
      <w:commentRangeEnd w:id="1"/>
      <w:r w:rsidR="003D17DB">
        <w:rPr>
          <w:rStyle w:val="CommentReference"/>
        </w:rPr>
        <w:commentReference w:id="1"/>
      </w:r>
      <w:r>
        <w:rPr>
          <w:rFonts w:ascii="Times New Roman" w:eastAsia="Times New Roman" w:hAnsi="Times New Roman"/>
        </w:rPr>
        <w:t xml:space="preserve">or </w:t>
      </w:r>
      <w:r w:rsidR="00311C86">
        <w:rPr>
          <w:rFonts w:ascii="Times New Roman" w:eastAsia="Times New Roman" w:hAnsi="Times New Roman"/>
        </w:rPr>
        <w:t>contracts in the Accumulation Reserving Category</w:t>
      </w:r>
      <w:r>
        <w:rPr>
          <w:rFonts w:ascii="Times New Roman" w:eastAsia="Times New Roman" w:hAnsi="Times New Roman"/>
        </w:rPr>
        <w:t xml:space="preserve">, </w:t>
      </w:r>
      <w:r w:rsidR="00584684">
        <w:rPr>
          <w:rFonts w:ascii="Times New Roman" w:eastAsia="Times New Roman" w:hAnsi="Times New Roman"/>
        </w:rPr>
        <w:t xml:space="preserve">the partial withdrawal amount each year </w:t>
      </w:r>
      <w:r>
        <w:rPr>
          <w:rFonts w:ascii="Times New Roman" w:eastAsia="Times New Roman" w:hAnsi="Times New Roman"/>
        </w:rPr>
        <w:t xml:space="preserve">shall equal the following percentages of account value, based on the contract holder’s attained age: </w:t>
      </w:r>
    </w:p>
    <w:p w14:paraId="7BD97F90" w14:textId="61FFC11B" w:rsidR="00303CD4" w:rsidRDefault="00303CD4" w:rsidP="004E2F71">
      <w:pPr>
        <w:spacing w:after="0" w:line="240" w:lineRule="auto"/>
        <w:ind w:left="2880" w:hanging="720"/>
        <w:jc w:val="both"/>
        <w:rPr>
          <w:rFonts w:ascii="Times New Roman" w:eastAsia="Times New Roman" w:hAnsi="Times New Roman"/>
        </w:rPr>
      </w:pPr>
    </w:p>
    <w:p w14:paraId="34CBE964" w14:textId="77777777" w:rsidR="00303CD4" w:rsidRDefault="00303CD4" w:rsidP="00303CD4">
      <w:pPr>
        <w:spacing w:after="0" w:line="240" w:lineRule="auto"/>
        <w:ind w:left="2880" w:hanging="720"/>
        <w:jc w:val="both"/>
        <w:rPr>
          <w:rFonts w:ascii="Times New Roman" w:eastAsia="Times New Roman" w:hAnsi="Times New Roman"/>
          <w:bCs/>
          <w:color w:val="000000"/>
          <w:highlight w:val="yellow"/>
        </w:rPr>
      </w:pPr>
    </w:p>
    <w:p w14:paraId="65A86024" w14:textId="427D3E61" w:rsidR="009A6D24" w:rsidRDefault="00303CD4" w:rsidP="00794A3B">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lastRenderedPageBreak/>
        <w:t>Table 6.</w:t>
      </w:r>
      <w:del w:id="2" w:author="VM-22 Subgroup" w:date="2024-12-03T08:35:00Z">
        <w:r w:rsidR="00584684" w:rsidDel="00155338">
          <w:rPr>
            <w:rFonts w:ascii="Times New Roman" w:eastAsia="Times New Roman" w:hAnsi="Times New Roman"/>
            <w:bCs/>
            <w:color w:val="000000"/>
          </w:rPr>
          <w:delText>5</w:delText>
        </w:r>
      </w:del>
      <w:ins w:id="3" w:author="VM-22 Subgroup" w:date="2024-12-03T08:35:00Z">
        <w:r w:rsidR="00155338">
          <w:rPr>
            <w:rFonts w:ascii="Times New Roman" w:eastAsia="Times New Roman" w:hAnsi="Times New Roman"/>
            <w:bCs/>
            <w:color w:val="000000"/>
          </w:rPr>
          <w:t>2</w:t>
        </w:r>
      </w:ins>
      <w:r w:rsidRPr="00794A3B">
        <w:rPr>
          <w:rFonts w:ascii="Times New Roman" w:eastAsia="Times New Roman" w:hAnsi="Times New Roman"/>
          <w:bCs/>
          <w:color w:val="000000"/>
        </w:rPr>
        <w:t>: Partial Withdrawals</w:t>
      </w:r>
      <w:r w:rsidR="00794A3B">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sidR="009A6D24">
        <w:rPr>
          <w:rFonts w:ascii="Times New Roman" w:eastAsia="Times New Roman" w:hAnsi="Times New Roman"/>
          <w:bCs/>
          <w:color w:val="000000"/>
        </w:rPr>
        <w:t xml:space="preserve">Accumulation Reserving Category </w:t>
      </w:r>
      <w:r w:rsidR="00D336FC">
        <w:rPr>
          <w:rFonts w:ascii="Times New Roman" w:eastAsia="Times New Roman" w:hAnsi="Times New Roman"/>
          <w:bCs/>
          <w:color w:val="000000"/>
        </w:rPr>
        <w:t>C</w:t>
      </w:r>
      <w:r w:rsidR="009A6D24">
        <w:rPr>
          <w:rFonts w:ascii="Times New Roman" w:eastAsia="Times New Roman" w:hAnsi="Times New Roman"/>
          <w:bCs/>
          <w:color w:val="000000"/>
        </w:rPr>
        <w:t>ontracts</w:t>
      </w:r>
      <w:r w:rsidR="00D336FC">
        <w:rPr>
          <w:rFonts w:ascii="Times New Roman" w:eastAsia="Times New Roman" w:hAnsi="Times New Roman"/>
          <w:bCs/>
          <w:color w:val="000000"/>
        </w:rPr>
        <w:t xml:space="preserve"> – Qualified</w:t>
      </w:r>
      <w:r w:rsidRPr="00794A3B">
        <w:rPr>
          <w:rFonts w:ascii="Times New Roman" w:eastAsia="Times New Roman" w:hAnsi="Times New Roman"/>
          <w:bCs/>
          <w:color w:val="000000"/>
        </w:rPr>
        <w:t xml:space="preserve"> </w:t>
      </w:r>
    </w:p>
    <w:p w14:paraId="6F0844A5" w14:textId="4F22D8D4" w:rsidR="00303CD4" w:rsidRDefault="00303CD4" w:rsidP="00794A3B">
      <w:pPr>
        <w:keepNext/>
        <w:keepLines/>
        <w:spacing w:after="0" w:line="240" w:lineRule="auto"/>
        <w:ind w:left="-630" w:firstLine="720"/>
        <w:jc w:val="both"/>
        <w:rPr>
          <w:rFonts w:ascii="Times New Roman" w:eastAsia="Times New Roman" w:hAnsi="Times New Roman"/>
          <w:b/>
          <w:color w:val="000000"/>
        </w:rPr>
      </w:pPr>
    </w:p>
    <w:tbl>
      <w:tblPr>
        <w:tblStyle w:val="TableGrid"/>
        <w:tblW w:w="10623" w:type="dxa"/>
        <w:jc w:val="center"/>
        <w:tblLayout w:type="fixed"/>
        <w:tblLook w:val="04A0" w:firstRow="1" w:lastRow="0" w:firstColumn="1" w:lastColumn="0" w:noHBand="0" w:noVBand="1"/>
      </w:tblPr>
      <w:tblGrid>
        <w:gridCol w:w="2279"/>
        <w:gridCol w:w="2086"/>
        <w:gridCol w:w="2086"/>
        <w:gridCol w:w="2086"/>
        <w:gridCol w:w="2086"/>
      </w:tblGrid>
      <w:tr w:rsidR="007E6744" w:rsidRPr="009A6D24" w14:paraId="43C957D4" w14:textId="080A7C73" w:rsidTr="00D336FC">
        <w:trPr>
          <w:trHeight w:val="795"/>
          <w:jc w:val="center"/>
        </w:trPr>
        <w:tc>
          <w:tcPr>
            <w:tcW w:w="2279" w:type="dxa"/>
            <w:vAlign w:val="center"/>
          </w:tcPr>
          <w:p w14:paraId="4626BE60" w14:textId="77777777" w:rsidR="007E6744" w:rsidRPr="009A6D24" w:rsidRDefault="007E6744" w:rsidP="007E6744">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6E3EE851" w14:textId="7A73DBE3" w:rsidR="007E6744" w:rsidRPr="009A6D24" w:rsidRDefault="007E6744" w:rsidP="007E6744">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05767B88" w14:textId="07C64EF3" w:rsidR="007E6744" w:rsidRDefault="007E6744" w:rsidP="007E6744">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sidR="00D336FC">
              <w:rPr>
                <w:rFonts w:ascii="Times New Roman" w:eastAsia="Times New Roman" w:hAnsi="Times New Roman"/>
              </w:rPr>
              <w:t xml:space="preserve"> </w:t>
            </w:r>
            <w:r w:rsidRPr="009A6D24">
              <w:rPr>
                <w:rFonts w:ascii="Times New Roman" w:eastAsia="Times New Roman" w:hAnsi="Times New Roman"/>
              </w:rPr>
              <w:t>GLBs</w:t>
            </w:r>
          </w:p>
          <w:p w14:paraId="7E635539" w14:textId="2D6DC24F" w:rsidR="007E6744" w:rsidRPr="009A6D24" w:rsidRDefault="007E6744" w:rsidP="007E6744">
            <w:pPr>
              <w:keepNext/>
              <w:keepLines/>
              <w:jc w:val="center"/>
              <w:rPr>
                <w:rFonts w:ascii="Times New Roman" w:eastAsia="Times New Roman" w:hAnsi="Times New Roman"/>
              </w:rPr>
            </w:pPr>
            <w:r w:rsidRPr="009A6D24">
              <w:rPr>
                <w:rFonts w:ascii="Times New Roman" w:eastAsia="Times New Roman" w:hAnsi="Times New Roman"/>
              </w:rPr>
              <w:t>prior to exercising</w:t>
            </w:r>
          </w:p>
        </w:tc>
        <w:tc>
          <w:tcPr>
            <w:tcW w:w="2086" w:type="dxa"/>
          </w:tcPr>
          <w:p w14:paraId="52127AFD" w14:textId="16092FE6" w:rsidR="007E6744" w:rsidDel="003D17DB" w:rsidRDefault="007E6744" w:rsidP="007E6744">
            <w:pPr>
              <w:keepNext/>
              <w:keepLines/>
              <w:spacing w:line="276" w:lineRule="auto"/>
              <w:jc w:val="center"/>
              <w:rPr>
                <w:del w:id="4" w:author="VM-22 Subgroup" w:date="2024-12-03T08:12:00Z"/>
                <w:rFonts w:ascii="Times New Roman" w:eastAsia="Times New Roman" w:hAnsi="Times New Roman"/>
              </w:rPr>
            </w:pPr>
            <w:del w:id="5" w:author="VM-22 Subgroup" w:date="2024-12-03T08:12:00Z">
              <w:r w:rsidRPr="009A6D24" w:rsidDel="003D17DB">
                <w:rPr>
                  <w:rFonts w:ascii="Times New Roman" w:eastAsia="Times New Roman" w:hAnsi="Times New Roman"/>
                </w:rPr>
                <w:delText>Contracts with GLBs</w:delText>
              </w:r>
            </w:del>
          </w:p>
          <w:p w14:paraId="032AFE21" w14:textId="0D370402" w:rsidR="007E6744" w:rsidRPr="009A6D24" w:rsidRDefault="00D336FC" w:rsidP="007E6744">
            <w:pPr>
              <w:keepNext/>
              <w:keepLines/>
              <w:jc w:val="center"/>
              <w:rPr>
                <w:rFonts w:ascii="Times New Roman" w:eastAsia="Times New Roman" w:hAnsi="Times New Roman"/>
              </w:rPr>
            </w:pPr>
            <w:del w:id="6" w:author="VM-22 Subgroup" w:date="2024-12-03T08:12:00Z">
              <w:r w:rsidDel="003D17DB">
                <w:rPr>
                  <w:rFonts w:ascii="Times New Roman" w:eastAsia="Times New Roman" w:hAnsi="Times New Roman"/>
                </w:rPr>
                <w:delText>after</w:delText>
              </w:r>
              <w:r w:rsidR="007E6744" w:rsidRPr="009A6D24" w:rsidDel="003D17DB">
                <w:rPr>
                  <w:rFonts w:ascii="Times New Roman" w:eastAsia="Times New Roman" w:hAnsi="Times New Roman"/>
                </w:rPr>
                <w:delText xml:space="preserve"> exercising</w:delText>
              </w:r>
              <w:r w:rsidDel="003D17DB">
                <w:rPr>
                  <w:rFonts w:ascii="Times New Roman" w:eastAsia="Times New Roman" w:hAnsi="Times New Roman"/>
                </w:rPr>
                <w:delText xml:space="preserve"> and ITM ≤ 125%</w:delText>
              </w:r>
            </w:del>
          </w:p>
        </w:tc>
        <w:tc>
          <w:tcPr>
            <w:tcW w:w="2086" w:type="dxa"/>
          </w:tcPr>
          <w:p w14:paraId="1B016E44" w14:textId="4CD2AA2B" w:rsidR="00D336FC" w:rsidDel="003D17DB" w:rsidRDefault="00D336FC" w:rsidP="00D336FC">
            <w:pPr>
              <w:keepNext/>
              <w:keepLines/>
              <w:spacing w:line="276" w:lineRule="auto"/>
              <w:jc w:val="center"/>
              <w:rPr>
                <w:del w:id="7" w:author="VM-22 Subgroup" w:date="2024-12-03T08:12:00Z"/>
                <w:rFonts w:ascii="Times New Roman" w:eastAsia="Times New Roman" w:hAnsi="Times New Roman"/>
              </w:rPr>
            </w:pPr>
            <w:del w:id="8" w:author="VM-22 Subgroup" w:date="2024-12-03T08:12:00Z">
              <w:r w:rsidRPr="009A6D24" w:rsidDel="003D17DB">
                <w:rPr>
                  <w:rFonts w:ascii="Times New Roman" w:eastAsia="Times New Roman" w:hAnsi="Times New Roman"/>
                </w:rPr>
                <w:delText>Contracts with GLBs</w:delText>
              </w:r>
            </w:del>
          </w:p>
          <w:p w14:paraId="7A6B24EF" w14:textId="2CDF5E50" w:rsidR="007E6744" w:rsidRPr="009A6D24" w:rsidRDefault="00D336FC" w:rsidP="00D336FC">
            <w:pPr>
              <w:keepNext/>
              <w:keepLines/>
              <w:jc w:val="center"/>
              <w:rPr>
                <w:rFonts w:ascii="Times New Roman" w:eastAsia="Times New Roman" w:hAnsi="Times New Roman"/>
              </w:rPr>
            </w:pPr>
            <w:del w:id="9" w:author="VM-22 Subgroup" w:date="2024-12-03T08:12:00Z">
              <w:r w:rsidDel="003D17DB">
                <w:rPr>
                  <w:rFonts w:ascii="Times New Roman" w:eastAsia="Times New Roman" w:hAnsi="Times New Roman"/>
                </w:rPr>
                <w:delText>after</w:delText>
              </w:r>
              <w:r w:rsidRPr="009A6D24" w:rsidDel="003D17DB">
                <w:rPr>
                  <w:rFonts w:ascii="Times New Roman" w:eastAsia="Times New Roman" w:hAnsi="Times New Roman"/>
                </w:rPr>
                <w:delText xml:space="preserve"> exercising</w:delText>
              </w:r>
              <w:r w:rsidDel="003D17DB">
                <w:rPr>
                  <w:rFonts w:ascii="Times New Roman" w:eastAsia="Times New Roman" w:hAnsi="Times New Roman"/>
                </w:rPr>
                <w:delText xml:space="preserve"> and ITM &gt; 125%</w:delText>
              </w:r>
            </w:del>
          </w:p>
        </w:tc>
      </w:tr>
      <w:tr w:rsidR="007E6744" w:rsidRPr="009A6D24" w14:paraId="5EBB003B" w14:textId="7B74E27A" w:rsidTr="00D336FC">
        <w:trPr>
          <w:trHeight w:val="271"/>
          <w:jc w:val="center"/>
        </w:trPr>
        <w:tc>
          <w:tcPr>
            <w:tcW w:w="2279" w:type="dxa"/>
          </w:tcPr>
          <w:p w14:paraId="1E3B3E0E" w14:textId="77777777" w:rsidR="007E6744" w:rsidRPr="009A6D24" w:rsidRDefault="007E6744" w:rsidP="007E6744">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61C850FD" w14:textId="5A8D569F" w:rsidR="007E6744" w:rsidRPr="009A6D24" w:rsidRDefault="007E6744" w:rsidP="007E6744">
            <w:pPr>
              <w:keepNext/>
              <w:keepLines/>
              <w:spacing w:line="276" w:lineRule="auto"/>
              <w:jc w:val="center"/>
              <w:rPr>
                <w:rFonts w:ascii="Times New Roman" w:hAnsi="Times New Roman"/>
              </w:rPr>
            </w:pPr>
            <w:r>
              <w:rPr>
                <w:rFonts w:ascii="Times New Roman" w:eastAsia="Times New Roman" w:hAnsi="Times New Roman"/>
              </w:rPr>
              <w:t>1</w:t>
            </w:r>
            <w:r w:rsidRPr="009A6D24">
              <w:rPr>
                <w:rFonts w:ascii="Times New Roman" w:eastAsia="Times New Roman" w:hAnsi="Times New Roman"/>
              </w:rPr>
              <w:t>.</w:t>
            </w:r>
            <w:r w:rsidR="006C6EAD">
              <w:rPr>
                <w:rFonts w:ascii="Times New Roman" w:eastAsia="Times New Roman" w:hAnsi="Times New Roman"/>
              </w:rPr>
              <w:t>65</w:t>
            </w:r>
            <w:r w:rsidRPr="009A6D24">
              <w:rPr>
                <w:rFonts w:ascii="Times New Roman" w:eastAsia="Times New Roman" w:hAnsi="Times New Roman"/>
              </w:rPr>
              <w:t>%</w:t>
            </w:r>
          </w:p>
        </w:tc>
        <w:tc>
          <w:tcPr>
            <w:tcW w:w="2086" w:type="dxa"/>
          </w:tcPr>
          <w:p w14:paraId="5CD7D2B3" w14:textId="0B2EDB37" w:rsidR="007E6744" w:rsidRPr="009A6D24" w:rsidRDefault="00D336FC" w:rsidP="007E6744">
            <w:pPr>
              <w:keepNext/>
              <w:keepLines/>
              <w:jc w:val="center"/>
              <w:rPr>
                <w:rFonts w:ascii="Times New Roman" w:eastAsia="Times New Roman" w:hAnsi="Times New Roman"/>
              </w:rPr>
            </w:pPr>
            <w:r>
              <w:rPr>
                <w:rFonts w:ascii="Times New Roman" w:eastAsia="Times New Roman" w:hAnsi="Times New Roman"/>
              </w:rPr>
              <w:t>0</w:t>
            </w:r>
            <w:r w:rsidR="007E6744" w:rsidRPr="009A6D24">
              <w:rPr>
                <w:rFonts w:ascii="Times New Roman" w:eastAsia="Times New Roman" w:hAnsi="Times New Roman"/>
              </w:rPr>
              <w:t>.</w:t>
            </w:r>
            <w:r>
              <w:rPr>
                <w:rFonts w:ascii="Times New Roman" w:eastAsia="Times New Roman" w:hAnsi="Times New Roman"/>
              </w:rPr>
              <w:t>95</w:t>
            </w:r>
            <w:r w:rsidR="007E6744" w:rsidRPr="009A6D24">
              <w:rPr>
                <w:rFonts w:ascii="Times New Roman" w:hAnsi="Times New Roman"/>
              </w:rPr>
              <w:t>%</w:t>
            </w:r>
          </w:p>
        </w:tc>
        <w:tc>
          <w:tcPr>
            <w:tcW w:w="2086" w:type="dxa"/>
          </w:tcPr>
          <w:p w14:paraId="49DD1675" w14:textId="551975E6" w:rsidR="007E6744" w:rsidRDefault="00D336FC" w:rsidP="007E6744">
            <w:pPr>
              <w:keepNext/>
              <w:keepLines/>
              <w:jc w:val="center"/>
              <w:rPr>
                <w:rFonts w:ascii="Times New Roman" w:eastAsia="Times New Roman" w:hAnsi="Times New Roman"/>
              </w:rPr>
            </w:pPr>
            <w:del w:id="10" w:author="VM-22 Subgroup" w:date="2024-12-03T08:12:00Z">
              <w:r w:rsidDel="003D17DB">
                <w:rPr>
                  <w:rFonts w:ascii="Times New Roman" w:eastAsia="Times New Roman" w:hAnsi="Times New Roman"/>
                </w:rPr>
                <w:delText>0.75</w:delText>
              </w:r>
              <w:r w:rsidR="007E6744" w:rsidRPr="009A6D24" w:rsidDel="003D17DB">
                <w:rPr>
                  <w:rFonts w:ascii="Times New Roman" w:hAnsi="Times New Roman"/>
                </w:rPr>
                <w:delText>%</w:delText>
              </w:r>
            </w:del>
          </w:p>
        </w:tc>
        <w:tc>
          <w:tcPr>
            <w:tcW w:w="2086" w:type="dxa"/>
          </w:tcPr>
          <w:p w14:paraId="6F945A08" w14:textId="1031FA35" w:rsidR="007E6744" w:rsidRDefault="00D336FC" w:rsidP="007E6744">
            <w:pPr>
              <w:keepNext/>
              <w:keepLines/>
              <w:jc w:val="center"/>
              <w:rPr>
                <w:rFonts w:ascii="Times New Roman" w:eastAsia="Times New Roman" w:hAnsi="Times New Roman"/>
              </w:rPr>
            </w:pPr>
            <w:del w:id="11" w:author="VM-22 Subgroup" w:date="2024-12-03T08:12:00Z">
              <w:r w:rsidDel="003D17DB">
                <w:rPr>
                  <w:rFonts w:ascii="Times New Roman" w:eastAsia="Times New Roman" w:hAnsi="Times New Roman"/>
                </w:rPr>
                <w:delText>0.75%</w:delText>
              </w:r>
            </w:del>
          </w:p>
        </w:tc>
      </w:tr>
      <w:tr w:rsidR="007E6744" w:rsidRPr="009A6D24" w14:paraId="07945511" w14:textId="294ECF9B" w:rsidTr="00D336FC">
        <w:trPr>
          <w:trHeight w:val="281"/>
          <w:jc w:val="center"/>
        </w:trPr>
        <w:tc>
          <w:tcPr>
            <w:tcW w:w="2279" w:type="dxa"/>
          </w:tcPr>
          <w:p w14:paraId="4704C428" w14:textId="6D1551A5" w:rsidR="007E6744" w:rsidRPr="009A6D24" w:rsidRDefault="007E6744" w:rsidP="007E6744">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1CE5FB84" w14:textId="7B40F351" w:rsidR="007E6744" w:rsidRPr="009A6D24" w:rsidRDefault="007E6744" w:rsidP="007E6744">
            <w:pPr>
              <w:keepNext/>
              <w:keepLines/>
              <w:spacing w:line="276" w:lineRule="auto"/>
              <w:jc w:val="center"/>
              <w:rPr>
                <w:rFonts w:ascii="Times New Roman" w:hAnsi="Times New Roman"/>
              </w:rPr>
            </w:pPr>
            <w:r w:rsidRPr="009A6D24">
              <w:rPr>
                <w:rFonts w:ascii="Times New Roman" w:eastAsia="Times New Roman" w:hAnsi="Times New Roman"/>
              </w:rPr>
              <w:t>2.</w:t>
            </w:r>
            <w:r w:rsidR="006C6EAD">
              <w:rPr>
                <w:rFonts w:ascii="Times New Roman" w:eastAsia="Times New Roman" w:hAnsi="Times New Roman"/>
              </w:rPr>
              <w:t>1</w:t>
            </w:r>
            <w:r>
              <w:rPr>
                <w:rFonts w:ascii="Times New Roman" w:eastAsia="Times New Roman" w:hAnsi="Times New Roman"/>
              </w:rPr>
              <w:t>0</w:t>
            </w:r>
            <w:r w:rsidRPr="009A6D24">
              <w:rPr>
                <w:rFonts w:ascii="Times New Roman" w:eastAsia="Times New Roman" w:hAnsi="Times New Roman"/>
              </w:rPr>
              <w:t>%</w:t>
            </w:r>
          </w:p>
        </w:tc>
        <w:tc>
          <w:tcPr>
            <w:tcW w:w="2086" w:type="dxa"/>
          </w:tcPr>
          <w:p w14:paraId="3DEEA748" w14:textId="6493B976" w:rsidR="007E6744" w:rsidRPr="009A6D24" w:rsidRDefault="007E6744" w:rsidP="007E6744">
            <w:pPr>
              <w:keepNext/>
              <w:keepLines/>
              <w:jc w:val="center"/>
              <w:rPr>
                <w:rFonts w:ascii="Times New Roman" w:eastAsia="Times New Roman" w:hAnsi="Times New Roman"/>
              </w:rPr>
            </w:pPr>
            <w:r w:rsidRPr="009A6D24">
              <w:rPr>
                <w:rFonts w:ascii="Times New Roman" w:eastAsia="Times New Roman" w:hAnsi="Times New Roman"/>
              </w:rPr>
              <w:t>1.</w:t>
            </w:r>
            <w:r w:rsidR="00D336FC">
              <w:rPr>
                <w:rFonts w:ascii="Times New Roman" w:eastAsia="Times New Roman" w:hAnsi="Times New Roman"/>
              </w:rPr>
              <w:t>1</w:t>
            </w:r>
            <w:r w:rsidRPr="009A6D24">
              <w:rPr>
                <w:rFonts w:ascii="Times New Roman" w:eastAsia="Times New Roman" w:hAnsi="Times New Roman"/>
              </w:rPr>
              <w:t>5</w:t>
            </w:r>
            <w:r w:rsidRPr="009A6D24">
              <w:rPr>
                <w:rFonts w:ascii="Times New Roman" w:hAnsi="Times New Roman"/>
              </w:rPr>
              <w:t>%</w:t>
            </w:r>
          </w:p>
        </w:tc>
        <w:tc>
          <w:tcPr>
            <w:tcW w:w="2086" w:type="dxa"/>
          </w:tcPr>
          <w:p w14:paraId="1B752B45" w14:textId="339999BC" w:rsidR="007E6744" w:rsidRDefault="00D336FC" w:rsidP="007E6744">
            <w:pPr>
              <w:keepNext/>
              <w:keepLines/>
              <w:jc w:val="center"/>
              <w:rPr>
                <w:rFonts w:ascii="Times New Roman" w:eastAsia="Times New Roman" w:hAnsi="Times New Roman"/>
              </w:rPr>
            </w:pPr>
            <w:del w:id="12" w:author="VM-22 Subgroup" w:date="2024-12-03T08:12:00Z">
              <w:r w:rsidDel="003D17DB">
                <w:rPr>
                  <w:rFonts w:ascii="Times New Roman" w:eastAsia="Times New Roman" w:hAnsi="Times New Roman"/>
                </w:rPr>
                <w:delText>5</w:delText>
              </w:r>
              <w:r w:rsidR="007E6744" w:rsidRPr="009A6D24" w:rsidDel="003D17DB">
                <w:rPr>
                  <w:rFonts w:ascii="Times New Roman" w:eastAsia="Times New Roman" w:hAnsi="Times New Roman"/>
                </w:rPr>
                <w:delText>.</w:delText>
              </w:r>
              <w:r w:rsidDel="003D17DB">
                <w:rPr>
                  <w:rFonts w:ascii="Times New Roman" w:eastAsia="Times New Roman" w:hAnsi="Times New Roman"/>
                </w:rPr>
                <w:delText>00</w:delText>
              </w:r>
              <w:r w:rsidR="007E6744" w:rsidRPr="009A6D24" w:rsidDel="003D17DB">
                <w:rPr>
                  <w:rFonts w:ascii="Times New Roman" w:hAnsi="Times New Roman"/>
                </w:rPr>
                <w:delText>%</w:delText>
              </w:r>
            </w:del>
          </w:p>
        </w:tc>
        <w:tc>
          <w:tcPr>
            <w:tcW w:w="2086" w:type="dxa"/>
          </w:tcPr>
          <w:p w14:paraId="5EDF653C" w14:textId="6858803E" w:rsidR="007E6744" w:rsidRDefault="00D336FC" w:rsidP="007E6744">
            <w:pPr>
              <w:keepNext/>
              <w:keepLines/>
              <w:jc w:val="center"/>
              <w:rPr>
                <w:rFonts w:ascii="Times New Roman" w:eastAsia="Times New Roman" w:hAnsi="Times New Roman"/>
              </w:rPr>
            </w:pPr>
            <w:del w:id="13" w:author="VM-22 Subgroup" w:date="2024-12-03T08:12:00Z">
              <w:r w:rsidDel="003D17DB">
                <w:rPr>
                  <w:rFonts w:ascii="Times New Roman" w:eastAsia="Times New Roman" w:hAnsi="Times New Roman"/>
                </w:rPr>
                <w:delText>8.25%</w:delText>
              </w:r>
            </w:del>
          </w:p>
        </w:tc>
      </w:tr>
      <w:tr w:rsidR="007E6744" w:rsidRPr="009A6D24" w14:paraId="48DB67A7" w14:textId="3B3BAAF4" w:rsidTr="00D336FC">
        <w:trPr>
          <w:trHeight w:val="240"/>
          <w:jc w:val="center"/>
        </w:trPr>
        <w:tc>
          <w:tcPr>
            <w:tcW w:w="2279" w:type="dxa"/>
          </w:tcPr>
          <w:p w14:paraId="1CCD0949" w14:textId="791410FE" w:rsidR="007E6744" w:rsidRPr="009A6D24" w:rsidRDefault="007E6744" w:rsidP="007E6744">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00E9E94D" w14:textId="05C3574D" w:rsidR="007E6744" w:rsidRDefault="007E6744" w:rsidP="007E6744">
            <w:pPr>
              <w:keepNext/>
              <w:keepLines/>
              <w:jc w:val="center"/>
              <w:rPr>
                <w:rFonts w:ascii="Times New Roman" w:eastAsia="Times New Roman" w:hAnsi="Times New Roman"/>
              </w:rPr>
            </w:pPr>
            <w:r>
              <w:rPr>
                <w:rFonts w:ascii="Times New Roman" w:eastAsia="Times New Roman" w:hAnsi="Times New Roman"/>
              </w:rPr>
              <w:t>2.</w:t>
            </w:r>
            <w:r w:rsidR="006C6EAD">
              <w:rPr>
                <w:rFonts w:ascii="Times New Roman" w:eastAsia="Times New Roman" w:hAnsi="Times New Roman"/>
              </w:rPr>
              <w:t>3</w:t>
            </w:r>
            <w:r>
              <w:rPr>
                <w:rFonts w:ascii="Times New Roman" w:eastAsia="Times New Roman" w:hAnsi="Times New Roman"/>
              </w:rPr>
              <w:t>5%</w:t>
            </w:r>
          </w:p>
        </w:tc>
        <w:tc>
          <w:tcPr>
            <w:tcW w:w="2086" w:type="dxa"/>
          </w:tcPr>
          <w:p w14:paraId="28A7CFCB" w14:textId="7875F405" w:rsidR="007E6744" w:rsidRDefault="00D336FC" w:rsidP="007E6744">
            <w:pPr>
              <w:keepNext/>
              <w:keepLines/>
              <w:jc w:val="center"/>
              <w:rPr>
                <w:rFonts w:ascii="Times New Roman" w:eastAsia="Times New Roman" w:hAnsi="Times New Roman"/>
              </w:rPr>
            </w:pPr>
            <w:r>
              <w:rPr>
                <w:rFonts w:ascii="Times New Roman" w:eastAsia="Times New Roman" w:hAnsi="Times New Roman"/>
              </w:rPr>
              <w:t>1.40%</w:t>
            </w:r>
          </w:p>
        </w:tc>
        <w:tc>
          <w:tcPr>
            <w:tcW w:w="2086" w:type="dxa"/>
          </w:tcPr>
          <w:p w14:paraId="050D1067" w14:textId="26AB8795" w:rsidR="007E6744" w:rsidRDefault="00D336FC" w:rsidP="007E6744">
            <w:pPr>
              <w:keepNext/>
              <w:keepLines/>
              <w:jc w:val="center"/>
              <w:rPr>
                <w:rFonts w:ascii="Times New Roman" w:eastAsia="Times New Roman" w:hAnsi="Times New Roman"/>
              </w:rPr>
            </w:pPr>
            <w:del w:id="14" w:author="VM-22 Subgroup" w:date="2024-12-03T08:12:00Z">
              <w:r w:rsidDel="003D17DB">
                <w:rPr>
                  <w:rFonts w:ascii="Times New Roman" w:eastAsia="Times New Roman" w:hAnsi="Times New Roman"/>
                </w:rPr>
                <w:delText>14.50%</w:delText>
              </w:r>
            </w:del>
          </w:p>
        </w:tc>
        <w:tc>
          <w:tcPr>
            <w:tcW w:w="2086" w:type="dxa"/>
          </w:tcPr>
          <w:p w14:paraId="36099DC7" w14:textId="263CC52F" w:rsidR="007E6744" w:rsidRDefault="00D336FC" w:rsidP="007E6744">
            <w:pPr>
              <w:keepNext/>
              <w:keepLines/>
              <w:jc w:val="center"/>
              <w:rPr>
                <w:rFonts w:ascii="Times New Roman" w:eastAsia="Times New Roman" w:hAnsi="Times New Roman"/>
              </w:rPr>
            </w:pPr>
            <w:del w:id="15" w:author="VM-22 Subgroup" w:date="2024-12-03T08:12:00Z">
              <w:r w:rsidDel="003D17DB">
                <w:rPr>
                  <w:rFonts w:ascii="Times New Roman" w:eastAsia="Times New Roman" w:hAnsi="Times New Roman"/>
                </w:rPr>
                <w:delText>21.50%</w:delText>
              </w:r>
            </w:del>
          </w:p>
        </w:tc>
      </w:tr>
      <w:tr w:rsidR="007E6744" w:rsidRPr="009A6D24" w14:paraId="5C758AC5" w14:textId="29F6BBBA" w:rsidTr="00D336FC">
        <w:trPr>
          <w:trHeight w:val="271"/>
          <w:jc w:val="center"/>
        </w:trPr>
        <w:tc>
          <w:tcPr>
            <w:tcW w:w="2279" w:type="dxa"/>
          </w:tcPr>
          <w:p w14:paraId="609033D5" w14:textId="77777777" w:rsidR="007E6744" w:rsidRPr="009A6D24" w:rsidRDefault="007E6744" w:rsidP="007E6744">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1721573C" w14:textId="32274A5D" w:rsidR="007E6744" w:rsidRPr="009A6D24" w:rsidRDefault="007E6744" w:rsidP="007E6744">
            <w:pPr>
              <w:keepNext/>
              <w:keepLines/>
              <w:spacing w:line="276" w:lineRule="auto"/>
              <w:jc w:val="center"/>
              <w:rPr>
                <w:rFonts w:ascii="Times New Roman" w:hAnsi="Times New Roman"/>
              </w:rPr>
            </w:pPr>
            <w:r>
              <w:rPr>
                <w:rFonts w:ascii="Times New Roman" w:hAnsi="Times New Roman"/>
              </w:rPr>
              <w:t>3.</w:t>
            </w:r>
            <w:r w:rsidR="006C6EAD">
              <w:rPr>
                <w:rFonts w:ascii="Times New Roman" w:hAnsi="Times New Roman"/>
              </w:rPr>
              <w:t>95</w:t>
            </w:r>
            <w:r w:rsidRPr="009A6D24">
              <w:rPr>
                <w:rFonts w:ascii="Times New Roman" w:hAnsi="Times New Roman"/>
              </w:rPr>
              <w:t>%</w:t>
            </w:r>
          </w:p>
        </w:tc>
        <w:tc>
          <w:tcPr>
            <w:tcW w:w="2086" w:type="dxa"/>
          </w:tcPr>
          <w:p w14:paraId="751C5F00" w14:textId="6D572DF6" w:rsidR="007E6744" w:rsidRPr="009A6D24" w:rsidRDefault="00D336FC" w:rsidP="007E6744">
            <w:pPr>
              <w:keepNext/>
              <w:keepLines/>
              <w:jc w:val="center"/>
              <w:rPr>
                <w:rFonts w:ascii="Times New Roman" w:hAnsi="Times New Roman"/>
              </w:rPr>
            </w:pPr>
            <w:r>
              <w:rPr>
                <w:rFonts w:ascii="Times New Roman" w:hAnsi="Times New Roman"/>
              </w:rPr>
              <w:t>2</w:t>
            </w:r>
            <w:r w:rsidR="007E6744" w:rsidRPr="009A6D24">
              <w:rPr>
                <w:rFonts w:ascii="Times New Roman" w:hAnsi="Times New Roman"/>
              </w:rPr>
              <w:t>.7</w:t>
            </w:r>
            <w:r>
              <w:rPr>
                <w:rFonts w:ascii="Times New Roman" w:hAnsi="Times New Roman"/>
              </w:rPr>
              <w:t>0</w:t>
            </w:r>
            <w:r w:rsidR="007E6744" w:rsidRPr="009A6D24">
              <w:rPr>
                <w:rFonts w:ascii="Times New Roman" w:hAnsi="Times New Roman"/>
              </w:rPr>
              <w:t>%</w:t>
            </w:r>
          </w:p>
        </w:tc>
        <w:tc>
          <w:tcPr>
            <w:tcW w:w="2086" w:type="dxa"/>
          </w:tcPr>
          <w:p w14:paraId="2C1ADD29" w14:textId="39BD77F7" w:rsidR="007E6744" w:rsidRDefault="00D336FC" w:rsidP="007E6744">
            <w:pPr>
              <w:keepNext/>
              <w:keepLines/>
              <w:jc w:val="center"/>
              <w:rPr>
                <w:rFonts w:ascii="Times New Roman" w:hAnsi="Times New Roman"/>
              </w:rPr>
            </w:pPr>
            <w:del w:id="16" w:author="VM-22 Subgroup" w:date="2024-12-03T08:12:00Z">
              <w:r w:rsidDel="003D17DB">
                <w:rPr>
                  <w:rFonts w:ascii="Times New Roman" w:hAnsi="Times New Roman"/>
                </w:rPr>
                <w:delText>25</w:delText>
              </w:r>
              <w:r w:rsidR="007E6744" w:rsidRPr="009A6D24" w:rsidDel="003D17DB">
                <w:rPr>
                  <w:rFonts w:ascii="Times New Roman" w:hAnsi="Times New Roman"/>
                </w:rPr>
                <w:delText>.</w:delText>
              </w:r>
              <w:r w:rsidDel="003D17DB">
                <w:rPr>
                  <w:rFonts w:ascii="Times New Roman" w:hAnsi="Times New Roman"/>
                </w:rPr>
                <w:delText>00</w:delText>
              </w:r>
              <w:r w:rsidR="007E6744" w:rsidRPr="009A6D24" w:rsidDel="003D17DB">
                <w:rPr>
                  <w:rFonts w:ascii="Times New Roman" w:hAnsi="Times New Roman"/>
                </w:rPr>
                <w:delText>%</w:delText>
              </w:r>
            </w:del>
          </w:p>
        </w:tc>
        <w:tc>
          <w:tcPr>
            <w:tcW w:w="2086" w:type="dxa"/>
          </w:tcPr>
          <w:p w14:paraId="22D544F3" w14:textId="04655CD1" w:rsidR="007E6744" w:rsidRDefault="00D336FC" w:rsidP="007E6744">
            <w:pPr>
              <w:keepNext/>
              <w:keepLines/>
              <w:jc w:val="center"/>
              <w:rPr>
                <w:rFonts w:ascii="Times New Roman" w:hAnsi="Times New Roman"/>
              </w:rPr>
            </w:pPr>
            <w:del w:id="17" w:author="VM-22 Subgroup" w:date="2024-12-03T08:12:00Z">
              <w:r w:rsidDel="003D17DB">
                <w:rPr>
                  <w:rFonts w:ascii="Times New Roman" w:hAnsi="Times New Roman"/>
                </w:rPr>
                <w:delText>36.75%</w:delText>
              </w:r>
            </w:del>
          </w:p>
        </w:tc>
      </w:tr>
      <w:tr w:rsidR="007E6744" w:rsidRPr="009A6D24" w14:paraId="6203506B" w14:textId="6AC2E72E" w:rsidTr="00D336FC">
        <w:trPr>
          <w:trHeight w:val="281"/>
          <w:jc w:val="center"/>
        </w:trPr>
        <w:tc>
          <w:tcPr>
            <w:tcW w:w="2279" w:type="dxa"/>
          </w:tcPr>
          <w:p w14:paraId="24598681" w14:textId="4224A2AD" w:rsidR="007E6744" w:rsidRPr="009A6D24" w:rsidRDefault="007E6744" w:rsidP="007E6744">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1989BBA9" w14:textId="06986625" w:rsidR="007E6744" w:rsidRPr="009A6D24" w:rsidRDefault="007E6744" w:rsidP="007E6744">
            <w:pPr>
              <w:keepNext/>
              <w:keepLines/>
              <w:spacing w:line="276" w:lineRule="auto"/>
              <w:jc w:val="center"/>
              <w:rPr>
                <w:rFonts w:ascii="Times New Roman" w:eastAsia="Times New Roman" w:hAnsi="Times New Roman"/>
              </w:rPr>
            </w:pPr>
            <w:r w:rsidRPr="009A6D24">
              <w:rPr>
                <w:rFonts w:ascii="Times New Roman" w:eastAsia="Times New Roman" w:hAnsi="Times New Roman"/>
              </w:rPr>
              <w:t>4.</w:t>
            </w:r>
            <w:r w:rsidR="00E334CD">
              <w:rPr>
                <w:rFonts w:ascii="Times New Roman" w:eastAsia="Times New Roman" w:hAnsi="Times New Roman"/>
              </w:rPr>
              <w:t>80</w:t>
            </w:r>
            <w:r w:rsidRPr="009A6D24">
              <w:rPr>
                <w:rFonts w:ascii="Times New Roman" w:eastAsia="Times New Roman" w:hAnsi="Times New Roman"/>
              </w:rPr>
              <w:t>%</w:t>
            </w:r>
          </w:p>
        </w:tc>
        <w:tc>
          <w:tcPr>
            <w:tcW w:w="2086" w:type="dxa"/>
          </w:tcPr>
          <w:p w14:paraId="53F11018" w14:textId="60016A3D" w:rsidR="007E6744" w:rsidRPr="009A6D24" w:rsidRDefault="007E6744" w:rsidP="007E6744">
            <w:pPr>
              <w:keepNext/>
              <w:keepLines/>
              <w:jc w:val="center"/>
              <w:rPr>
                <w:rFonts w:ascii="Times New Roman" w:eastAsia="Times New Roman" w:hAnsi="Times New Roman"/>
              </w:rPr>
            </w:pPr>
            <w:r w:rsidRPr="009A6D24">
              <w:rPr>
                <w:rFonts w:ascii="Times New Roman" w:eastAsia="Times New Roman" w:hAnsi="Times New Roman"/>
              </w:rPr>
              <w:t>4.</w:t>
            </w:r>
            <w:r w:rsidR="00D336FC">
              <w:rPr>
                <w:rFonts w:ascii="Times New Roman" w:eastAsia="Times New Roman" w:hAnsi="Times New Roman"/>
              </w:rPr>
              <w:t>30</w:t>
            </w:r>
            <w:r w:rsidRPr="009A6D24">
              <w:rPr>
                <w:rFonts w:ascii="Times New Roman" w:eastAsia="Times New Roman" w:hAnsi="Times New Roman"/>
              </w:rPr>
              <w:t>%</w:t>
            </w:r>
          </w:p>
        </w:tc>
        <w:tc>
          <w:tcPr>
            <w:tcW w:w="2086" w:type="dxa"/>
          </w:tcPr>
          <w:p w14:paraId="19466887" w14:textId="60519433" w:rsidR="007E6744" w:rsidRDefault="00D336FC" w:rsidP="007E6744">
            <w:pPr>
              <w:keepNext/>
              <w:keepLines/>
              <w:jc w:val="center"/>
              <w:rPr>
                <w:rFonts w:ascii="Times New Roman" w:eastAsia="Times New Roman" w:hAnsi="Times New Roman"/>
              </w:rPr>
            </w:pPr>
            <w:del w:id="18" w:author="VM-22 Subgroup" w:date="2024-12-03T08:12:00Z">
              <w:r w:rsidDel="003D17DB">
                <w:rPr>
                  <w:rFonts w:ascii="Times New Roman" w:eastAsia="Times New Roman" w:hAnsi="Times New Roman"/>
                </w:rPr>
                <w:delText>29</w:delText>
              </w:r>
              <w:r w:rsidR="007E6744" w:rsidRPr="009A6D24" w:rsidDel="003D17DB">
                <w:rPr>
                  <w:rFonts w:ascii="Times New Roman" w:eastAsia="Times New Roman" w:hAnsi="Times New Roman"/>
                </w:rPr>
                <w:delText>.5</w:delText>
              </w:r>
              <w:r w:rsidDel="003D17DB">
                <w:rPr>
                  <w:rFonts w:ascii="Times New Roman" w:eastAsia="Times New Roman" w:hAnsi="Times New Roman"/>
                </w:rPr>
                <w:delText>0</w:delText>
              </w:r>
              <w:r w:rsidR="007E6744" w:rsidRPr="009A6D24" w:rsidDel="003D17DB">
                <w:rPr>
                  <w:rFonts w:ascii="Times New Roman" w:eastAsia="Times New Roman" w:hAnsi="Times New Roman"/>
                </w:rPr>
                <w:delText>%</w:delText>
              </w:r>
            </w:del>
          </w:p>
        </w:tc>
        <w:tc>
          <w:tcPr>
            <w:tcW w:w="2086" w:type="dxa"/>
          </w:tcPr>
          <w:p w14:paraId="74500723" w14:textId="3FA66F01" w:rsidR="007E6744" w:rsidRDefault="00D336FC" w:rsidP="007E6744">
            <w:pPr>
              <w:keepNext/>
              <w:keepLines/>
              <w:jc w:val="center"/>
              <w:rPr>
                <w:rFonts w:ascii="Times New Roman" w:eastAsia="Times New Roman" w:hAnsi="Times New Roman"/>
              </w:rPr>
            </w:pPr>
            <w:del w:id="19" w:author="VM-22 Subgroup" w:date="2024-12-03T08:12:00Z">
              <w:r w:rsidDel="003D17DB">
                <w:rPr>
                  <w:rFonts w:ascii="Times New Roman" w:eastAsia="Times New Roman" w:hAnsi="Times New Roman"/>
                </w:rPr>
                <w:delText>43.50%</w:delText>
              </w:r>
            </w:del>
          </w:p>
        </w:tc>
      </w:tr>
      <w:tr w:rsidR="007E6744" w:rsidRPr="009A6D24" w14:paraId="69714DB7" w14:textId="3D2EB65D" w:rsidTr="00D336FC">
        <w:trPr>
          <w:trHeight w:val="240"/>
          <w:jc w:val="center"/>
        </w:trPr>
        <w:tc>
          <w:tcPr>
            <w:tcW w:w="2279" w:type="dxa"/>
          </w:tcPr>
          <w:p w14:paraId="269FD818" w14:textId="6658CB29" w:rsidR="007E6744" w:rsidRPr="009A6D24" w:rsidRDefault="007E6744" w:rsidP="007E6744">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5D31D38E" w14:textId="1F935191" w:rsidR="007E6744" w:rsidRDefault="007E6744" w:rsidP="007E6744">
            <w:pPr>
              <w:keepNext/>
              <w:keepLines/>
              <w:jc w:val="center"/>
              <w:rPr>
                <w:rFonts w:ascii="Times New Roman" w:eastAsia="Times New Roman" w:hAnsi="Times New Roman"/>
              </w:rPr>
            </w:pPr>
            <w:r>
              <w:rPr>
                <w:rFonts w:ascii="Times New Roman" w:eastAsia="Times New Roman" w:hAnsi="Times New Roman"/>
              </w:rPr>
              <w:t>6.</w:t>
            </w:r>
            <w:r w:rsidR="00E334CD">
              <w:rPr>
                <w:rFonts w:ascii="Times New Roman" w:eastAsia="Times New Roman" w:hAnsi="Times New Roman"/>
              </w:rPr>
              <w:t>3</w:t>
            </w:r>
            <w:r>
              <w:rPr>
                <w:rFonts w:ascii="Times New Roman" w:eastAsia="Times New Roman" w:hAnsi="Times New Roman"/>
              </w:rPr>
              <w:t>0%</w:t>
            </w:r>
          </w:p>
        </w:tc>
        <w:tc>
          <w:tcPr>
            <w:tcW w:w="2086" w:type="dxa"/>
          </w:tcPr>
          <w:p w14:paraId="5B8DC953" w14:textId="39692094" w:rsidR="007E6744" w:rsidRDefault="00D336FC" w:rsidP="007E6744">
            <w:pPr>
              <w:keepNext/>
              <w:keepLines/>
              <w:jc w:val="center"/>
              <w:rPr>
                <w:rFonts w:ascii="Times New Roman" w:eastAsia="Times New Roman" w:hAnsi="Times New Roman"/>
              </w:rPr>
            </w:pPr>
            <w:r>
              <w:rPr>
                <w:rFonts w:ascii="Times New Roman" w:eastAsia="Times New Roman" w:hAnsi="Times New Roman"/>
              </w:rPr>
              <w:t>5.80%</w:t>
            </w:r>
          </w:p>
        </w:tc>
        <w:tc>
          <w:tcPr>
            <w:tcW w:w="2086" w:type="dxa"/>
          </w:tcPr>
          <w:p w14:paraId="45A010CC" w14:textId="4B74744D" w:rsidR="007E6744" w:rsidRDefault="00D336FC" w:rsidP="007E6744">
            <w:pPr>
              <w:keepNext/>
              <w:keepLines/>
              <w:jc w:val="center"/>
              <w:rPr>
                <w:rFonts w:ascii="Times New Roman" w:eastAsia="Times New Roman" w:hAnsi="Times New Roman"/>
              </w:rPr>
            </w:pPr>
            <w:del w:id="20" w:author="VM-22 Subgroup" w:date="2024-12-03T08:12:00Z">
              <w:r w:rsidDel="003D17DB">
                <w:rPr>
                  <w:rFonts w:ascii="Times New Roman" w:eastAsia="Times New Roman" w:hAnsi="Times New Roman"/>
                </w:rPr>
                <w:delText>29</w:delText>
              </w:r>
              <w:r w:rsidRPr="009A6D24" w:rsidDel="003D17DB">
                <w:rPr>
                  <w:rFonts w:ascii="Times New Roman" w:eastAsia="Times New Roman" w:hAnsi="Times New Roman"/>
                </w:rPr>
                <w:delText>.5</w:delText>
              </w:r>
              <w:r w:rsidDel="003D17DB">
                <w:rPr>
                  <w:rFonts w:ascii="Times New Roman" w:eastAsia="Times New Roman" w:hAnsi="Times New Roman"/>
                </w:rPr>
                <w:delText>0</w:delText>
              </w:r>
              <w:r w:rsidRPr="009A6D24" w:rsidDel="003D17DB">
                <w:rPr>
                  <w:rFonts w:ascii="Times New Roman" w:eastAsia="Times New Roman" w:hAnsi="Times New Roman"/>
                </w:rPr>
                <w:delText>%</w:delText>
              </w:r>
            </w:del>
          </w:p>
        </w:tc>
        <w:tc>
          <w:tcPr>
            <w:tcW w:w="2086" w:type="dxa"/>
          </w:tcPr>
          <w:p w14:paraId="3A345FAA" w14:textId="6EFD523A" w:rsidR="007E6744" w:rsidRDefault="00D336FC" w:rsidP="007E6744">
            <w:pPr>
              <w:keepNext/>
              <w:keepLines/>
              <w:jc w:val="center"/>
              <w:rPr>
                <w:rFonts w:ascii="Times New Roman" w:eastAsia="Times New Roman" w:hAnsi="Times New Roman"/>
              </w:rPr>
            </w:pPr>
            <w:del w:id="21" w:author="VM-22 Subgroup" w:date="2024-12-03T08:12:00Z">
              <w:r w:rsidDel="003D17DB">
                <w:rPr>
                  <w:rFonts w:ascii="Times New Roman" w:eastAsia="Times New Roman" w:hAnsi="Times New Roman"/>
                </w:rPr>
                <w:delText>43.50%</w:delText>
              </w:r>
            </w:del>
          </w:p>
        </w:tc>
      </w:tr>
    </w:tbl>
    <w:p w14:paraId="72A71DB8" w14:textId="77777777" w:rsidR="00D336FC" w:rsidRDefault="00D336FC" w:rsidP="00794A3B">
      <w:pPr>
        <w:keepNext/>
        <w:keepLines/>
        <w:spacing w:after="0" w:line="240" w:lineRule="auto"/>
        <w:ind w:left="-630" w:firstLine="720"/>
        <w:jc w:val="both"/>
        <w:rPr>
          <w:rFonts w:ascii="Times New Roman" w:eastAsia="Times New Roman" w:hAnsi="Times New Roman"/>
          <w:b/>
          <w:color w:val="000000"/>
        </w:rPr>
      </w:pPr>
    </w:p>
    <w:p w14:paraId="52DBE07C" w14:textId="71467C24" w:rsidR="00D336FC" w:rsidRDefault="00D336FC" w:rsidP="00D336FC">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del w:id="22" w:author="VM-22 Subgroup" w:date="2024-12-03T08:35:00Z">
        <w:r w:rsidDel="00155338">
          <w:rPr>
            <w:rFonts w:ascii="Times New Roman" w:eastAsia="Times New Roman" w:hAnsi="Times New Roman"/>
            <w:bCs/>
            <w:color w:val="000000"/>
          </w:rPr>
          <w:delText>6</w:delText>
        </w:r>
      </w:del>
      <w:ins w:id="23" w:author="VM-22 Subgroup" w:date="2024-12-03T08:35:00Z">
        <w:r w:rsidR="00155338">
          <w:rPr>
            <w:rFonts w:ascii="Times New Roman" w:eastAsia="Times New Roman" w:hAnsi="Times New Roman"/>
            <w:bCs/>
            <w:color w:val="000000"/>
          </w:rPr>
          <w:t>3</w:t>
        </w:r>
      </w:ins>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Non-Qualified</w:t>
      </w:r>
      <w:r w:rsidRPr="00794A3B">
        <w:rPr>
          <w:rFonts w:ascii="Times New Roman" w:eastAsia="Times New Roman" w:hAnsi="Times New Roman"/>
          <w:bCs/>
          <w:color w:val="000000"/>
        </w:rPr>
        <w:t xml:space="preserve"> </w:t>
      </w:r>
    </w:p>
    <w:p w14:paraId="236686D6" w14:textId="77777777" w:rsidR="00D336FC" w:rsidRDefault="00D336FC" w:rsidP="00D336FC">
      <w:pPr>
        <w:keepNext/>
        <w:keepLines/>
        <w:spacing w:after="0" w:line="240" w:lineRule="auto"/>
        <w:ind w:left="-630" w:firstLine="720"/>
        <w:jc w:val="both"/>
        <w:rPr>
          <w:rFonts w:ascii="Times New Roman" w:eastAsia="Times New Roman" w:hAnsi="Times New Roman"/>
          <w:b/>
          <w:color w:val="000000"/>
        </w:rPr>
      </w:pPr>
    </w:p>
    <w:tbl>
      <w:tblPr>
        <w:tblStyle w:val="TableGrid"/>
        <w:tblW w:w="10623" w:type="dxa"/>
        <w:jc w:val="center"/>
        <w:tblLayout w:type="fixed"/>
        <w:tblLook w:val="04A0" w:firstRow="1" w:lastRow="0" w:firstColumn="1" w:lastColumn="0" w:noHBand="0" w:noVBand="1"/>
      </w:tblPr>
      <w:tblGrid>
        <w:gridCol w:w="2279"/>
        <w:gridCol w:w="2086"/>
        <w:gridCol w:w="2086"/>
        <w:gridCol w:w="2086"/>
        <w:gridCol w:w="2086"/>
      </w:tblGrid>
      <w:tr w:rsidR="00D336FC" w:rsidRPr="009A6D24" w14:paraId="09D2B791" w14:textId="77777777" w:rsidTr="007A7E5E">
        <w:trPr>
          <w:trHeight w:val="795"/>
          <w:jc w:val="center"/>
        </w:trPr>
        <w:tc>
          <w:tcPr>
            <w:tcW w:w="2279" w:type="dxa"/>
            <w:vAlign w:val="center"/>
          </w:tcPr>
          <w:p w14:paraId="2F4F899F" w14:textId="77777777" w:rsidR="00D336FC" w:rsidRPr="009A6D24" w:rsidRDefault="00D336FC" w:rsidP="007A7E5E">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195F765A" w14:textId="77777777" w:rsidR="00D336FC" w:rsidRPr="009A6D24" w:rsidRDefault="00D336FC" w:rsidP="007A7E5E">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7E4C0926" w14:textId="77777777" w:rsidR="00D336FC" w:rsidRDefault="00D336FC" w:rsidP="007A7E5E">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4607E852" w14:textId="77777777" w:rsidR="00D336FC" w:rsidRPr="009A6D24" w:rsidRDefault="00D336FC" w:rsidP="007A7E5E">
            <w:pPr>
              <w:keepNext/>
              <w:keepLines/>
              <w:jc w:val="center"/>
              <w:rPr>
                <w:rFonts w:ascii="Times New Roman" w:eastAsia="Times New Roman" w:hAnsi="Times New Roman"/>
              </w:rPr>
            </w:pPr>
            <w:r w:rsidRPr="009A6D24">
              <w:rPr>
                <w:rFonts w:ascii="Times New Roman" w:eastAsia="Times New Roman" w:hAnsi="Times New Roman"/>
              </w:rPr>
              <w:t>prior to exercising</w:t>
            </w:r>
          </w:p>
        </w:tc>
        <w:tc>
          <w:tcPr>
            <w:tcW w:w="2086" w:type="dxa"/>
          </w:tcPr>
          <w:p w14:paraId="386872D2" w14:textId="7F60E432" w:rsidR="00D336FC" w:rsidDel="003D17DB" w:rsidRDefault="00D336FC" w:rsidP="007A7E5E">
            <w:pPr>
              <w:keepNext/>
              <w:keepLines/>
              <w:spacing w:line="276" w:lineRule="auto"/>
              <w:jc w:val="center"/>
              <w:rPr>
                <w:del w:id="24" w:author="VM-22 Subgroup" w:date="2024-12-03T08:12:00Z"/>
                <w:rFonts w:ascii="Times New Roman" w:eastAsia="Times New Roman" w:hAnsi="Times New Roman"/>
              </w:rPr>
            </w:pPr>
            <w:del w:id="25" w:author="VM-22 Subgroup" w:date="2024-12-03T08:12:00Z">
              <w:r w:rsidRPr="009A6D24" w:rsidDel="003D17DB">
                <w:rPr>
                  <w:rFonts w:ascii="Times New Roman" w:eastAsia="Times New Roman" w:hAnsi="Times New Roman"/>
                </w:rPr>
                <w:delText>Contracts with GLBs</w:delText>
              </w:r>
            </w:del>
          </w:p>
          <w:p w14:paraId="1A09C4BF" w14:textId="3E6F1691" w:rsidR="00D336FC" w:rsidRPr="009A6D24" w:rsidRDefault="00D336FC" w:rsidP="007A7E5E">
            <w:pPr>
              <w:keepNext/>
              <w:keepLines/>
              <w:jc w:val="center"/>
              <w:rPr>
                <w:rFonts w:ascii="Times New Roman" w:eastAsia="Times New Roman" w:hAnsi="Times New Roman"/>
              </w:rPr>
            </w:pPr>
            <w:del w:id="26" w:author="VM-22 Subgroup" w:date="2024-12-03T08:12:00Z">
              <w:r w:rsidDel="003D17DB">
                <w:rPr>
                  <w:rFonts w:ascii="Times New Roman" w:eastAsia="Times New Roman" w:hAnsi="Times New Roman"/>
                </w:rPr>
                <w:delText>after</w:delText>
              </w:r>
              <w:r w:rsidRPr="009A6D24" w:rsidDel="003D17DB">
                <w:rPr>
                  <w:rFonts w:ascii="Times New Roman" w:eastAsia="Times New Roman" w:hAnsi="Times New Roman"/>
                </w:rPr>
                <w:delText xml:space="preserve"> exercising</w:delText>
              </w:r>
              <w:r w:rsidDel="003D17DB">
                <w:rPr>
                  <w:rFonts w:ascii="Times New Roman" w:eastAsia="Times New Roman" w:hAnsi="Times New Roman"/>
                </w:rPr>
                <w:delText xml:space="preserve"> and ITM ≤ 125%</w:delText>
              </w:r>
            </w:del>
          </w:p>
        </w:tc>
        <w:tc>
          <w:tcPr>
            <w:tcW w:w="2086" w:type="dxa"/>
          </w:tcPr>
          <w:p w14:paraId="03CDA0CB" w14:textId="41E02163" w:rsidR="00D336FC" w:rsidDel="003D17DB" w:rsidRDefault="00D336FC" w:rsidP="007A7E5E">
            <w:pPr>
              <w:keepNext/>
              <w:keepLines/>
              <w:spacing w:line="276" w:lineRule="auto"/>
              <w:jc w:val="center"/>
              <w:rPr>
                <w:del w:id="27" w:author="VM-22 Subgroup" w:date="2024-12-03T08:12:00Z"/>
                <w:rFonts w:ascii="Times New Roman" w:eastAsia="Times New Roman" w:hAnsi="Times New Roman"/>
              </w:rPr>
            </w:pPr>
            <w:del w:id="28" w:author="VM-22 Subgroup" w:date="2024-12-03T08:12:00Z">
              <w:r w:rsidRPr="009A6D24" w:rsidDel="003D17DB">
                <w:rPr>
                  <w:rFonts w:ascii="Times New Roman" w:eastAsia="Times New Roman" w:hAnsi="Times New Roman"/>
                </w:rPr>
                <w:delText>Contracts with GLBs</w:delText>
              </w:r>
            </w:del>
          </w:p>
          <w:p w14:paraId="029E3137" w14:textId="70280883" w:rsidR="00D336FC" w:rsidRPr="009A6D24" w:rsidRDefault="00D336FC" w:rsidP="007A7E5E">
            <w:pPr>
              <w:keepNext/>
              <w:keepLines/>
              <w:jc w:val="center"/>
              <w:rPr>
                <w:rFonts w:ascii="Times New Roman" w:eastAsia="Times New Roman" w:hAnsi="Times New Roman"/>
              </w:rPr>
            </w:pPr>
            <w:del w:id="29" w:author="VM-22 Subgroup" w:date="2024-12-03T08:12:00Z">
              <w:r w:rsidDel="003D17DB">
                <w:rPr>
                  <w:rFonts w:ascii="Times New Roman" w:eastAsia="Times New Roman" w:hAnsi="Times New Roman"/>
                </w:rPr>
                <w:delText>after</w:delText>
              </w:r>
              <w:r w:rsidRPr="009A6D24" w:rsidDel="003D17DB">
                <w:rPr>
                  <w:rFonts w:ascii="Times New Roman" w:eastAsia="Times New Roman" w:hAnsi="Times New Roman"/>
                </w:rPr>
                <w:delText xml:space="preserve"> exercising</w:delText>
              </w:r>
              <w:r w:rsidDel="003D17DB">
                <w:rPr>
                  <w:rFonts w:ascii="Times New Roman" w:eastAsia="Times New Roman" w:hAnsi="Times New Roman"/>
                </w:rPr>
                <w:delText xml:space="preserve"> and ITM &gt; 125%</w:delText>
              </w:r>
            </w:del>
          </w:p>
        </w:tc>
      </w:tr>
      <w:tr w:rsidR="00D336FC" w:rsidRPr="009A6D24" w14:paraId="76E4D126" w14:textId="77777777" w:rsidTr="007A7E5E">
        <w:trPr>
          <w:trHeight w:val="271"/>
          <w:jc w:val="center"/>
        </w:trPr>
        <w:tc>
          <w:tcPr>
            <w:tcW w:w="2279" w:type="dxa"/>
          </w:tcPr>
          <w:p w14:paraId="73D8EC13" w14:textId="77777777" w:rsidR="00D336FC" w:rsidRPr="009A6D24" w:rsidRDefault="00D336FC" w:rsidP="00D336FC">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63E580CA" w14:textId="71ACDD06" w:rsidR="00D336FC" w:rsidRPr="009A6D24" w:rsidRDefault="00D336FC" w:rsidP="00D336FC">
            <w:pPr>
              <w:keepNext/>
              <w:keepLines/>
              <w:spacing w:line="276" w:lineRule="auto"/>
              <w:jc w:val="center"/>
              <w:rPr>
                <w:rFonts w:ascii="Times New Roman" w:hAnsi="Times New Roman"/>
              </w:rPr>
            </w:pPr>
            <w:r w:rsidRPr="00840BED">
              <w:rPr>
                <w:rFonts w:ascii="Times New Roman" w:hAnsi="Times New Roman"/>
              </w:rPr>
              <w:t>1.6</w:t>
            </w:r>
            <w:r w:rsidR="00E334CD">
              <w:rPr>
                <w:rFonts w:ascii="Times New Roman" w:hAnsi="Times New Roman"/>
              </w:rPr>
              <w:t>0</w:t>
            </w:r>
            <w:r w:rsidRPr="00840BED">
              <w:rPr>
                <w:rFonts w:ascii="Times New Roman" w:hAnsi="Times New Roman"/>
              </w:rPr>
              <w:t>%</w:t>
            </w:r>
          </w:p>
        </w:tc>
        <w:tc>
          <w:tcPr>
            <w:tcW w:w="2086" w:type="dxa"/>
          </w:tcPr>
          <w:p w14:paraId="768AA5AA" w14:textId="726319C6" w:rsidR="00D336FC" w:rsidRPr="009A6D24" w:rsidRDefault="00D336FC" w:rsidP="00D336FC">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c>
          <w:tcPr>
            <w:tcW w:w="2086" w:type="dxa"/>
          </w:tcPr>
          <w:p w14:paraId="40025442" w14:textId="07FF8795" w:rsidR="00D336FC" w:rsidRDefault="00D336FC" w:rsidP="00D336FC">
            <w:pPr>
              <w:keepNext/>
              <w:keepLines/>
              <w:jc w:val="center"/>
              <w:rPr>
                <w:rFonts w:ascii="Times New Roman" w:eastAsia="Times New Roman" w:hAnsi="Times New Roman"/>
              </w:rPr>
            </w:pPr>
            <w:del w:id="30" w:author="VM-22 Subgroup" w:date="2024-12-03T08:12:00Z">
              <w:r w:rsidDel="003D17DB">
                <w:rPr>
                  <w:rFonts w:ascii="Times New Roman" w:eastAsia="Times New Roman" w:hAnsi="Times New Roman"/>
                </w:rPr>
                <w:delText>1.00</w:delText>
              </w:r>
              <w:r w:rsidRPr="009A6D24" w:rsidDel="003D17DB">
                <w:rPr>
                  <w:rFonts w:ascii="Times New Roman" w:hAnsi="Times New Roman"/>
                </w:rPr>
                <w:delText>%</w:delText>
              </w:r>
            </w:del>
          </w:p>
        </w:tc>
        <w:tc>
          <w:tcPr>
            <w:tcW w:w="2086" w:type="dxa"/>
          </w:tcPr>
          <w:p w14:paraId="3467383A" w14:textId="4ADB86B8" w:rsidR="00D336FC" w:rsidRDefault="00D336FC" w:rsidP="00D336FC">
            <w:pPr>
              <w:keepNext/>
              <w:keepLines/>
              <w:jc w:val="center"/>
              <w:rPr>
                <w:rFonts w:ascii="Times New Roman" w:eastAsia="Times New Roman" w:hAnsi="Times New Roman"/>
              </w:rPr>
            </w:pPr>
            <w:del w:id="31" w:author="VM-22 Subgroup" w:date="2024-12-03T08:12:00Z">
              <w:r w:rsidDel="003D17DB">
                <w:rPr>
                  <w:rFonts w:ascii="Times New Roman" w:eastAsia="Times New Roman" w:hAnsi="Times New Roman"/>
                </w:rPr>
                <w:delText>1.25%</w:delText>
              </w:r>
            </w:del>
          </w:p>
        </w:tc>
      </w:tr>
      <w:tr w:rsidR="00D336FC" w:rsidRPr="009A6D24" w14:paraId="640273C3" w14:textId="77777777" w:rsidTr="007A7E5E">
        <w:trPr>
          <w:trHeight w:val="281"/>
          <w:jc w:val="center"/>
        </w:trPr>
        <w:tc>
          <w:tcPr>
            <w:tcW w:w="2279" w:type="dxa"/>
          </w:tcPr>
          <w:p w14:paraId="433894F7" w14:textId="77777777" w:rsidR="00D336FC" w:rsidRPr="009A6D24" w:rsidRDefault="00D336FC" w:rsidP="00D336FC">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6CB7B2CD" w14:textId="0FA8159C" w:rsidR="00D336FC" w:rsidRPr="009A6D24" w:rsidRDefault="00D336FC" w:rsidP="00D336FC">
            <w:pPr>
              <w:keepNext/>
              <w:keepLines/>
              <w:spacing w:line="276" w:lineRule="auto"/>
              <w:jc w:val="center"/>
              <w:rPr>
                <w:rFonts w:ascii="Times New Roman" w:hAnsi="Times New Roman"/>
              </w:rPr>
            </w:pPr>
            <w:r w:rsidRPr="00840BED">
              <w:rPr>
                <w:rFonts w:ascii="Times New Roman" w:hAnsi="Times New Roman"/>
              </w:rPr>
              <w:t>1.6</w:t>
            </w:r>
            <w:r w:rsidR="00E334CD">
              <w:rPr>
                <w:rFonts w:ascii="Times New Roman" w:hAnsi="Times New Roman"/>
              </w:rPr>
              <w:t>0</w:t>
            </w:r>
            <w:r w:rsidRPr="00840BED">
              <w:rPr>
                <w:rFonts w:ascii="Times New Roman" w:hAnsi="Times New Roman"/>
              </w:rPr>
              <w:t>%</w:t>
            </w:r>
          </w:p>
        </w:tc>
        <w:tc>
          <w:tcPr>
            <w:tcW w:w="2086" w:type="dxa"/>
          </w:tcPr>
          <w:p w14:paraId="5E5351F7" w14:textId="78080601" w:rsidR="00D336FC" w:rsidRPr="009A6D24" w:rsidRDefault="00D336FC" w:rsidP="00D336FC">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c>
          <w:tcPr>
            <w:tcW w:w="2086" w:type="dxa"/>
          </w:tcPr>
          <w:p w14:paraId="3D7C555C" w14:textId="00DAA0F6" w:rsidR="00D336FC" w:rsidRDefault="00D336FC" w:rsidP="00D336FC">
            <w:pPr>
              <w:keepNext/>
              <w:keepLines/>
              <w:jc w:val="center"/>
              <w:rPr>
                <w:rFonts w:ascii="Times New Roman" w:eastAsia="Times New Roman" w:hAnsi="Times New Roman"/>
              </w:rPr>
            </w:pPr>
            <w:del w:id="32" w:author="VM-22 Subgroup" w:date="2024-12-03T08:12:00Z">
              <w:r w:rsidDel="003D17DB">
                <w:rPr>
                  <w:rFonts w:ascii="Times New Roman" w:eastAsia="Times New Roman" w:hAnsi="Times New Roman"/>
                </w:rPr>
                <w:delText>5</w:delText>
              </w:r>
              <w:r w:rsidRPr="009A6D24" w:rsidDel="003D17DB">
                <w:rPr>
                  <w:rFonts w:ascii="Times New Roman" w:eastAsia="Times New Roman" w:hAnsi="Times New Roman"/>
                </w:rPr>
                <w:delText>.</w:delText>
              </w:r>
              <w:r w:rsidDel="003D17DB">
                <w:rPr>
                  <w:rFonts w:ascii="Times New Roman" w:eastAsia="Times New Roman" w:hAnsi="Times New Roman"/>
                </w:rPr>
                <w:delText>25</w:delText>
              </w:r>
              <w:r w:rsidRPr="009A6D24" w:rsidDel="003D17DB">
                <w:rPr>
                  <w:rFonts w:ascii="Times New Roman" w:hAnsi="Times New Roman"/>
                </w:rPr>
                <w:delText>%</w:delText>
              </w:r>
            </w:del>
          </w:p>
        </w:tc>
        <w:tc>
          <w:tcPr>
            <w:tcW w:w="2086" w:type="dxa"/>
          </w:tcPr>
          <w:p w14:paraId="65E38216" w14:textId="62CC27DE" w:rsidR="00D336FC" w:rsidRDefault="00D336FC" w:rsidP="00D336FC">
            <w:pPr>
              <w:keepNext/>
              <w:keepLines/>
              <w:jc w:val="center"/>
              <w:rPr>
                <w:rFonts w:ascii="Times New Roman" w:eastAsia="Times New Roman" w:hAnsi="Times New Roman"/>
              </w:rPr>
            </w:pPr>
            <w:del w:id="33" w:author="VM-22 Subgroup" w:date="2024-12-03T08:12:00Z">
              <w:r w:rsidDel="003D17DB">
                <w:rPr>
                  <w:rFonts w:ascii="Times New Roman" w:eastAsia="Times New Roman" w:hAnsi="Times New Roman"/>
                </w:rPr>
                <w:delText>9.25%</w:delText>
              </w:r>
            </w:del>
          </w:p>
        </w:tc>
      </w:tr>
      <w:tr w:rsidR="00D336FC" w:rsidRPr="009A6D24" w14:paraId="47241D22" w14:textId="77777777" w:rsidTr="007A7E5E">
        <w:trPr>
          <w:trHeight w:val="240"/>
          <w:jc w:val="center"/>
        </w:trPr>
        <w:tc>
          <w:tcPr>
            <w:tcW w:w="2279" w:type="dxa"/>
          </w:tcPr>
          <w:p w14:paraId="4D1FDDA6" w14:textId="77777777" w:rsidR="00D336FC" w:rsidRPr="009A6D24" w:rsidRDefault="00D336FC" w:rsidP="00D336FC">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5A871307" w14:textId="3E51C0D6" w:rsidR="00D336FC" w:rsidRDefault="00D336FC" w:rsidP="00D336FC">
            <w:pPr>
              <w:keepNext/>
              <w:keepLines/>
              <w:jc w:val="center"/>
              <w:rPr>
                <w:rFonts w:ascii="Times New Roman" w:eastAsia="Times New Roman" w:hAnsi="Times New Roman"/>
              </w:rPr>
            </w:pPr>
            <w:r w:rsidRPr="00840BED">
              <w:rPr>
                <w:rFonts w:ascii="Times New Roman" w:hAnsi="Times New Roman"/>
              </w:rPr>
              <w:t>1.6</w:t>
            </w:r>
            <w:r w:rsidR="00E334CD">
              <w:rPr>
                <w:rFonts w:ascii="Times New Roman" w:hAnsi="Times New Roman"/>
              </w:rPr>
              <w:t>0</w:t>
            </w:r>
            <w:r w:rsidRPr="00840BED">
              <w:rPr>
                <w:rFonts w:ascii="Times New Roman" w:hAnsi="Times New Roman"/>
              </w:rPr>
              <w:t>%</w:t>
            </w:r>
          </w:p>
        </w:tc>
        <w:tc>
          <w:tcPr>
            <w:tcW w:w="2086" w:type="dxa"/>
          </w:tcPr>
          <w:p w14:paraId="0AF1D8B3" w14:textId="06AFB75B" w:rsidR="00D336FC" w:rsidRDefault="00D336FC" w:rsidP="00D336FC">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c>
          <w:tcPr>
            <w:tcW w:w="2086" w:type="dxa"/>
          </w:tcPr>
          <w:p w14:paraId="7B1306BE" w14:textId="5E5DBFFA" w:rsidR="00D336FC" w:rsidRDefault="00D336FC" w:rsidP="00D336FC">
            <w:pPr>
              <w:keepNext/>
              <w:keepLines/>
              <w:jc w:val="center"/>
              <w:rPr>
                <w:rFonts w:ascii="Times New Roman" w:eastAsia="Times New Roman" w:hAnsi="Times New Roman"/>
              </w:rPr>
            </w:pPr>
            <w:del w:id="34" w:author="VM-22 Subgroup" w:date="2024-12-03T08:12:00Z">
              <w:r w:rsidDel="003D17DB">
                <w:rPr>
                  <w:rFonts w:ascii="Times New Roman" w:eastAsia="Times New Roman" w:hAnsi="Times New Roman"/>
                </w:rPr>
                <w:delText>13.25%</w:delText>
              </w:r>
            </w:del>
          </w:p>
        </w:tc>
        <w:tc>
          <w:tcPr>
            <w:tcW w:w="2086" w:type="dxa"/>
          </w:tcPr>
          <w:p w14:paraId="23F69E50" w14:textId="4D22667C" w:rsidR="00D336FC" w:rsidRDefault="00D336FC" w:rsidP="00D336FC">
            <w:pPr>
              <w:keepNext/>
              <w:keepLines/>
              <w:jc w:val="center"/>
              <w:rPr>
                <w:rFonts w:ascii="Times New Roman" w:eastAsia="Times New Roman" w:hAnsi="Times New Roman"/>
              </w:rPr>
            </w:pPr>
            <w:del w:id="35" w:author="VM-22 Subgroup" w:date="2024-12-03T08:12:00Z">
              <w:r w:rsidDel="003D17DB">
                <w:rPr>
                  <w:rFonts w:ascii="Times New Roman" w:eastAsia="Times New Roman" w:hAnsi="Times New Roman"/>
                </w:rPr>
                <w:delText>20.50%</w:delText>
              </w:r>
            </w:del>
          </w:p>
        </w:tc>
      </w:tr>
      <w:tr w:rsidR="00D336FC" w:rsidRPr="009A6D24" w14:paraId="6D7D6950" w14:textId="77777777" w:rsidTr="007A7E5E">
        <w:trPr>
          <w:trHeight w:val="271"/>
          <w:jc w:val="center"/>
        </w:trPr>
        <w:tc>
          <w:tcPr>
            <w:tcW w:w="2279" w:type="dxa"/>
          </w:tcPr>
          <w:p w14:paraId="4F7E726C" w14:textId="77777777" w:rsidR="00D336FC" w:rsidRPr="009A6D24" w:rsidRDefault="00D336FC" w:rsidP="00D336FC">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40F8879B" w14:textId="615FB04D" w:rsidR="00D336FC" w:rsidRPr="009A6D24" w:rsidRDefault="00D336FC" w:rsidP="00D336FC">
            <w:pPr>
              <w:keepNext/>
              <w:keepLines/>
              <w:spacing w:line="276" w:lineRule="auto"/>
              <w:jc w:val="center"/>
              <w:rPr>
                <w:rFonts w:ascii="Times New Roman" w:hAnsi="Times New Roman"/>
              </w:rPr>
            </w:pPr>
            <w:r w:rsidRPr="00840BED">
              <w:rPr>
                <w:rFonts w:ascii="Times New Roman" w:hAnsi="Times New Roman"/>
              </w:rPr>
              <w:t>1.6</w:t>
            </w:r>
            <w:r w:rsidR="00E334CD">
              <w:rPr>
                <w:rFonts w:ascii="Times New Roman" w:hAnsi="Times New Roman"/>
              </w:rPr>
              <w:t>0</w:t>
            </w:r>
            <w:r w:rsidRPr="00840BED">
              <w:rPr>
                <w:rFonts w:ascii="Times New Roman" w:hAnsi="Times New Roman"/>
              </w:rPr>
              <w:t>%</w:t>
            </w:r>
          </w:p>
        </w:tc>
        <w:tc>
          <w:tcPr>
            <w:tcW w:w="2086" w:type="dxa"/>
          </w:tcPr>
          <w:p w14:paraId="19770E24" w14:textId="540CFE37" w:rsidR="00D336FC" w:rsidRPr="009A6D24" w:rsidRDefault="00D336FC" w:rsidP="00D336FC">
            <w:pPr>
              <w:keepNext/>
              <w:keepLines/>
              <w:jc w:val="center"/>
              <w:rPr>
                <w:rFonts w:ascii="Times New Roman" w:hAnsi="Times New Roman"/>
              </w:rPr>
            </w:pPr>
            <w:r>
              <w:rPr>
                <w:rFonts w:ascii="Times New Roman" w:hAnsi="Times New Roman"/>
              </w:rPr>
              <w:t>1.65</w:t>
            </w:r>
            <w:r w:rsidRPr="009A6D24">
              <w:rPr>
                <w:rFonts w:ascii="Times New Roman" w:hAnsi="Times New Roman"/>
              </w:rPr>
              <w:t>%</w:t>
            </w:r>
          </w:p>
        </w:tc>
        <w:tc>
          <w:tcPr>
            <w:tcW w:w="2086" w:type="dxa"/>
          </w:tcPr>
          <w:p w14:paraId="076643D6" w14:textId="46F7D0DA" w:rsidR="00D336FC" w:rsidRDefault="00D336FC" w:rsidP="00D336FC">
            <w:pPr>
              <w:keepNext/>
              <w:keepLines/>
              <w:jc w:val="center"/>
              <w:rPr>
                <w:rFonts w:ascii="Times New Roman" w:hAnsi="Times New Roman"/>
              </w:rPr>
            </w:pPr>
            <w:del w:id="36" w:author="VM-22 Subgroup" w:date="2024-12-03T08:12:00Z">
              <w:r w:rsidDel="003D17DB">
                <w:rPr>
                  <w:rFonts w:ascii="Times New Roman" w:hAnsi="Times New Roman"/>
                </w:rPr>
                <w:delText>20</w:delText>
              </w:r>
              <w:r w:rsidRPr="009A6D24" w:rsidDel="003D17DB">
                <w:rPr>
                  <w:rFonts w:ascii="Times New Roman" w:hAnsi="Times New Roman"/>
                </w:rPr>
                <w:delText>.</w:delText>
              </w:r>
              <w:r w:rsidDel="003D17DB">
                <w:rPr>
                  <w:rFonts w:ascii="Times New Roman" w:hAnsi="Times New Roman"/>
                </w:rPr>
                <w:delText>00</w:delText>
              </w:r>
              <w:r w:rsidRPr="009A6D24" w:rsidDel="003D17DB">
                <w:rPr>
                  <w:rFonts w:ascii="Times New Roman" w:hAnsi="Times New Roman"/>
                </w:rPr>
                <w:delText>%</w:delText>
              </w:r>
            </w:del>
          </w:p>
        </w:tc>
        <w:tc>
          <w:tcPr>
            <w:tcW w:w="2086" w:type="dxa"/>
          </w:tcPr>
          <w:p w14:paraId="79452A87" w14:textId="3BC28009" w:rsidR="00D336FC" w:rsidRDefault="00D336FC" w:rsidP="00D336FC">
            <w:pPr>
              <w:keepNext/>
              <w:keepLines/>
              <w:jc w:val="center"/>
              <w:rPr>
                <w:rFonts w:ascii="Times New Roman" w:hAnsi="Times New Roman"/>
              </w:rPr>
            </w:pPr>
            <w:del w:id="37" w:author="VM-22 Subgroup" w:date="2024-12-03T08:12:00Z">
              <w:r w:rsidDel="003D17DB">
                <w:rPr>
                  <w:rFonts w:ascii="Times New Roman" w:hAnsi="Times New Roman"/>
                </w:rPr>
                <w:delText>28.75%</w:delText>
              </w:r>
            </w:del>
          </w:p>
        </w:tc>
      </w:tr>
      <w:tr w:rsidR="00D336FC" w:rsidRPr="009A6D24" w14:paraId="075634CB" w14:textId="77777777" w:rsidTr="007A7E5E">
        <w:trPr>
          <w:trHeight w:val="281"/>
          <w:jc w:val="center"/>
        </w:trPr>
        <w:tc>
          <w:tcPr>
            <w:tcW w:w="2279" w:type="dxa"/>
          </w:tcPr>
          <w:p w14:paraId="7F3E0E08" w14:textId="77777777" w:rsidR="00D336FC" w:rsidRPr="009A6D24" w:rsidRDefault="00D336FC" w:rsidP="00D336FC">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0AAD3F5F" w14:textId="2EFB5CA8" w:rsidR="00D336FC" w:rsidRPr="009A6D24" w:rsidRDefault="00D336FC" w:rsidP="00D336FC">
            <w:pPr>
              <w:keepNext/>
              <w:keepLines/>
              <w:spacing w:line="276" w:lineRule="auto"/>
              <w:jc w:val="center"/>
              <w:rPr>
                <w:rFonts w:ascii="Times New Roman" w:eastAsia="Times New Roman" w:hAnsi="Times New Roman"/>
              </w:rPr>
            </w:pPr>
            <w:r w:rsidRPr="00840BED">
              <w:rPr>
                <w:rFonts w:ascii="Times New Roman" w:hAnsi="Times New Roman"/>
              </w:rPr>
              <w:t>1.6</w:t>
            </w:r>
            <w:r w:rsidR="00E334CD">
              <w:rPr>
                <w:rFonts w:ascii="Times New Roman" w:hAnsi="Times New Roman"/>
              </w:rPr>
              <w:t>0</w:t>
            </w:r>
            <w:r w:rsidRPr="00840BED">
              <w:rPr>
                <w:rFonts w:ascii="Times New Roman" w:hAnsi="Times New Roman"/>
              </w:rPr>
              <w:t>%</w:t>
            </w:r>
          </w:p>
        </w:tc>
        <w:tc>
          <w:tcPr>
            <w:tcW w:w="2086" w:type="dxa"/>
          </w:tcPr>
          <w:p w14:paraId="3364D9BB" w14:textId="00FBD104" w:rsidR="00D336FC" w:rsidRPr="009A6D24" w:rsidRDefault="00D336FC" w:rsidP="00D336FC">
            <w:pPr>
              <w:keepNext/>
              <w:keepLines/>
              <w:jc w:val="center"/>
              <w:rPr>
                <w:rFonts w:ascii="Times New Roman" w:eastAsia="Times New Roman" w:hAnsi="Times New Roman"/>
              </w:rPr>
            </w:pPr>
            <w:r w:rsidRPr="002806B8">
              <w:rPr>
                <w:rFonts w:ascii="Times New Roman" w:hAnsi="Times New Roman"/>
              </w:rPr>
              <w:t>1.65%</w:t>
            </w:r>
          </w:p>
        </w:tc>
        <w:tc>
          <w:tcPr>
            <w:tcW w:w="2086" w:type="dxa"/>
          </w:tcPr>
          <w:p w14:paraId="3F01B9F1" w14:textId="3FF96710" w:rsidR="00D336FC" w:rsidRDefault="00D336FC" w:rsidP="00D336FC">
            <w:pPr>
              <w:keepNext/>
              <w:keepLines/>
              <w:jc w:val="center"/>
              <w:rPr>
                <w:rFonts w:ascii="Times New Roman" w:eastAsia="Times New Roman" w:hAnsi="Times New Roman"/>
              </w:rPr>
            </w:pPr>
            <w:del w:id="38" w:author="VM-22 Subgroup" w:date="2024-12-03T08:12:00Z">
              <w:r w:rsidDel="003D17DB">
                <w:rPr>
                  <w:rFonts w:ascii="Times New Roman" w:eastAsia="Times New Roman" w:hAnsi="Times New Roman"/>
                </w:rPr>
                <w:delText>22</w:delText>
              </w:r>
              <w:r w:rsidRPr="009A6D24" w:rsidDel="003D17DB">
                <w:rPr>
                  <w:rFonts w:ascii="Times New Roman" w:eastAsia="Times New Roman" w:hAnsi="Times New Roman"/>
                </w:rPr>
                <w:delText>.5</w:delText>
              </w:r>
              <w:r w:rsidDel="003D17DB">
                <w:rPr>
                  <w:rFonts w:ascii="Times New Roman" w:eastAsia="Times New Roman" w:hAnsi="Times New Roman"/>
                </w:rPr>
                <w:delText>0</w:delText>
              </w:r>
              <w:r w:rsidRPr="009A6D24" w:rsidDel="003D17DB">
                <w:rPr>
                  <w:rFonts w:ascii="Times New Roman" w:eastAsia="Times New Roman" w:hAnsi="Times New Roman"/>
                </w:rPr>
                <w:delText>%</w:delText>
              </w:r>
            </w:del>
          </w:p>
        </w:tc>
        <w:tc>
          <w:tcPr>
            <w:tcW w:w="2086" w:type="dxa"/>
          </w:tcPr>
          <w:p w14:paraId="404738AE" w14:textId="2FB69CB5" w:rsidR="00D336FC" w:rsidRDefault="00D336FC" w:rsidP="00D336FC">
            <w:pPr>
              <w:keepNext/>
              <w:keepLines/>
              <w:jc w:val="center"/>
              <w:rPr>
                <w:rFonts w:ascii="Times New Roman" w:eastAsia="Times New Roman" w:hAnsi="Times New Roman"/>
              </w:rPr>
            </w:pPr>
            <w:del w:id="39" w:author="VM-22 Subgroup" w:date="2024-12-03T08:12:00Z">
              <w:r w:rsidDel="003D17DB">
                <w:rPr>
                  <w:rFonts w:ascii="Times New Roman" w:eastAsia="Times New Roman" w:hAnsi="Times New Roman"/>
                </w:rPr>
                <w:delText>34.50%</w:delText>
              </w:r>
            </w:del>
          </w:p>
        </w:tc>
      </w:tr>
      <w:tr w:rsidR="00D336FC" w:rsidRPr="009A6D24" w14:paraId="628474FF" w14:textId="77777777" w:rsidTr="007A7E5E">
        <w:trPr>
          <w:trHeight w:val="240"/>
          <w:jc w:val="center"/>
        </w:trPr>
        <w:tc>
          <w:tcPr>
            <w:tcW w:w="2279" w:type="dxa"/>
          </w:tcPr>
          <w:p w14:paraId="11341176" w14:textId="77777777" w:rsidR="00D336FC" w:rsidRPr="009A6D24" w:rsidRDefault="00D336FC" w:rsidP="00D336FC">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158E9ACF" w14:textId="7C1E54F8" w:rsidR="00D336FC" w:rsidRDefault="00D336FC" w:rsidP="00D336FC">
            <w:pPr>
              <w:keepNext/>
              <w:keepLines/>
              <w:jc w:val="center"/>
              <w:rPr>
                <w:rFonts w:ascii="Times New Roman" w:eastAsia="Times New Roman" w:hAnsi="Times New Roman"/>
              </w:rPr>
            </w:pPr>
            <w:r>
              <w:rPr>
                <w:rFonts w:ascii="Times New Roman" w:eastAsia="Times New Roman" w:hAnsi="Times New Roman"/>
              </w:rPr>
              <w:t>1.6</w:t>
            </w:r>
            <w:r w:rsidR="00E334CD">
              <w:rPr>
                <w:rFonts w:ascii="Times New Roman" w:eastAsia="Times New Roman" w:hAnsi="Times New Roman"/>
              </w:rPr>
              <w:t>0</w:t>
            </w:r>
            <w:r>
              <w:rPr>
                <w:rFonts w:ascii="Times New Roman" w:eastAsia="Times New Roman" w:hAnsi="Times New Roman"/>
              </w:rPr>
              <w:t>%</w:t>
            </w:r>
          </w:p>
        </w:tc>
        <w:tc>
          <w:tcPr>
            <w:tcW w:w="2086" w:type="dxa"/>
          </w:tcPr>
          <w:p w14:paraId="1AD5C0DB" w14:textId="2573FE9F" w:rsidR="00D336FC" w:rsidRDefault="00D336FC" w:rsidP="00D336FC">
            <w:pPr>
              <w:keepNext/>
              <w:keepLines/>
              <w:jc w:val="center"/>
              <w:rPr>
                <w:rFonts w:ascii="Times New Roman" w:eastAsia="Times New Roman" w:hAnsi="Times New Roman"/>
              </w:rPr>
            </w:pPr>
            <w:r w:rsidRPr="002806B8">
              <w:rPr>
                <w:rFonts w:ascii="Times New Roman" w:hAnsi="Times New Roman"/>
              </w:rPr>
              <w:t>1.65%</w:t>
            </w:r>
          </w:p>
        </w:tc>
        <w:tc>
          <w:tcPr>
            <w:tcW w:w="2086" w:type="dxa"/>
          </w:tcPr>
          <w:p w14:paraId="15545A3E" w14:textId="16300A73" w:rsidR="00D336FC" w:rsidRDefault="00D336FC" w:rsidP="00D336FC">
            <w:pPr>
              <w:keepNext/>
              <w:keepLines/>
              <w:jc w:val="center"/>
              <w:rPr>
                <w:rFonts w:ascii="Times New Roman" w:eastAsia="Times New Roman" w:hAnsi="Times New Roman"/>
              </w:rPr>
            </w:pPr>
            <w:del w:id="40" w:author="VM-22 Subgroup" w:date="2024-12-03T08:12:00Z">
              <w:r w:rsidDel="003D17DB">
                <w:rPr>
                  <w:rFonts w:ascii="Times New Roman" w:eastAsia="Times New Roman" w:hAnsi="Times New Roman"/>
                </w:rPr>
                <w:delText>22</w:delText>
              </w:r>
              <w:r w:rsidRPr="009A6D24" w:rsidDel="003D17DB">
                <w:rPr>
                  <w:rFonts w:ascii="Times New Roman" w:eastAsia="Times New Roman" w:hAnsi="Times New Roman"/>
                </w:rPr>
                <w:delText>.5</w:delText>
              </w:r>
              <w:r w:rsidDel="003D17DB">
                <w:rPr>
                  <w:rFonts w:ascii="Times New Roman" w:eastAsia="Times New Roman" w:hAnsi="Times New Roman"/>
                </w:rPr>
                <w:delText>0</w:delText>
              </w:r>
              <w:r w:rsidRPr="009A6D24" w:rsidDel="003D17DB">
                <w:rPr>
                  <w:rFonts w:ascii="Times New Roman" w:eastAsia="Times New Roman" w:hAnsi="Times New Roman"/>
                </w:rPr>
                <w:delText>%</w:delText>
              </w:r>
            </w:del>
          </w:p>
        </w:tc>
        <w:tc>
          <w:tcPr>
            <w:tcW w:w="2086" w:type="dxa"/>
          </w:tcPr>
          <w:p w14:paraId="6016B757" w14:textId="0BA69184" w:rsidR="00D336FC" w:rsidRDefault="00D336FC" w:rsidP="00D336FC">
            <w:pPr>
              <w:keepNext/>
              <w:keepLines/>
              <w:jc w:val="center"/>
              <w:rPr>
                <w:rFonts w:ascii="Times New Roman" w:eastAsia="Times New Roman" w:hAnsi="Times New Roman"/>
              </w:rPr>
            </w:pPr>
            <w:del w:id="41" w:author="VM-22 Subgroup" w:date="2024-12-03T08:12:00Z">
              <w:r w:rsidDel="003D17DB">
                <w:rPr>
                  <w:rFonts w:ascii="Times New Roman" w:eastAsia="Times New Roman" w:hAnsi="Times New Roman"/>
                </w:rPr>
                <w:delText>34.50%</w:delText>
              </w:r>
            </w:del>
          </w:p>
        </w:tc>
      </w:tr>
    </w:tbl>
    <w:p w14:paraId="5006EE13" w14:textId="107B9857" w:rsidR="00D336FC" w:rsidRDefault="00D336FC" w:rsidP="00794A3B">
      <w:pPr>
        <w:keepNext/>
        <w:keepLines/>
        <w:spacing w:after="0" w:line="240" w:lineRule="auto"/>
        <w:ind w:left="-630" w:firstLine="720"/>
        <w:jc w:val="both"/>
        <w:rPr>
          <w:rFonts w:ascii="Times New Roman" w:eastAsia="Times New Roman" w:hAnsi="Times New Roman"/>
          <w:b/>
          <w:color w:val="000000"/>
        </w:rPr>
      </w:pPr>
    </w:p>
    <w:p w14:paraId="384C975B" w14:textId="46662434" w:rsidR="00AB6711" w:rsidRPr="009A6A4D" w:rsidDel="003D17DB" w:rsidRDefault="00AB6711" w:rsidP="00AB6711">
      <w:pPr>
        <w:spacing w:after="220" w:line="240" w:lineRule="auto"/>
        <w:ind w:left="2160"/>
        <w:jc w:val="both"/>
        <w:rPr>
          <w:del w:id="42" w:author="VM-22 Subgroup" w:date="2024-12-03T08:13:00Z"/>
          <w:rFonts w:ascii="Times New Roman" w:eastAsia="Times New Roman" w:hAnsi="Times New Roman"/>
        </w:rPr>
      </w:pPr>
      <w:commentRangeStart w:id="43"/>
      <w:del w:id="44" w:author="VM-22 Subgroup" w:date="2024-12-03T08:13:00Z">
        <w:r w:rsidRPr="009A6A4D" w:rsidDel="003D17DB">
          <w:rPr>
            <w:rFonts w:ascii="Cambria Math" w:eastAsia="Times New Roman" w:hAnsi="Cambria Math" w:cs="Cambria Math"/>
          </w:rPr>
          <w:delText>𝐼𝑇𝑀</w:delText>
        </w:r>
        <w:r w:rsidRPr="009A6A4D" w:rsidDel="003D17DB">
          <w:rPr>
            <w:rFonts w:ascii="Times New Roman" w:eastAsia="Times New Roman" w:hAnsi="Times New Roman"/>
          </w:rPr>
          <w:delText xml:space="preserve"> </w:delText>
        </w:r>
        <w:r w:rsidRPr="00E52523" w:rsidDel="003D17DB">
          <w:rPr>
            <w:rFonts w:ascii="Times New Roman" w:eastAsia="Times New Roman" w:hAnsi="Times New Roman"/>
            <w:i/>
            <w:iCs/>
          </w:rPr>
          <w:delText>= GAPV</w:delText>
        </w:r>
        <w:r w:rsidDel="003D17DB">
          <w:rPr>
            <w:rFonts w:ascii="Cambria Math" w:eastAsia="Times New Roman" w:hAnsi="Cambria Math" w:cs="Cambria Math"/>
          </w:rPr>
          <w:delText xml:space="preserve"> </w:delText>
        </w:r>
        <w:r w:rsidRPr="009A6A4D" w:rsidDel="003D17DB">
          <w:rPr>
            <w:rFonts w:ascii="Times New Roman" w:eastAsia="Times New Roman" w:hAnsi="Times New Roman"/>
          </w:rPr>
          <w:delText>÷</w:delText>
        </w:r>
        <w:r w:rsidDel="003D17DB">
          <w:rPr>
            <w:rFonts w:ascii="Times New Roman" w:eastAsia="Times New Roman" w:hAnsi="Times New Roman"/>
          </w:rPr>
          <w:delText xml:space="preserve"> </w:delText>
        </w:r>
        <w:r w:rsidRPr="009A6A4D" w:rsidDel="003D17DB">
          <w:rPr>
            <w:rFonts w:ascii="Cambria Math" w:eastAsia="Times New Roman" w:hAnsi="Cambria Math" w:cs="Cambria Math"/>
          </w:rPr>
          <w:delText>𝐴𝑐𝑐𝑜𝑢𝑛𝑡</w:delText>
        </w:r>
        <w:r w:rsidDel="003D17DB">
          <w:rPr>
            <w:rFonts w:ascii="Cambria Math" w:eastAsia="Times New Roman" w:hAnsi="Cambria Math" w:cs="Cambria Math"/>
          </w:rPr>
          <w:delText xml:space="preserve"> </w:delText>
        </w:r>
        <w:r w:rsidRPr="009A6A4D" w:rsidDel="003D17DB">
          <w:rPr>
            <w:rFonts w:ascii="Cambria Math" w:eastAsia="Times New Roman" w:hAnsi="Cambria Math" w:cs="Cambria Math"/>
          </w:rPr>
          <w:delText>𝑉𝑎𝑙𝑢𝑒</w:delText>
        </w:r>
      </w:del>
      <w:commentRangeEnd w:id="43"/>
      <w:r w:rsidR="005604BC">
        <w:rPr>
          <w:rStyle w:val="CommentReference"/>
        </w:rPr>
        <w:commentReference w:id="43"/>
      </w:r>
    </w:p>
    <w:p w14:paraId="2BA00426" w14:textId="77777777" w:rsidR="00303CD4" w:rsidRPr="0092046E" w:rsidRDefault="00303CD4" w:rsidP="005E5DCF">
      <w:pPr>
        <w:spacing w:after="0" w:line="240" w:lineRule="auto"/>
        <w:jc w:val="both"/>
        <w:rPr>
          <w:rFonts w:ascii="Times New Roman" w:eastAsia="Times New Roman" w:hAnsi="Times New Roman"/>
        </w:rPr>
      </w:pPr>
    </w:p>
    <w:p w14:paraId="46B817A7" w14:textId="733B6A2F" w:rsidR="00A740E0" w:rsidRPr="001F22EB" w:rsidRDefault="00A740E0" w:rsidP="00AE2D16">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b. </w:t>
      </w:r>
      <w:r w:rsidR="007865A7">
        <w:rPr>
          <w:rFonts w:ascii="Times New Roman" w:eastAsia="Times New Roman" w:hAnsi="Times New Roman"/>
        </w:rPr>
        <w:tab/>
      </w:r>
      <w:r w:rsidR="00A419A8">
        <w:rPr>
          <w:rFonts w:ascii="Times New Roman" w:eastAsia="Times New Roman" w:hAnsi="Times New Roman"/>
        </w:rPr>
        <w:t xml:space="preserve">For </w:t>
      </w:r>
      <w:r w:rsidR="00311C86">
        <w:rPr>
          <w:rFonts w:ascii="Times New Roman" w:eastAsia="Times New Roman" w:hAnsi="Times New Roman"/>
        </w:rPr>
        <w:t>contracts in the Accumulation Reserving Category</w:t>
      </w:r>
      <w:r w:rsidR="00A419A8">
        <w:rPr>
          <w:rFonts w:ascii="Times New Roman" w:eastAsia="Times New Roman" w:hAnsi="Times New Roman"/>
        </w:rPr>
        <w:t xml:space="preserve"> with a guaranteed living benefit and an account value of zero, the partial withdraw</w:t>
      </w:r>
      <w:r w:rsidR="008138F2">
        <w:rPr>
          <w:rFonts w:ascii="Times New Roman" w:eastAsia="Times New Roman" w:hAnsi="Times New Roman"/>
        </w:rPr>
        <w:t>a</w:t>
      </w:r>
      <w:r w:rsidR="00A419A8">
        <w:rPr>
          <w:rFonts w:ascii="Times New Roman" w:eastAsia="Times New Roman" w:hAnsi="Times New Roman"/>
        </w:rPr>
        <w:t xml:space="preserve">l amount shall be the </w:t>
      </w:r>
      <w:commentRangeStart w:id="45"/>
      <w:r w:rsidR="00A419A8">
        <w:rPr>
          <w:rFonts w:ascii="Times New Roman" w:eastAsia="Times New Roman" w:hAnsi="Times New Roman"/>
        </w:rPr>
        <w:t xml:space="preserve">guaranteed maximum </w:t>
      </w:r>
      <w:ins w:id="46" w:author="VM-22 Subgroup" w:date="2024-12-03T08:19:00Z">
        <w:r w:rsidR="003D17DB">
          <w:rPr>
            <w:rFonts w:ascii="Times New Roman" w:eastAsia="Times New Roman" w:hAnsi="Times New Roman"/>
          </w:rPr>
          <w:t xml:space="preserve">annual </w:t>
        </w:r>
      </w:ins>
      <w:r w:rsidR="00A419A8">
        <w:rPr>
          <w:rFonts w:ascii="Times New Roman" w:eastAsia="Times New Roman" w:hAnsi="Times New Roman"/>
        </w:rPr>
        <w:t>withdrawal amount</w:t>
      </w:r>
      <w:commentRangeEnd w:id="45"/>
      <w:r w:rsidR="005604BC">
        <w:rPr>
          <w:rStyle w:val="CommentReference"/>
        </w:rPr>
        <w:commentReference w:id="45"/>
      </w:r>
      <w:r w:rsidR="00A419A8">
        <w:rPr>
          <w:rFonts w:ascii="Times New Roman" w:eastAsia="Times New Roman" w:hAnsi="Times New Roman"/>
        </w:rPr>
        <w:t>.</w:t>
      </w:r>
    </w:p>
    <w:p w14:paraId="1F703F1B" w14:textId="5B916E6B" w:rsidR="00A740E0" w:rsidRDefault="00AE2D16" w:rsidP="00F51D5F">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sidR="00A740E0">
        <w:rPr>
          <w:rFonts w:ascii="Times New Roman" w:eastAsia="Times New Roman" w:hAnsi="Times New Roman"/>
        </w:rPr>
        <w:t xml:space="preserve">. </w:t>
      </w:r>
      <w:r w:rsidR="007865A7">
        <w:rPr>
          <w:rFonts w:ascii="Times New Roman" w:eastAsia="Times New Roman" w:hAnsi="Times New Roman"/>
        </w:rPr>
        <w:tab/>
      </w:r>
      <w:commentRangeStart w:id="47"/>
      <w:commentRangeStart w:id="48"/>
      <w:r w:rsidR="00A740E0" w:rsidRPr="001F22EB">
        <w:rPr>
          <w:rFonts w:ascii="Times New Roman" w:eastAsia="Times New Roman" w:hAnsi="Times New Roman"/>
        </w:rPr>
        <w:t>F</w:t>
      </w:r>
      <w:commentRangeEnd w:id="47"/>
      <w:r w:rsidR="00650E18">
        <w:rPr>
          <w:rStyle w:val="CommentReference"/>
        </w:rPr>
        <w:commentReference w:id="47"/>
      </w:r>
      <w:commentRangeEnd w:id="48"/>
      <w:r w:rsidR="00B53699">
        <w:rPr>
          <w:rStyle w:val="CommentReference"/>
        </w:rPr>
        <w:commentReference w:id="48"/>
      </w:r>
      <w:r w:rsidR="00A740E0" w:rsidRPr="001F22EB">
        <w:rPr>
          <w:rFonts w:ascii="Times New Roman" w:eastAsia="Times New Roman" w:hAnsi="Times New Roman"/>
        </w:rPr>
        <w:t xml:space="preserve">or </w:t>
      </w:r>
      <w:del w:id="49" w:author="VM-22 Subgroup" w:date="2024-12-03T08:20:00Z">
        <w:r w:rsidR="00A740E0" w:rsidRPr="001F22EB" w:rsidDel="003D17DB">
          <w:rPr>
            <w:rFonts w:ascii="Times New Roman" w:eastAsia="Times New Roman" w:hAnsi="Times New Roman"/>
          </w:rPr>
          <w:delText xml:space="preserve">other </w:delText>
        </w:r>
      </w:del>
      <w:r w:rsidR="00311C86">
        <w:rPr>
          <w:rFonts w:ascii="Times New Roman" w:eastAsia="Times New Roman" w:hAnsi="Times New Roman"/>
        </w:rPr>
        <w:t>contracts in the Accumulation Reserving Category</w:t>
      </w:r>
      <w:r w:rsidR="00A740E0" w:rsidRPr="001F22EB">
        <w:rPr>
          <w:rFonts w:ascii="Times New Roman" w:eastAsia="Times New Roman" w:hAnsi="Times New Roman"/>
        </w:rPr>
        <w:t xml:space="preserve"> with </w:t>
      </w:r>
      <w:del w:id="50" w:author="VM-22 Subgroup" w:date="2024-12-03T08:20:00Z">
        <w:r w:rsidR="00F51D5F" w:rsidDel="003D17DB">
          <w:rPr>
            <w:rFonts w:ascii="Times New Roman" w:eastAsia="Times New Roman" w:hAnsi="Times New Roman"/>
          </w:rPr>
          <w:delText xml:space="preserve">lifetime </w:delText>
        </w:r>
      </w:del>
      <w:ins w:id="51" w:author="VM-22 Subgroup" w:date="2024-12-03T08:20:00Z">
        <w:r w:rsidR="003D17DB">
          <w:rPr>
            <w:rFonts w:ascii="Times New Roman" w:eastAsia="Times New Roman" w:hAnsi="Times New Roman"/>
          </w:rPr>
          <w:t xml:space="preserve">a </w:t>
        </w:r>
      </w:ins>
      <w:r w:rsidR="00F51D5F">
        <w:rPr>
          <w:rFonts w:ascii="Times New Roman" w:eastAsia="Times New Roman" w:hAnsi="Times New Roman"/>
        </w:rPr>
        <w:t>guaranteed living benefit</w:t>
      </w:r>
      <w:del w:id="52" w:author="VM-22 Subgroup" w:date="2024-12-03T08:20:00Z">
        <w:r w:rsidR="00F51D5F" w:rsidDel="003D17DB">
          <w:rPr>
            <w:rFonts w:ascii="Times New Roman" w:eastAsia="Times New Roman" w:hAnsi="Times New Roman"/>
          </w:rPr>
          <w:delText>s</w:delText>
        </w:r>
      </w:del>
      <w:r w:rsidR="00A740E0" w:rsidRPr="001F22EB">
        <w:rPr>
          <w:rFonts w:ascii="Times New Roman" w:eastAsia="Times New Roman" w:hAnsi="Times New Roman"/>
        </w:rPr>
        <w:t xml:space="preserve">, </w:t>
      </w:r>
      <w:r w:rsidR="00F51D5F" w:rsidRPr="00F51D5F">
        <w:rPr>
          <w:rFonts w:ascii="Times New Roman" w:eastAsia="Times New Roman" w:hAnsi="Times New Roman"/>
        </w:rPr>
        <w:t>partial withdrawals shall be projected to</w:t>
      </w:r>
      <w:r w:rsidR="00F51D5F">
        <w:rPr>
          <w:rFonts w:ascii="Times New Roman" w:eastAsia="Times New Roman" w:hAnsi="Times New Roman"/>
        </w:rPr>
        <w:t xml:space="preserve"> </w:t>
      </w:r>
      <w:r w:rsidR="00F51D5F" w:rsidRPr="00F51D5F">
        <w:rPr>
          <w:rFonts w:ascii="Times New Roman" w:eastAsia="Times New Roman" w:hAnsi="Times New Roman"/>
        </w:rPr>
        <w:t xml:space="preserve">commence pursuant to </w:t>
      </w:r>
      <w:del w:id="53" w:author="VM-22 Subgroup" w:date="2024-12-03T08:20:00Z">
        <w:r w:rsidR="00F51D5F" w:rsidRPr="00F51D5F" w:rsidDel="003D17DB">
          <w:rPr>
            <w:rFonts w:ascii="Times New Roman" w:eastAsia="Times New Roman" w:hAnsi="Times New Roman"/>
          </w:rPr>
          <w:delText xml:space="preserve">the </w:delText>
        </w:r>
        <w:r w:rsidR="00584684" w:rsidDel="003D17DB">
          <w:rPr>
            <w:rFonts w:ascii="Times New Roman" w:eastAsia="Times New Roman" w:hAnsi="Times New Roman"/>
          </w:rPr>
          <w:delText>c</w:delText>
        </w:r>
        <w:r w:rsidR="00F51D5F" w:rsidRPr="00F51D5F" w:rsidDel="003D17DB">
          <w:rPr>
            <w:rFonts w:ascii="Times New Roman" w:eastAsia="Times New Roman" w:hAnsi="Times New Roman"/>
          </w:rPr>
          <w:delText>ompany’s own prudent best estimate assumptions, but ensuring that, at a</w:delText>
        </w:r>
        <w:r w:rsidR="00F51D5F" w:rsidDel="003D17DB">
          <w:rPr>
            <w:rFonts w:ascii="Times New Roman" w:eastAsia="Times New Roman" w:hAnsi="Times New Roman"/>
          </w:rPr>
          <w:delText xml:space="preserve"> </w:delText>
        </w:r>
        <w:r w:rsidR="00F51D5F" w:rsidRPr="00F51D5F" w:rsidDel="003D17DB">
          <w:rPr>
            <w:rFonts w:ascii="Times New Roman" w:eastAsia="Times New Roman" w:hAnsi="Times New Roman"/>
          </w:rPr>
          <w:delText xml:space="preserve">minimum, </w:delText>
        </w:r>
        <w:r w:rsidR="00311C86" w:rsidDel="003D17DB">
          <w:rPr>
            <w:rFonts w:ascii="Times New Roman" w:eastAsia="Times New Roman" w:hAnsi="Times New Roman"/>
          </w:rPr>
          <w:delText>guaranteed living benefit</w:delText>
        </w:r>
        <w:r w:rsidR="00F51D5F" w:rsidRPr="00F51D5F" w:rsidDel="003D17DB">
          <w:rPr>
            <w:rFonts w:ascii="Times New Roman" w:eastAsia="Times New Roman" w:hAnsi="Times New Roman"/>
          </w:rPr>
          <w:delText xml:space="preserve"> utilization rates in aggregate, measured by benefit base under </w:delText>
        </w:r>
        <w:r w:rsidR="00584684" w:rsidDel="003D17DB">
          <w:rPr>
            <w:rFonts w:ascii="Times New Roman" w:eastAsia="Times New Roman" w:hAnsi="Times New Roman"/>
          </w:rPr>
          <w:delText>the scenario that produces the scenario reserve that is closest to the</w:delText>
        </w:r>
        <w:r w:rsidR="00F51D5F" w:rsidRPr="00F51D5F" w:rsidDel="003D17DB">
          <w:rPr>
            <w:rFonts w:ascii="Times New Roman" w:eastAsia="Times New Roman" w:hAnsi="Times New Roman"/>
          </w:rPr>
          <w:delText xml:space="preserve"> CTE</w:delText>
        </w:r>
        <w:r w:rsidR="00CC285D" w:rsidDel="003D17DB">
          <w:rPr>
            <w:rFonts w:ascii="Times New Roman" w:eastAsia="Times New Roman" w:hAnsi="Times New Roman"/>
          </w:rPr>
          <w:delText>70</w:delText>
        </w:r>
        <w:r w:rsidR="00584684" w:rsidDel="003D17DB">
          <w:rPr>
            <w:rFonts w:ascii="Times New Roman" w:eastAsia="Times New Roman" w:hAnsi="Times New Roman"/>
          </w:rPr>
          <w:delText xml:space="preserve"> amount</w:delText>
        </w:r>
        <w:r w:rsidR="00F51D5F" w:rsidRPr="00F51D5F" w:rsidDel="003D17DB">
          <w:rPr>
            <w:rFonts w:ascii="Times New Roman" w:eastAsia="Times New Roman" w:hAnsi="Times New Roman"/>
          </w:rPr>
          <w:delText xml:space="preserve">, are </w:delText>
        </w:r>
        <w:commentRangeStart w:id="54"/>
        <w:commentRangeStart w:id="55"/>
        <w:r w:rsidR="00F51D5F" w:rsidRPr="00F51D5F" w:rsidDel="003D17DB">
          <w:rPr>
            <w:rFonts w:ascii="Times New Roman" w:eastAsia="Times New Roman" w:hAnsi="Times New Roman"/>
          </w:rPr>
          <w:delText xml:space="preserve">at least as high as </w:delText>
        </w:r>
      </w:del>
      <w:r w:rsidR="00F51D5F" w:rsidRPr="00F51D5F">
        <w:rPr>
          <w:rFonts w:ascii="Times New Roman" w:eastAsia="Times New Roman" w:hAnsi="Times New Roman"/>
        </w:rPr>
        <w:t xml:space="preserve">the </w:t>
      </w:r>
      <w:ins w:id="56" w:author="VM-22 Subgroup" w:date="2024-12-03T08:20:00Z">
        <w:r w:rsidR="003D17DB">
          <w:rPr>
            <w:rFonts w:ascii="Times New Roman" w:eastAsia="Times New Roman" w:hAnsi="Times New Roman"/>
          </w:rPr>
          <w:t xml:space="preserve">cumulative </w:t>
        </w:r>
      </w:ins>
      <w:r w:rsidR="00F51D5F" w:rsidRPr="00F51D5F">
        <w:rPr>
          <w:rFonts w:ascii="Times New Roman" w:eastAsia="Times New Roman" w:hAnsi="Times New Roman"/>
        </w:rPr>
        <w:t xml:space="preserve">utilization rates </w:t>
      </w:r>
      <w:commentRangeEnd w:id="54"/>
      <w:r w:rsidR="00EC2CB8">
        <w:rPr>
          <w:rStyle w:val="CommentReference"/>
        </w:rPr>
        <w:commentReference w:id="54"/>
      </w:r>
      <w:commentRangeEnd w:id="55"/>
      <w:r w:rsidR="005604BC">
        <w:rPr>
          <w:rStyle w:val="CommentReference"/>
        </w:rPr>
        <w:commentReference w:id="55"/>
      </w:r>
      <w:commentRangeStart w:id="57"/>
      <w:commentRangeStart w:id="58"/>
      <w:r w:rsidR="00F51D5F" w:rsidRPr="00F51D5F">
        <w:rPr>
          <w:rFonts w:ascii="Times New Roman" w:eastAsia="Times New Roman" w:hAnsi="Times New Roman"/>
        </w:rPr>
        <w:t>s</w:t>
      </w:r>
      <w:commentRangeEnd w:id="57"/>
      <w:r w:rsidR="00EC2CB8">
        <w:rPr>
          <w:rStyle w:val="CommentReference"/>
        </w:rPr>
        <w:commentReference w:id="57"/>
      </w:r>
      <w:commentRangeEnd w:id="58"/>
      <w:r w:rsidR="00196021">
        <w:rPr>
          <w:rStyle w:val="CommentReference"/>
        </w:rPr>
        <w:commentReference w:id="58"/>
      </w:r>
      <w:r w:rsidR="00F51D5F" w:rsidRPr="00F51D5F">
        <w:rPr>
          <w:rFonts w:ascii="Times New Roman" w:eastAsia="Times New Roman" w:hAnsi="Times New Roman"/>
        </w:rPr>
        <w:t xml:space="preserve">hown in the table below. Once </w:t>
      </w:r>
      <w:r w:rsidR="00311C86">
        <w:rPr>
          <w:rFonts w:ascii="Times New Roman" w:eastAsia="Times New Roman" w:hAnsi="Times New Roman"/>
        </w:rPr>
        <w:t xml:space="preserve">guaranteed living benefit </w:t>
      </w:r>
      <w:r w:rsidR="00F51D5F" w:rsidRPr="00F51D5F">
        <w:rPr>
          <w:rFonts w:ascii="Times New Roman" w:eastAsia="Times New Roman" w:hAnsi="Times New Roman"/>
        </w:rPr>
        <w:t>withdrawals are projected to commence, the partial withdrawal amount shall be</w:t>
      </w:r>
      <w:ins w:id="59" w:author="VM-22 Subgroup" w:date="2024-12-03T08:21:00Z">
        <w:r w:rsidR="003D17DB">
          <w:rPr>
            <w:rFonts w:ascii="Times New Roman" w:eastAsia="Times New Roman" w:hAnsi="Times New Roman"/>
          </w:rPr>
          <w:t>, for a lifetime guarantee,</w:t>
        </w:r>
      </w:ins>
      <w:r w:rsidR="00F51D5F" w:rsidRPr="00F51D5F">
        <w:rPr>
          <w:rFonts w:ascii="Times New Roman" w:eastAsia="Times New Roman" w:hAnsi="Times New Roman"/>
        </w:rPr>
        <w:t xml:space="preserve"> 100% of the</w:t>
      </w:r>
      <w:r w:rsidR="00F51D5F">
        <w:rPr>
          <w:rFonts w:ascii="Times New Roman" w:eastAsia="Times New Roman" w:hAnsi="Times New Roman"/>
        </w:rPr>
        <w:t xml:space="preserve"> </w:t>
      </w:r>
      <w:r w:rsidR="00F51D5F" w:rsidRPr="00F51D5F">
        <w:rPr>
          <w:rFonts w:ascii="Times New Roman" w:eastAsia="Times New Roman" w:hAnsi="Times New Roman"/>
        </w:rPr>
        <w:t>guaranteed</w:t>
      </w:r>
      <w:ins w:id="60" w:author="VM-22 Subgroup" w:date="2024-12-03T08:21:00Z">
        <w:r w:rsidR="003D17DB">
          <w:rPr>
            <w:rFonts w:ascii="Times New Roman" w:eastAsia="Times New Roman" w:hAnsi="Times New Roman"/>
          </w:rPr>
          <w:t xml:space="preserve"> maximum</w:t>
        </w:r>
      </w:ins>
      <w:r w:rsidR="00F51D5F" w:rsidRPr="00F51D5F">
        <w:rPr>
          <w:rFonts w:ascii="Times New Roman" w:eastAsia="Times New Roman" w:hAnsi="Times New Roman"/>
        </w:rPr>
        <w:t xml:space="preserve"> annual withdrawal amount each</w:t>
      </w:r>
      <w:r w:rsidR="00F51D5F">
        <w:rPr>
          <w:rFonts w:ascii="Times New Roman" w:eastAsia="Times New Roman" w:hAnsi="Times New Roman"/>
        </w:rPr>
        <w:t xml:space="preserve"> </w:t>
      </w:r>
      <w:r w:rsidR="00F51D5F" w:rsidRPr="00F51D5F">
        <w:rPr>
          <w:rFonts w:ascii="Times New Roman" w:eastAsia="Times New Roman" w:hAnsi="Times New Roman"/>
        </w:rPr>
        <w:t>year until the contract</w:t>
      </w:r>
      <w:del w:id="61" w:author="VM-22 Subgroup" w:date="2024-12-03T08:22:00Z">
        <w:r w:rsidR="00F51D5F" w:rsidRPr="00F51D5F" w:rsidDel="0088544B">
          <w:rPr>
            <w:rFonts w:ascii="Times New Roman" w:eastAsia="Times New Roman" w:hAnsi="Times New Roman"/>
          </w:rPr>
          <w:delText>’s</w:delText>
        </w:r>
      </w:del>
      <w:r w:rsidR="00F51D5F" w:rsidRPr="00F51D5F">
        <w:rPr>
          <w:rFonts w:ascii="Times New Roman" w:eastAsia="Times New Roman" w:hAnsi="Times New Roman"/>
        </w:rPr>
        <w:t xml:space="preserve"> account value reaches zero</w:t>
      </w:r>
      <w:ins w:id="62" w:author="VM-22 Subgroup" w:date="2024-12-03T08:21:00Z">
        <w:r w:rsidR="003D17DB">
          <w:rPr>
            <w:rFonts w:ascii="Times New Roman" w:eastAsia="Times New Roman" w:hAnsi="Times New Roman"/>
          </w:rPr>
          <w:t>, or for a non-lifetime guarantee,</w:t>
        </w:r>
        <w:r w:rsidR="003D17DB" w:rsidRPr="00F51D5F">
          <w:rPr>
            <w:rFonts w:ascii="Times New Roman" w:eastAsia="Times New Roman" w:hAnsi="Times New Roman"/>
          </w:rPr>
          <w:t xml:space="preserve"> </w:t>
        </w:r>
        <w:r w:rsidR="003D17DB">
          <w:rPr>
            <w:rFonts w:ascii="Times New Roman" w:eastAsia="Times New Roman" w:hAnsi="Times New Roman"/>
          </w:rPr>
          <w:t>70</w:t>
        </w:r>
        <w:r w:rsidR="003D17DB" w:rsidRPr="00F51D5F">
          <w:rPr>
            <w:rFonts w:ascii="Times New Roman" w:eastAsia="Times New Roman" w:hAnsi="Times New Roman"/>
          </w:rPr>
          <w:t>% of the</w:t>
        </w:r>
        <w:r w:rsidR="003D17DB">
          <w:rPr>
            <w:rFonts w:ascii="Times New Roman" w:eastAsia="Times New Roman" w:hAnsi="Times New Roman"/>
          </w:rPr>
          <w:t xml:space="preserve"> </w:t>
        </w:r>
        <w:r w:rsidR="003D17DB" w:rsidRPr="00F51D5F">
          <w:rPr>
            <w:rFonts w:ascii="Times New Roman" w:eastAsia="Times New Roman" w:hAnsi="Times New Roman"/>
          </w:rPr>
          <w:t>guaranteed</w:t>
        </w:r>
        <w:r w:rsidR="003D17DB">
          <w:rPr>
            <w:rFonts w:ascii="Times New Roman" w:eastAsia="Times New Roman" w:hAnsi="Times New Roman"/>
          </w:rPr>
          <w:t xml:space="preserve"> maximum</w:t>
        </w:r>
        <w:r w:rsidR="003D17DB" w:rsidRPr="00F51D5F">
          <w:rPr>
            <w:rFonts w:ascii="Times New Roman" w:eastAsia="Times New Roman" w:hAnsi="Times New Roman"/>
          </w:rPr>
          <w:t xml:space="preserve"> annual withdrawal amount each</w:t>
        </w:r>
        <w:r w:rsidR="003D17DB">
          <w:rPr>
            <w:rFonts w:ascii="Times New Roman" w:eastAsia="Times New Roman" w:hAnsi="Times New Roman"/>
          </w:rPr>
          <w:t xml:space="preserve"> </w:t>
        </w:r>
        <w:r w:rsidR="003D17DB" w:rsidRPr="00F51D5F">
          <w:rPr>
            <w:rFonts w:ascii="Times New Roman" w:eastAsia="Times New Roman" w:hAnsi="Times New Roman"/>
          </w:rPr>
          <w:t>year until the contract account value reaches zero</w:t>
        </w:r>
      </w:ins>
      <w:r w:rsidR="00F51D5F" w:rsidRPr="00F51D5F">
        <w:rPr>
          <w:rFonts w:ascii="Times New Roman" w:eastAsia="Times New Roman" w:hAnsi="Times New Roman"/>
        </w:rPr>
        <w:t>.</w:t>
      </w:r>
    </w:p>
    <w:p w14:paraId="4E10F426" w14:textId="2A7C5F56" w:rsidR="00794A3B" w:rsidRPr="00794A3B" w:rsidRDefault="00794A3B" w:rsidP="00794A3B">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del w:id="63" w:author="VM-22 Subgroup" w:date="2024-12-03T08:35:00Z">
        <w:r w:rsidR="00D336FC" w:rsidDel="00155338">
          <w:rPr>
            <w:rFonts w:ascii="Times New Roman" w:eastAsia="Times New Roman" w:hAnsi="Times New Roman"/>
            <w:bCs/>
            <w:color w:val="000000"/>
          </w:rPr>
          <w:delText>8</w:delText>
        </w:r>
      </w:del>
      <w:ins w:id="64" w:author="VM-22 Subgroup" w:date="2024-12-03T08:35:00Z">
        <w:r w:rsidR="00155338">
          <w:rPr>
            <w:rFonts w:ascii="Times New Roman" w:eastAsia="Times New Roman" w:hAnsi="Times New Roman"/>
            <w:bCs/>
            <w:color w:val="000000"/>
          </w:rPr>
          <w:t>4</w:t>
        </w:r>
      </w:ins>
      <w:r w:rsidRPr="00794A3B">
        <w:rPr>
          <w:rFonts w:ascii="Times New Roman" w:eastAsia="Times New Roman" w:hAnsi="Times New Roman"/>
          <w:bCs/>
          <w:color w:val="000000"/>
        </w:rPr>
        <w:t xml:space="preserve">: </w:t>
      </w:r>
      <w:r w:rsidR="00774A81">
        <w:rPr>
          <w:rFonts w:ascii="Times New Roman" w:eastAsia="Times New Roman" w:hAnsi="Times New Roman"/>
          <w:bCs/>
          <w:color w:val="000000"/>
        </w:rPr>
        <w:t>Utilization Assumptions</w:t>
      </w:r>
      <w:r>
        <w:rPr>
          <w:rFonts w:ascii="Times New Roman" w:eastAsia="Times New Roman" w:hAnsi="Times New Roman"/>
          <w:bCs/>
          <w:color w:val="000000"/>
        </w:rPr>
        <w:t xml:space="preserve"> for </w:t>
      </w:r>
      <w:r w:rsidR="009A6D24">
        <w:rPr>
          <w:rFonts w:ascii="Times New Roman" w:eastAsia="Times New Roman" w:hAnsi="Times New Roman"/>
          <w:bCs/>
          <w:color w:val="000000"/>
        </w:rPr>
        <w:t>Accumulation</w:t>
      </w:r>
      <w:r>
        <w:rPr>
          <w:rFonts w:ascii="Times New Roman" w:eastAsia="Times New Roman" w:hAnsi="Times New Roman"/>
          <w:bCs/>
          <w:color w:val="000000"/>
        </w:rPr>
        <w:t xml:space="preserve"> Rese</w:t>
      </w:r>
      <w:r w:rsidR="009A6D24">
        <w:rPr>
          <w:rFonts w:ascii="Times New Roman" w:eastAsia="Times New Roman" w:hAnsi="Times New Roman"/>
          <w:bCs/>
          <w:color w:val="000000"/>
        </w:rPr>
        <w:t>r</w:t>
      </w:r>
      <w:r>
        <w:rPr>
          <w:rFonts w:ascii="Times New Roman" w:eastAsia="Times New Roman" w:hAnsi="Times New Roman"/>
          <w:bCs/>
          <w:color w:val="000000"/>
        </w:rPr>
        <w:t xml:space="preserve">ving Category Contracts with </w:t>
      </w:r>
      <w:ins w:id="65" w:author="VM-22 Subgroup" w:date="2024-12-03T08:22:00Z">
        <w:r w:rsidR="0088544B">
          <w:rPr>
            <w:rFonts w:ascii="Times New Roman" w:eastAsia="Times New Roman" w:hAnsi="Times New Roman"/>
            <w:bCs/>
            <w:color w:val="000000"/>
          </w:rPr>
          <w:t>Guaranteed Living</w:t>
        </w:r>
      </w:ins>
      <w:del w:id="66" w:author="VM-22 Subgroup" w:date="2024-12-03T08:22:00Z">
        <w:r w:rsidDel="0088544B">
          <w:rPr>
            <w:rFonts w:ascii="Times New Roman" w:eastAsia="Times New Roman" w:hAnsi="Times New Roman"/>
            <w:bCs/>
            <w:color w:val="000000"/>
          </w:rPr>
          <w:delText>L</w:delText>
        </w:r>
        <w:r w:rsidR="009A6D24" w:rsidDel="0088544B">
          <w:rPr>
            <w:rFonts w:ascii="Times New Roman" w:eastAsia="Times New Roman" w:hAnsi="Times New Roman"/>
            <w:bCs/>
            <w:color w:val="000000"/>
          </w:rPr>
          <w:delText>ifetime</w:delText>
        </w:r>
      </w:del>
      <w:r w:rsidRPr="00794A3B">
        <w:rPr>
          <w:rFonts w:ascii="Times New Roman" w:eastAsia="Times New Roman" w:hAnsi="Times New Roman"/>
          <w:bCs/>
          <w:color w:val="000000"/>
        </w:rPr>
        <w:t xml:space="preserve"> Benefits</w:t>
      </w:r>
    </w:p>
    <w:p w14:paraId="11001A38" w14:textId="77777777" w:rsidR="00794A3B" w:rsidRDefault="00794A3B" w:rsidP="00794A3B">
      <w:pPr>
        <w:spacing w:after="0" w:line="240" w:lineRule="auto"/>
        <w:ind w:left="2880" w:hanging="720"/>
        <w:jc w:val="both"/>
        <w:rPr>
          <w:rFonts w:ascii="Times New Roman" w:eastAsia="Times New Roman" w:hAnsi="Times New Roman"/>
        </w:rPr>
      </w:pPr>
    </w:p>
    <w:tbl>
      <w:tblPr>
        <w:tblStyle w:val="TableGrid"/>
        <w:tblW w:w="0" w:type="auto"/>
        <w:tblInd w:w="2880" w:type="dxa"/>
        <w:tblLook w:val="04A0" w:firstRow="1" w:lastRow="0" w:firstColumn="1" w:lastColumn="0" w:noHBand="0" w:noVBand="1"/>
      </w:tblPr>
      <w:tblGrid>
        <w:gridCol w:w="1420"/>
        <w:gridCol w:w="1171"/>
        <w:gridCol w:w="1003"/>
        <w:gridCol w:w="1003"/>
        <w:gridCol w:w="1058"/>
      </w:tblGrid>
      <w:tr w:rsidR="005E5DCF" w:rsidRPr="009A6D24" w14:paraId="3B0F036E" w14:textId="77777777" w:rsidTr="007A7E5E">
        <w:tc>
          <w:tcPr>
            <w:tcW w:w="1420" w:type="dxa"/>
            <w:vAlign w:val="center"/>
          </w:tcPr>
          <w:p w14:paraId="6AD6A0B8" w14:textId="77777777" w:rsidR="005E5DCF" w:rsidRPr="009A6D24" w:rsidRDefault="005E5DCF" w:rsidP="007A7E5E">
            <w:pPr>
              <w:spacing w:after="220"/>
              <w:rPr>
                <w:rFonts w:ascii="Times New Roman" w:eastAsia="Times New Roman" w:hAnsi="Times New Roman"/>
              </w:rPr>
            </w:pPr>
            <w:commentRangeStart w:id="67"/>
            <w:r w:rsidRPr="009A6D24">
              <w:rPr>
                <w:rFonts w:ascii="Times New Roman" w:eastAsia="Times New Roman" w:hAnsi="Times New Roman"/>
              </w:rPr>
              <w:t>Qualification Status</w:t>
            </w:r>
            <w:commentRangeEnd w:id="67"/>
            <w:r w:rsidR="00196021">
              <w:rPr>
                <w:rStyle w:val="CommentReference"/>
              </w:rPr>
              <w:commentReference w:id="67"/>
            </w:r>
          </w:p>
        </w:tc>
        <w:tc>
          <w:tcPr>
            <w:tcW w:w="1171" w:type="dxa"/>
            <w:vAlign w:val="center"/>
          </w:tcPr>
          <w:p w14:paraId="46E0A27D" w14:textId="77777777" w:rsidR="005E5DCF" w:rsidRPr="009A6D24" w:rsidRDefault="005E5DCF" w:rsidP="007A7E5E">
            <w:pPr>
              <w:spacing w:after="220"/>
              <w:jc w:val="center"/>
              <w:rPr>
                <w:rFonts w:ascii="Times New Roman" w:eastAsia="Times New Roman" w:hAnsi="Times New Roman"/>
              </w:rPr>
            </w:pPr>
            <w:r w:rsidRPr="009A6D24">
              <w:rPr>
                <w:rFonts w:ascii="Times New Roman" w:eastAsia="Times New Roman" w:hAnsi="Times New Roman"/>
              </w:rPr>
              <w:t>Before 65</w:t>
            </w:r>
          </w:p>
        </w:tc>
        <w:tc>
          <w:tcPr>
            <w:tcW w:w="1003" w:type="dxa"/>
            <w:vAlign w:val="center"/>
          </w:tcPr>
          <w:p w14:paraId="32C661C3" w14:textId="77777777" w:rsidR="005E5DCF" w:rsidRPr="009A6D24" w:rsidRDefault="005E5DCF" w:rsidP="007A7E5E">
            <w:pPr>
              <w:spacing w:after="220"/>
              <w:jc w:val="center"/>
              <w:rPr>
                <w:rFonts w:ascii="Times New Roman" w:eastAsia="Times New Roman" w:hAnsi="Times New Roman"/>
              </w:rPr>
            </w:pPr>
            <w:r w:rsidRPr="009A6D24">
              <w:rPr>
                <w:rFonts w:ascii="Times New Roman" w:eastAsia="Times New Roman" w:hAnsi="Times New Roman"/>
              </w:rPr>
              <w:t>65 to 70</w:t>
            </w:r>
          </w:p>
        </w:tc>
        <w:tc>
          <w:tcPr>
            <w:tcW w:w="1003" w:type="dxa"/>
            <w:vAlign w:val="center"/>
          </w:tcPr>
          <w:p w14:paraId="7FA15332" w14:textId="77777777" w:rsidR="005E5DCF" w:rsidRPr="009A6D24" w:rsidRDefault="005E5DCF" w:rsidP="007A7E5E">
            <w:pPr>
              <w:spacing w:after="220"/>
              <w:jc w:val="center"/>
              <w:rPr>
                <w:rFonts w:ascii="Times New Roman" w:eastAsia="Times New Roman" w:hAnsi="Times New Roman"/>
              </w:rPr>
            </w:pPr>
            <w:r w:rsidRPr="009A6D24">
              <w:rPr>
                <w:rFonts w:ascii="Times New Roman" w:eastAsia="Times New Roman" w:hAnsi="Times New Roman"/>
              </w:rPr>
              <w:t>71 to 75</w:t>
            </w:r>
          </w:p>
        </w:tc>
        <w:tc>
          <w:tcPr>
            <w:tcW w:w="1058" w:type="dxa"/>
            <w:vAlign w:val="center"/>
          </w:tcPr>
          <w:p w14:paraId="6B01B1CD" w14:textId="77777777" w:rsidR="005E5DCF" w:rsidRPr="009A6D24" w:rsidRDefault="005E5DCF" w:rsidP="007A7E5E">
            <w:pPr>
              <w:spacing w:after="220"/>
              <w:jc w:val="center"/>
              <w:rPr>
                <w:rFonts w:ascii="Times New Roman" w:eastAsia="Times New Roman" w:hAnsi="Times New Roman"/>
              </w:rPr>
            </w:pPr>
            <w:r w:rsidRPr="009A6D24">
              <w:rPr>
                <w:rFonts w:ascii="Times New Roman" w:eastAsia="Times New Roman" w:hAnsi="Times New Roman"/>
              </w:rPr>
              <w:t>76 and above</w:t>
            </w:r>
          </w:p>
        </w:tc>
      </w:tr>
      <w:tr w:rsidR="005E5DCF" w:rsidRPr="009A6D24" w14:paraId="3E064E4E" w14:textId="77777777" w:rsidTr="007A7E5E">
        <w:tc>
          <w:tcPr>
            <w:tcW w:w="1420" w:type="dxa"/>
            <w:vAlign w:val="center"/>
          </w:tcPr>
          <w:p w14:paraId="4A035379" w14:textId="77777777" w:rsidR="005E5DCF" w:rsidRPr="009A6D24" w:rsidRDefault="005E5DCF" w:rsidP="007A7E5E">
            <w:pPr>
              <w:spacing w:after="220"/>
              <w:rPr>
                <w:rFonts w:ascii="Times New Roman" w:eastAsia="Times New Roman" w:hAnsi="Times New Roman"/>
              </w:rPr>
            </w:pPr>
            <w:r w:rsidRPr="009A6D24">
              <w:rPr>
                <w:rFonts w:ascii="Times New Roman" w:eastAsia="Times New Roman" w:hAnsi="Times New Roman"/>
              </w:rPr>
              <w:t>Qualified</w:t>
            </w:r>
          </w:p>
        </w:tc>
        <w:tc>
          <w:tcPr>
            <w:tcW w:w="1171" w:type="dxa"/>
            <w:vAlign w:val="center"/>
          </w:tcPr>
          <w:p w14:paraId="7CA631DA" w14:textId="3CE90E5D" w:rsidR="005E5DCF" w:rsidRPr="009A6D24" w:rsidRDefault="005E5DCF" w:rsidP="007A7E5E">
            <w:pPr>
              <w:spacing w:after="220"/>
              <w:jc w:val="center"/>
              <w:rPr>
                <w:rFonts w:ascii="Times New Roman" w:eastAsia="Times New Roman" w:hAnsi="Times New Roman"/>
              </w:rPr>
            </w:pPr>
            <w:del w:id="68" w:author="VM-22 Subgroup" w:date="2024-12-03T08:22:00Z">
              <w:r w:rsidRPr="009A6D24" w:rsidDel="0088544B">
                <w:rPr>
                  <w:rFonts w:ascii="Times New Roman" w:eastAsia="Times New Roman" w:hAnsi="Times New Roman"/>
                </w:rPr>
                <w:delText>12</w:delText>
              </w:r>
            </w:del>
            <w:ins w:id="69" w:author="VM-22 Subgroup" w:date="2024-12-03T08:22:00Z">
              <w:r w:rsidR="0088544B">
                <w:rPr>
                  <w:rFonts w:ascii="Times New Roman" w:eastAsia="Times New Roman" w:hAnsi="Times New Roman"/>
                </w:rPr>
                <w:t>16</w:t>
              </w:r>
            </w:ins>
            <w:r w:rsidRPr="009A6D24">
              <w:rPr>
                <w:rFonts w:ascii="Times New Roman" w:eastAsia="Times New Roman" w:hAnsi="Times New Roman"/>
              </w:rPr>
              <w:t>%</w:t>
            </w:r>
          </w:p>
        </w:tc>
        <w:tc>
          <w:tcPr>
            <w:tcW w:w="1003" w:type="dxa"/>
            <w:vAlign w:val="center"/>
          </w:tcPr>
          <w:p w14:paraId="0ED383CA" w14:textId="7693566C" w:rsidR="005E5DCF" w:rsidRPr="009A6D24" w:rsidRDefault="005E5DCF" w:rsidP="007A7E5E">
            <w:pPr>
              <w:spacing w:after="220"/>
              <w:jc w:val="center"/>
              <w:rPr>
                <w:rFonts w:ascii="Times New Roman" w:eastAsia="Times New Roman" w:hAnsi="Times New Roman"/>
              </w:rPr>
            </w:pPr>
            <w:del w:id="70" w:author="VM-22 Subgroup" w:date="2024-12-03T08:22:00Z">
              <w:r w:rsidRPr="009A6D24" w:rsidDel="0088544B">
                <w:rPr>
                  <w:rFonts w:ascii="Times New Roman" w:eastAsia="Times New Roman" w:hAnsi="Times New Roman"/>
                </w:rPr>
                <w:delText>20</w:delText>
              </w:r>
            </w:del>
            <w:ins w:id="71" w:author="VM-22 Subgroup" w:date="2024-12-03T08:22:00Z">
              <w:r w:rsidR="0088544B">
                <w:rPr>
                  <w:rFonts w:ascii="Times New Roman" w:eastAsia="Times New Roman" w:hAnsi="Times New Roman"/>
                </w:rPr>
                <w:t>35</w:t>
              </w:r>
            </w:ins>
            <w:r w:rsidRPr="009A6D24">
              <w:rPr>
                <w:rFonts w:ascii="Times New Roman" w:eastAsia="Times New Roman" w:hAnsi="Times New Roman"/>
              </w:rPr>
              <w:t>%</w:t>
            </w:r>
          </w:p>
        </w:tc>
        <w:tc>
          <w:tcPr>
            <w:tcW w:w="1003" w:type="dxa"/>
            <w:vAlign w:val="center"/>
          </w:tcPr>
          <w:p w14:paraId="63739F24" w14:textId="45CBD3C4" w:rsidR="005E5DCF" w:rsidRPr="009A6D24" w:rsidRDefault="005E5DCF" w:rsidP="007A7E5E">
            <w:pPr>
              <w:spacing w:after="220"/>
              <w:jc w:val="center"/>
              <w:rPr>
                <w:rFonts w:ascii="Times New Roman" w:eastAsia="Times New Roman" w:hAnsi="Times New Roman"/>
              </w:rPr>
            </w:pPr>
            <w:del w:id="72" w:author="VM-22 Subgroup" w:date="2024-12-03T08:22:00Z">
              <w:r w:rsidRPr="009A6D24" w:rsidDel="0088544B">
                <w:rPr>
                  <w:rFonts w:ascii="Times New Roman" w:eastAsia="Times New Roman" w:hAnsi="Times New Roman"/>
                </w:rPr>
                <w:delText>30</w:delText>
              </w:r>
            </w:del>
            <w:ins w:id="73" w:author="VM-22 Subgroup" w:date="2024-12-03T08:22:00Z">
              <w:r w:rsidR="0088544B">
                <w:rPr>
                  <w:rFonts w:ascii="Times New Roman" w:eastAsia="Times New Roman" w:hAnsi="Times New Roman"/>
                </w:rPr>
                <w:t>80</w:t>
              </w:r>
            </w:ins>
            <w:r w:rsidRPr="009A6D24">
              <w:rPr>
                <w:rFonts w:ascii="Times New Roman" w:eastAsia="Times New Roman" w:hAnsi="Times New Roman"/>
              </w:rPr>
              <w:t>%</w:t>
            </w:r>
          </w:p>
        </w:tc>
        <w:tc>
          <w:tcPr>
            <w:tcW w:w="1058" w:type="dxa"/>
            <w:vAlign w:val="center"/>
          </w:tcPr>
          <w:p w14:paraId="65AD2236" w14:textId="14E2E8AB" w:rsidR="005E5DCF" w:rsidRPr="009A6D24" w:rsidRDefault="005E5DCF" w:rsidP="007A7E5E">
            <w:pPr>
              <w:spacing w:after="220"/>
              <w:jc w:val="center"/>
              <w:rPr>
                <w:rFonts w:ascii="Times New Roman" w:eastAsia="Times New Roman" w:hAnsi="Times New Roman"/>
              </w:rPr>
            </w:pPr>
            <w:del w:id="74" w:author="VM-22 Subgroup" w:date="2024-12-03T08:23:00Z">
              <w:r w:rsidRPr="009A6D24" w:rsidDel="0088544B">
                <w:rPr>
                  <w:rFonts w:ascii="Times New Roman" w:eastAsia="Times New Roman" w:hAnsi="Times New Roman"/>
                </w:rPr>
                <w:delText>35</w:delText>
              </w:r>
            </w:del>
            <w:ins w:id="75" w:author="VM-22 Subgroup" w:date="2024-12-03T08:23:00Z">
              <w:r w:rsidR="0088544B">
                <w:rPr>
                  <w:rFonts w:ascii="Times New Roman" w:eastAsia="Times New Roman" w:hAnsi="Times New Roman"/>
                </w:rPr>
                <w:t>95</w:t>
              </w:r>
            </w:ins>
            <w:r w:rsidR="00AB6711">
              <w:rPr>
                <w:rFonts w:ascii="Times New Roman" w:eastAsia="Times New Roman" w:hAnsi="Times New Roman"/>
              </w:rPr>
              <w:t>%</w:t>
            </w:r>
          </w:p>
        </w:tc>
      </w:tr>
      <w:tr w:rsidR="005E5DCF" w:rsidRPr="009A6D24" w14:paraId="0C9CFC8B" w14:textId="77777777" w:rsidTr="007A7E5E">
        <w:tc>
          <w:tcPr>
            <w:tcW w:w="1420" w:type="dxa"/>
            <w:vAlign w:val="center"/>
          </w:tcPr>
          <w:p w14:paraId="12F6D444" w14:textId="77777777" w:rsidR="005E5DCF" w:rsidRPr="009A6D24" w:rsidRDefault="005E5DCF" w:rsidP="007A7E5E">
            <w:pPr>
              <w:spacing w:after="220"/>
              <w:rPr>
                <w:rFonts w:ascii="Times New Roman" w:eastAsia="Times New Roman" w:hAnsi="Times New Roman"/>
              </w:rPr>
            </w:pPr>
            <w:r w:rsidRPr="009A6D24">
              <w:rPr>
                <w:rFonts w:ascii="Times New Roman" w:eastAsia="Times New Roman" w:hAnsi="Times New Roman"/>
              </w:rPr>
              <w:lastRenderedPageBreak/>
              <w:t>Non-Qualified</w:t>
            </w:r>
          </w:p>
        </w:tc>
        <w:tc>
          <w:tcPr>
            <w:tcW w:w="1171" w:type="dxa"/>
            <w:vAlign w:val="center"/>
          </w:tcPr>
          <w:p w14:paraId="2239E496" w14:textId="3F308F84" w:rsidR="005E5DCF" w:rsidRPr="009A6D24" w:rsidRDefault="005E5DCF" w:rsidP="007A7E5E">
            <w:pPr>
              <w:spacing w:after="220"/>
              <w:jc w:val="center"/>
              <w:rPr>
                <w:rFonts w:ascii="Times New Roman" w:eastAsia="Times New Roman" w:hAnsi="Times New Roman"/>
              </w:rPr>
            </w:pPr>
            <w:del w:id="76" w:author="VM-22 Subgroup" w:date="2024-12-03T08:22:00Z">
              <w:r w:rsidRPr="009A6D24" w:rsidDel="0088544B">
                <w:rPr>
                  <w:rFonts w:ascii="Times New Roman" w:eastAsia="Times New Roman" w:hAnsi="Times New Roman"/>
                </w:rPr>
                <w:delText>15</w:delText>
              </w:r>
            </w:del>
            <w:ins w:id="77" w:author="VM-22 Subgroup" w:date="2024-12-03T08:22:00Z">
              <w:r w:rsidR="0088544B">
                <w:rPr>
                  <w:rFonts w:ascii="Times New Roman" w:eastAsia="Times New Roman" w:hAnsi="Times New Roman"/>
                </w:rPr>
                <w:t>16</w:t>
              </w:r>
            </w:ins>
            <w:r w:rsidRPr="009A6D24">
              <w:rPr>
                <w:rFonts w:ascii="Times New Roman" w:eastAsia="Times New Roman" w:hAnsi="Times New Roman"/>
              </w:rPr>
              <w:t>%</w:t>
            </w:r>
          </w:p>
        </w:tc>
        <w:tc>
          <w:tcPr>
            <w:tcW w:w="1003" w:type="dxa"/>
            <w:vAlign w:val="center"/>
          </w:tcPr>
          <w:p w14:paraId="22030498" w14:textId="530C5CF3" w:rsidR="005E5DCF" w:rsidRPr="009A6D24" w:rsidRDefault="005E5DCF" w:rsidP="007A7E5E">
            <w:pPr>
              <w:spacing w:after="220"/>
              <w:jc w:val="center"/>
              <w:rPr>
                <w:rFonts w:ascii="Times New Roman" w:eastAsia="Times New Roman" w:hAnsi="Times New Roman"/>
              </w:rPr>
            </w:pPr>
            <w:del w:id="78" w:author="VM-22 Subgroup" w:date="2024-12-03T08:22:00Z">
              <w:r w:rsidRPr="009A6D24" w:rsidDel="0088544B">
                <w:rPr>
                  <w:rFonts w:ascii="Times New Roman" w:eastAsia="Times New Roman" w:hAnsi="Times New Roman"/>
                </w:rPr>
                <w:delText>40</w:delText>
              </w:r>
            </w:del>
            <w:ins w:id="79" w:author="VM-22 Subgroup" w:date="2024-12-03T08:22:00Z">
              <w:r w:rsidR="0088544B">
                <w:rPr>
                  <w:rFonts w:ascii="Times New Roman" w:eastAsia="Times New Roman" w:hAnsi="Times New Roman"/>
                </w:rPr>
                <w:t>35</w:t>
              </w:r>
            </w:ins>
            <w:r w:rsidRPr="009A6D24">
              <w:rPr>
                <w:rFonts w:ascii="Times New Roman" w:eastAsia="Times New Roman" w:hAnsi="Times New Roman"/>
              </w:rPr>
              <w:t>%</w:t>
            </w:r>
          </w:p>
        </w:tc>
        <w:tc>
          <w:tcPr>
            <w:tcW w:w="1003" w:type="dxa"/>
            <w:vAlign w:val="center"/>
          </w:tcPr>
          <w:p w14:paraId="68D3F43D" w14:textId="74B32042" w:rsidR="005E5DCF" w:rsidRPr="009A6D24" w:rsidRDefault="005E5DCF" w:rsidP="007A7E5E">
            <w:pPr>
              <w:spacing w:after="220"/>
              <w:jc w:val="center"/>
              <w:rPr>
                <w:rFonts w:ascii="Times New Roman" w:eastAsia="Times New Roman" w:hAnsi="Times New Roman"/>
              </w:rPr>
            </w:pPr>
            <w:del w:id="80" w:author="VM-22 Subgroup" w:date="2024-12-03T08:22:00Z">
              <w:r w:rsidRPr="009A6D24" w:rsidDel="0088544B">
                <w:rPr>
                  <w:rFonts w:ascii="Times New Roman" w:eastAsia="Times New Roman" w:hAnsi="Times New Roman"/>
                </w:rPr>
                <w:delText>80</w:delText>
              </w:r>
            </w:del>
            <w:ins w:id="81" w:author="VM-22 Subgroup" w:date="2024-12-03T08:22:00Z">
              <w:r w:rsidR="0088544B">
                <w:rPr>
                  <w:rFonts w:ascii="Times New Roman" w:eastAsia="Times New Roman" w:hAnsi="Times New Roman"/>
                </w:rPr>
                <w:t>50</w:t>
              </w:r>
            </w:ins>
            <w:r w:rsidRPr="009A6D24">
              <w:rPr>
                <w:rFonts w:ascii="Times New Roman" w:eastAsia="Times New Roman" w:hAnsi="Times New Roman"/>
              </w:rPr>
              <w:t>%</w:t>
            </w:r>
          </w:p>
        </w:tc>
        <w:tc>
          <w:tcPr>
            <w:tcW w:w="1058" w:type="dxa"/>
            <w:vAlign w:val="center"/>
          </w:tcPr>
          <w:p w14:paraId="264DAAC5" w14:textId="2E029509" w:rsidR="005E5DCF" w:rsidRPr="009A6D24" w:rsidRDefault="005E5DCF" w:rsidP="007A7E5E">
            <w:pPr>
              <w:spacing w:after="220"/>
              <w:jc w:val="center"/>
              <w:rPr>
                <w:rFonts w:ascii="Times New Roman" w:eastAsia="Times New Roman" w:hAnsi="Times New Roman"/>
              </w:rPr>
            </w:pPr>
            <w:del w:id="82" w:author="VM-22 Subgroup" w:date="2024-12-03T08:23:00Z">
              <w:r w:rsidRPr="009A6D24" w:rsidDel="0088544B">
                <w:rPr>
                  <w:rFonts w:ascii="Times New Roman" w:eastAsia="Times New Roman" w:hAnsi="Times New Roman"/>
                </w:rPr>
                <w:delText>95</w:delText>
              </w:r>
            </w:del>
            <w:ins w:id="83" w:author="VM-22 Subgroup" w:date="2024-12-03T08:23:00Z">
              <w:r w:rsidR="0088544B">
                <w:rPr>
                  <w:rFonts w:ascii="Times New Roman" w:eastAsia="Times New Roman" w:hAnsi="Times New Roman"/>
                </w:rPr>
                <w:t>65</w:t>
              </w:r>
            </w:ins>
            <w:r w:rsidRPr="009A6D24">
              <w:rPr>
                <w:rFonts w:ascii="Times New Roman" w:eastAsia="Times New Roman" w:hAnsi="Times New Roman"/>
              </w:rPr>
              <w:t>%</w:t>
            </w:r>
          </w:p>
        </w:tc>
      </w:tr>
    </w:tbl>
    <w:p w14:paraId="6374C193" w14:textId="77777777" w:rsidR="00F51D5F" w:rsidRDefault="00F51D5F" w:rsidP="00F51D5F">
      <w:pPr>
        <w:spacing w:after="220" w:line="240" w:lineRule="auto"/>
        <w:ind w:left="2880" w:hanging="720"/>
        <w:jc w:val="both"/>
        <w:rPr>
          <w:rFonts w:ascii="Times New Roman" w:eastAsia="Times New Roman" w:hAnsi="Times New Roman"/>
        </w:rPr>
      </w:pPr>
    </w:p>
    <w:p w14:paraId="2E0E9A3B" w14:textId="767E2E17" w:rsidR="005604BC" w:rsidRDefault="00AE2D16" w:rsidP="004E2F71">
      <w:pPr>
        <w:spacing w:after="220" w:line="240" w:lineRule="auto"/>
        <w:ind w:left="2880" w:hanging="720"/>
        <w:jc w:val="both"/>
        <w:rPr>
          <w:ins w:id="84" w:author="VM-22 Subgroup" w:date="2024-12-03T09:12:00Z"/>
          <w:rFonts w:ascii="Times New Roman" w:eastAsia="Times New Roman" w:hAnsi="Times New Roman"/>
        </w:rPr>
      </w:pPr>
      <w:r>
        <w:rPr>
          <w:rFonts w:ascii="Times New Roman" w:eastAsia="Times New Roman" w:hAnsi="Times New Roman"/>
        </w:rPr>
        <w:t>d</w:t>
      </w:r>
      <w:r w:rsidR="00A740E0">
        <w:rPr>
          <w:rFonts w:ascii="Times New Roman" w:eastAsia="Times New Roman" w:hAnsi="Times New Roman"/>
        </w:rPr>
        <w:t xml:space="preserve">. </w:t>
      </w:r>
      <w:r w:rsidR="007865A7">
        <w:rPr>
          <w:rFonts w:ascii="Times New Roman" w:eastAsia="Times New Roman" w:hAnsi="Times New Roman"/>
        </w:rPr>
        <w:tab/>
      </w:r>
      <w:r w:rsidR="00A740E0" w:rsidRPr="001F22EB">
        <w:rPr>
          <w:rFonts w:ascii="Times New Roman" w:eastAsia="Times New Roman" w:hAnsi="Times New Roman"/>
        </w:rPr>
        <w:t>For</w:t>
      </w:r>
      <w:r w:rsidR="00A740E0">
        <w:rPr>
          <w:rFonts w:ascii="Times New Roman" w:eastAsia="Times New Roman" w:hAnsi="Times New Roman"/>
        </w:rPr>
        <w:t xml:space="preserve"> </w:t>
      </w:r>
      <w:r w:rsidR="00311C86">
        <w:rPr>
          <w:rFonts w:ascii="Times New Roman" w:eastAsia="Times New Roman" w:hAnsi="Times New Roman"/>
        </w:rPr>
        <w:t>contracts in the Accumulation Reserving Category</w:t>
      </w:r>
      <w:r w:rsidR="00F51D5F">
        <w:rPr>
          <w:rFonts w:ascii="Times New Roman" w:eastAsia="Times New Roman" w:hAnsi="Times New Roman"/>
        </w:rPr>
        <w:t xml:space="preserve"> </w:t>
      </w:r>
      <w:r w:rsidR="00A740E0" w:rsidRPr="001F22EB">
        <w:rPr>
          <w:rFonts w:ascii="Times New Roman" w:eastAsia="Times New Roman" w:hAnsi="Times New Roman"/>
        </w:rPr>
        <w:t xml:space="preserve">with </w:t>
      </w:r>
      <w:del w:id="85" w:author="VM-22 Subgroup" w:date="2024-12-03T09:10:00Z">
        <w:r w:rsidR="00A740E0" w:rsidRPr="001F22EB" w:rsidDel="005604BC">
          <w:rPr>
            <w:rFonts w:ascii="Times New Roman" w:eastAsia="Times New Roman" w:hAnsi="Times New Roman"/>
          </w:rPr>
          <w:delText>Non-lifetime</w:delText>
        </w:r>
      </w:del>
      <w:r w:rsidR="00A740E0" w:rsidRPr="001F22EB">
        <w:rPr>
          <w:rFonts w:ascii="Times New Roman" w:eastAsia="Times New Roman" w:hAnsi="Times New Roman"/>
        </w:rPr>
        <w:t xml:space="preserve"> </w:t>
      </w:r>
      <w:ins w:id="86" w:author="VM-22 Subgroup" w:date="2024-12-03T09:10:00Z">
        <w:r w:rsidR="005604BC">
          <w:rPr>
            <w:rFonts w:ascii="Times New Roman" w:eastAsia="Times New Roman" w:hAnsi="Times New Roman"/>
          </w:rPr>
          <w:t xml:space="preserve">a </w:t>
        </w:r>
      </w:ins>
      <w:r w:rsidR="00F51D5F">
        <w:rPr>
          <w:rFonts w:ascii="Times New Roman" w:eastAsia="Times New Roman" w:hAnsi="Times New Roman"/>
        </w:rPr>
        <w:t>guaranteed living benefit</w:t>
      </w:r>
      <w:del w:id="87" w:author="VM-22 Subgroup" w:date="2024-12-03T09:11:00Z">
        <w:r w:rsidR="00F51D5F" w:rsidDel="005604BC">
          <w:rPr>
            <w:rFonts w:ascii="Times New Roman" w:eastAsia="Times New Roman" w:hAnsi="Times New Roman"/>
          </w:rPr>
          <w:delText>s</w:delText>
        </w:r>
      </w:del>
      <w:r w:rsidR="00A740E0" w:rsidRPr="001F22EB">
        <w:rPr>
          <w:rFonts w:ascii="Times New Roman" w:eastAsia="Times New Roman" w:hAnsi="Times New Roman"/>
        </w:rPr>
        <w:t xml:space="preserve"> </w:t>
      </w:r>
      <w:ins w:id="88" w:author="VM-22 Subgroup" w:date="2024-12-03T09:11:00Z">
        <w:r w:rsidR="005604BC">
          <w:rPr>
            <w:rFonts w:ascii="Times New Roman" w:eastAsia="Times New Roman" w:hAnsi="Times New Roman"/>
          </w:rPr>
          <w:t>and</w:t>
        </w:r>
      </w:ins>
      <w:del w:id="89" w:author="VM-22 Subgroup" w:date="2024-12-03T09:11:00Z">
        <w:r w:rsidR="00A740E0" w:rsidRPr="001F22EB" w:rsidDel="005604BC">
          <w:rPr>
            <w:rFonts w:ascii="Times New Roman" w:eastAsia="Times New Roman" w:hAnsi="Times New Roman"/>
          </w:rPr>
          <w:delText>that</w:delText>
        </w:r>
      </w:del>
      <w:r w:rsidR="00A740E0" w:rsidRPr="001F22EB">
        <w:rPr>
          <w:rFonts w:ascii="Times New Roman" w:eastAsia="Times New Roman" w:hAnsi="Times New Roman"/>
        </w:rPr>
        <w:t xml:space="preserve">, in the </w:t>
      </w:r>
      <w:r w:rsidR="00A740E0">
        <w:rPr>
          <w:rFonts w:ascii="Times New Roman" w:eastAsia="Times New Roman" w:hAnsi="Times New Roman"/>
        </w:rPr>
        <w:t>contract</w:t>
      </w:r>
      <w:r w:rsidR="00A740E0" w:rsidRPr="001F22EB">
        <w:rPr>
          <w:rFonts w:ascii="Times New Roman" w:eastAsia="Times New Roman" w:hAnsi="Times New Roman"/>
        </w:rPr>
        <w:t xml:space="preserve"> year immediately preceding </w:t>
      </w:r>
      <w:del w:id="90" w:author="VM-22 Subgroup" w:date="2024-12-03T09:14:00Z">
        <w:r w:rsidR="00A740E0" w:rsidRPr="001F22EB" w:rsidDel="005604BC">
          <w:rPr>
            <w:rFonts w:ascii="Times New Roman" w:eastAsia="Times New Roman" w:hAnsi="Times New Roman"/>
          </w:rPr>
          <w:delText xml:space="preserve">that </w:delText>
        </w:r>
      </w:del>
      <w:del w:id="91" w:author="VM-22 Subgroup" w:date="2024-12-03T09:11:00Z">
        <w:r w:rsidR="00A740E0" w:rsidRPr="001F22EB" w:rsidDel="005604BC">
          <w:rPr>
            <w:rFonts w:ascii="Times New Roman" w:eastAsia="Times New Roman" w:hAnsi="Times New Roman"/>
          </w:rPr>
          <w:delText>during</w:delText>
        </w:r>
      </w:del>
      <w:del w:id="92" w:author="VM-22 Subgroup" w:date="2024-12-03T09:14:00Z">
        <w:r w:rsidR="00A740E0" w:rsidRPr="001F22EB" w:rsidDel="005604BC">
          <w:rPr>
            <w:rFonts w:ascii="Times New Roman" w:eastAsia="Times New Roman" w:hAnsi="Times New Roman"/>
          </w:rPr>
          <w:delText xml:space="preserve"> </w:delText>
        </w:r>
      </w:del>
      <w:r w:rsidR="00A740E0" w:rsidRPr="001F22EB">
        <w:rPr>
          <w:rFonts w:ascii="Times New Roman" w:eastAsia="Times New Roman" w:hAnsi="Times New Roman"/>
        </w:rPr>
        <w:t xml:space="preserve">the valuation date, withdrew a non-zero amount not in excess of the </w:t>
      </w:r>
      <w:r w:rsidR="008602CB">
        <w:rPr>
          <w:rFonts w:ascii="Times New Roman" w:eastAsia="Times New Roman" w:hAnsi="Times New Roman"/>
        </w:rPr>
        <w:t>guaranteed living benefit</w:t>
      </w:r>
      <w:ins w:id="93" w:author="VM-22 Subgroup" w:date="2024-12-03T09:12:00Z">
        <w:r w:rsidR="005604BC">
          <w:rPr>
            <w:rFonts w:ascii="Times New Roman" w:eastAsia="Times New Roman" w:hAnsi="Times New Roman"/>
          </w:rPr>
          <w:t>’</w:t>
        </w:r>
      </w:ins>
      <w:r w:rsidR="008602CB">
        <w:rPr>
          <w:rFonts w:ascii="Times New Roman" w:eastAsia="Times New Roman" w:hAnsi="Times New Roman"/>
        </w:rPr>
        <w:t>s</w:t>
      </w:r>
      <w:r w:rsidR="00A740E0" w:rsidRPr="001F22EB">
        <w:rPr>
          <w:rFonts w:ascii="Times New Roman" w:eastAsia="Times New Roman" w:hAnsi="Times New Roman"/>
        </w:rPr>
        <w:t xml:space="preserve"> </w:t>
      </w:r>
      <w:ins w:id="94" w:author="VM-22 Subgroup" w:date="2024-12-03T09:12:00Z">
        <w:r w:rsidR="005604BC">
          <w:rPr>
            <w:rFonts w:ascii="Times New Roman" w:eastAsia="Times New Roman" w:hAnsi="Times New Roman"/>
          </w:rPr>
          <w:t xml:space="preserve">guaranteed maximum </w:t>
        </w:r>
      </w:ins>
      <w:r w:rsidR="00A740E0" w:rsidRPr="001F22EB">
        <w:rPr>
          <w:rFonts w:ascii="Times New Roman" w:eastAsia="Times New Roman" w:hAnsi="Times New Roman"/>
        </w:rPr>
        <w:t>annual withdrawal amount, the partial withdrawal amount shall be</w:t>
      </w:r>
      <w:ins w:id="95" w:author="VM-22 Subgroup" w:date="2024-12-03T09:14:00Z">
        <w:r w:rsidR="005604BC">
          <w:rPr>
            <w:rFonts w:ascii="Times New Roman" w:eastAsia="Times New Roman" w:hAnsi="Times New Roman"/>
          </w:rPr>
          <w:t>:</w:t>
        </w:r>
      </w:ins>
    </w:p>
    <w:p w14:paraId="66423512" w14:textId="21D89261" w:rsidR="005604BC" w:rsidRDefault="005604BC" w:rsidP="005604BC">
      <w:pPr>
        <w:spacing w:after="220" w:line="240" w:lineRule="auto"/>
        <w:ind w:left="2880"/>
        <w:jc w:val="both"/>
        <w:rPr>
          <w:ins w:id="96" w:author="VM-22 Subgroup" w:date="2024-12-03T09:13:00Z"/>
          <w:rFonts w:ascii="Times New Roman" w:eastAsia="Times New Roman" w:hAnsi="Times New Roman"/>
        </w:rPr>
      </w:pPr>
      <w:ins w:id="97" w:author="VM-22 Subgroup" w:date="2024-12-03T09:12:00Z">
        <w:r>
          <w:rPr>
            <w:rFonts w:ascii="Times New Roman" w:eastAsia="Times New Roman" w:hAnsi="Times New Roman"/>
          </w:rPr>
          <w:t>i.</w:t>
        </w:r>
      </w:ins>
      <w:r w:rsidR="00A740E0" w:rsidRPr="001F22EB">
        <w:rPr>
          <w:rFonts w:ascii="Times New Roman" w:eastAsia="Times New Roman" w:hAnsi="Times New Roman"/>
        </w:rPr>
        <w:t xml:space="preserve"> </w:t>
      </w:r>
      <w:ins w:id="98" w:author="VM-22 Subgroup" w:date="2024-12-03T09:12:00Z">
        <w:r>
          <w:rPr>
            <w:rFonts w:ascii="Times New Roman" w:eastAsia="Times New Roman" w:hAnsi="Times New Roman"/>
          </w:rPr>
          <w:t xml:space="preserve">for a lifetime guarantee, </w:t>
        </w:r>
      </w:ins>
      <w:ins w:id="99" w:author="VM-22 Subgroup" w:date="2024-12-03T09:13:00Z">
        <w:r>
          <w:rPr>
            <w:rFonts w:ascii="Times New Roman" w:eastAsia="Times New Roman" w:hAnsi="Times New Roman"/>
          </w:rPr>
          <w:t>10</w:t>
        </w:r>
        <w:r w:rsidRPr="001F22EB">
          <w:rPr>
            <w:rFonts w:ascii="Times New Roman" w:eastAsia="Times New Roman" w:hAnsi="Times New Roman"/>
          </w:rPr>
          <w:t xml:space="preserve">0% of the guaranteed </w:t>
        </w:r>
        <w:r>
          <w:rPr>
            <w:rFonts w:ascii="Times New Roman" w:eastAsia="Times New Roman" w:hAnsi="Times New Roman"/>
          </w:rPr>
          <w:t xml:space="preserve">maximum </w:t>
        </w:r>
        <w:r w:rsidRPr="001F22EB">
          <w:rPr>
            <w:rFonts w:ascii="Times New Roman" w:eastAsia="Times New Roman" w:hAnsi="Times New Roman"/>
          </w:rPr>
          <w:t xml:space="preserve">annual withdrawal amount each year until the contract </w:t>
        </w:r>
      </w:ins>
      <w:ins w:id="100" w:author="VM-22 Subgroup" w:date="2024-12-03T09:18:00Z">
        <w:r w:rsidR="00196021">
          <w:rPr>
            <w:rFonts w:ascii="Times New Roman" w:eastAsia="Times New Roman" w:hAnsi="Times New Roman"/>
          </w:rPr>
          <w:t>a</w:t>
        </w:r>
      </w:ins>
      <w:ins w:id="101" w:author="VM-22 Subgroup" w:date="2024-12-03T09:13:00Z">
        <w:r w:rsidRPr="001F22EB">
          <w:rPr>
            <w:rFonts w:ascii="Times New Roman" w:eastAsia="Times New Roman" w:hAnsi="Times New Roman"/>
          </w:rPr>
          <w:t xml:space="preserve">ccount </w:t>
        </w:r>
      </w:ins>
      <w:ins w:id="102" w:author="VM-22 Subgroup" w:date="2024-12-03T09:18:00Z">
        <w:r w:rsidR="00196021">
          <w:rPr>
            <w:rFonts w:ascii="Times New Roman" w:eastAsia="Times New Roman" w:hAnsi="Times New Roman"/>
          </w:rPr>
          <w:t>v</w:t>
        </w:r>
      </w:ins>
      <w:ins w:id="103" w:author="VM-22 Subgroup" w:date="2024-12-03T09:13:00Z">
        <w:r w:rsidRPr="001F22EB">
          <w:rPr>
            <w:rFonts w:ascii="Times New Roman" w:eastAsia="Times New Roman" w:hAnsi="Times New Roman"/>
          </w:rPr>
          <w:t>alue reaches zero</w:t>
        </w:r>
        <w:r>
          <w:rPr>
            <w:rFonts w:ascii="Times New Roman" w:eastAsia="Times New Roman" w:hAnsi="Times New Roman"/>
          </w:rPr>
          <w:t>, or</w:t>
        </w:r>
      </w:ins>
    </w:p>
    <w:p w14:paraId="3031B5B1" w14:textId="6C0296D5" w:rsidR="00A740E0" w:rsidRDefault="005604BC" w:rsidP="005604BC">
      <w:pPr>
        <w:spacing w:after="220" w:line="240" w:lineRule="auto"/>
        <w:ind w:left="2880"/>
        <w:jc w:val="both"/>
        <w:rPr>
          <w:rFonts w:ascii="Times New Roman" w:eastAsia="Times New Roman" w:hAnsi="Times New Roman"/>
        </w:rPr>
      </w:pPr>
      <w:ins w:id="104" w:author="VM-22 Subgroup" w:date="2024-12-03T09:13:00Z">
        <w:r>
          <w:rPr>
            <w:rFonts w:ascii="Times New Roman" w:eastAsia="Times New Roman" w:hAnsi="Times New Roman"/>
          </w:rPr>
          <w:t xml:space="preserve">ii. for a non-lifetime guarantee, </w:t>
        </w:r>
      </w:ins>
      <w:r w:rsidR="00A740E0" w:rsidRPr="001F22EB">
        <w:rPr>
          <w:rFonts w:ascii="Times New Roman" w:eastAsia="Times New Roman" w:hAnsi="Times New Roman"/>
        </w:rPr>
        <w:t xml:space="preserve">70% of the </w:t>
      </w:r>
      <w:del w:id="105" w:author="VM-22 Subgroup" w:date="2024-12-03T09:13:00Z">
        <w:r w:rsidR="008602CB" w:rsidDel="005604BC">
          <w:rPr>
            <w:rFonts w:ascii="Times New Roman" w:eastAsia="Times New Roman" w:hAnsi="Times New Roman"/>
          </w:rPr>
          <w:delText>guaranteed living benefits</w:delText>
        </w:r>
        <w:r w:rsidR="00A740E0" w:rsidRPr="001F22EB" w:rsidDel="005604BC">
          <w:rPr>
            <w:rFonts w:ascii="Times New Roman" w:eastAsia="Times New Roman" w:hAnsi="Times New Roman"/>
          </w:rPr>
          <w:delText xml:space="preserve"> </w:delText>
        </w:r>
      </w:del>
      <w:r w:rsidR="00A740E0" w:rsidRPr="001F22EB">
        <w:rPr>
          <w:rFonts w:ascii="Times New Roman" w:eastAsia="Times New Roman" w:hAnsi="Times New Roman"/>
        </w:rPr>
        <w:t>guaranteed</w:t>
      </w:r>
      <w:ins w:id="106" w:author="VM-22 Subgroup" w:date="2024-12-03T09:13:00Z">
        <w:r>
          <w:rPr>
            <w:rFonts w:ascii="Times New Roman" w:eastAsia="Times New Roman" w:hAnsi="Times New Roman"/>
          </w:rPr>
          <w:t xml:space="preserve"> maximum</w:t>
        </w:r>
      </w:ins>
      <w:r w:rsidR="00A740E0" w:rsidRPr="001F22EB">
        <w:rPr>
          <w:rFonts w:ascii="Times New Roman" w:eastAsia="Times New Roman" w:hAnsi="Times New Roman"/>
        </w:rPr>
        <w:t xml:space="preserve"> annual withdrawal amount each year until the contract </w:t>
      </w:r>
      <w:ins w:id="107" w:author="VM-22 Subgroup" w:date="2024-12-03T09:18:00Z">
        <w:r w:rsidR="00196021">
          <w:rPr>
            <w:rFonts w:ascii="Times New Roman" w:eastAsia="Times New Roman" w:hAnsi="Times New Roman"/>
          </w:rPr>
          <w:t>a</w:t>
        </w:r>
      </w:ins>
      <w:del w:id="108" w:author="VM-22 Subgroup" w:date="2024-12-03T09:18:00Z">
        <w:r w:rsidR="00A740E0" w:rsidRPr="001F22EB" w:rsidDel="00196021">
          <w:rPr>
            <w:rFonts w:ascii="Times New Roman" w:eastAsia="Times New Roman" w:hAnsi="Times New Roman"/>
          </w:rPr>
          <w:delText>A</w:delText>
        </w:r>
      </w:del>
      <w:r w:rsidR="00A740E0" w:rsidRPr="001F22EB">
        <w:rPr>
          <w:rFonts w:ascii="Times New Roman" w:eastAsia="Times New Roman" w:hAnsi="Times New Roman"/>
        </w:rPr>
        <w:t xml:space="preserve">ccount </w:t>
      </w:r>
      <w:ins w:id="109" w:author="VM-22 Subgroup" w:date="2024-12-03T09:18:00Z">
        <w:r w:rsidR="00196021">
          <w:rPr>
            <w:rFonts w:ascii="Times New Roman" w:eastAsia="Times New Roman" w:hAnsi="Times New Roman"/>
          </w:rPr>
          <w:t>v</w:t>
        </w:r>
      </w:ins>
      <w:del w:id="110" w:author="VM-22 Subgroup" w:date="2024-12-03T09:18:00Z">
        <w:r w:rsidR="00A740E0" w:rsidRPr="001F22EB" w:rsidDel="00196021">
          <w:rPr>
            <w:rFonts w:ascii="Times New Roman" w:eastAsia="Times New Roman" w:hAnsi="Times New Roman"/>
          </w:rPr>
          <w:delText>V</w:delText>
        </w:r>
      </w:del>
      <w:r w:rsidR="00A740E0" w:rsidRPr="001F22EB">
        <w:rPr>
          <w:rFonts w:ascii="Times New Roman" w:eastAsia="Times New Roman" w:hAnsi="Times New Roman"/>
        </w:rPr>
        <w:t>alue reaches zero.</w:t>
      </w:r>
    </w:p>
    <w:p w14:paraId="734FDF9B" w14:textId="0F802984" w:rsidR="00467C0B" w:rsidDel="0088544B" w:rsidRDefault="00AE2D16" w:rsidP="004E2F71">
      <w:pPr>
        <w:spacing w:after="220" w:line="240" w:lineRule="auto"/>
        <w:ind w:left="2880" w:hanging="720"/>
        <w:jc w:val="both"/>
        <w:rPr>
          <w:del w:id="111" w:author="VM-22 Subgroup" w:date="2024-12-03T08:23:00Z"/>
        </w:rPr>
      </w:pPr>
      <w:del w:id="112" w:author="VM-22 Subgroup" w:date="2024-12-03T08:23:00Z">
        <w:r w:rsidDel="0088544B">
          <w:rPr>
            <w:rFonts w:ascii="Times New Roman" w:eastAsia="Times New Roman" w:hAnsi="Times New Roman"/>
          </w:rPr>
          <w:delText>e</w:delText>
        </w:r>
        <w:r w:rsidR="00A740E0" w:rsidDel="0088544B">
          <w:rPr>
            <w:rFonts w:ascii="Times New Roman" w:eastAsia="Times New Roman" w:hAnsi="Times New Roman"/>
          </w:rPr>
          <w:delText xml:space="preserve">. </w:delText>
        </w:r>
        <w:r w:rsidR="007865A7" w:rsidDel="0088544B">
          <w:rPr>
            <w:rFonts w:ascii="Times New Roman" w:eastAsia="Times New Roman" w:hAnsi="Times New Roman"/>
          </w:rPr>
          <w:tab/>
        </w:r>
        <w:commentRangeStart w:id="113"/>
        <w:r w:rsidR="00A740E0" w:rsidRPr="001F22EB" w:rsidDel="0088544B">
          <w:rPr>
            <w:rFonts w:ascii="Times New Roman" w:eastAsia="Times New Roman" w:hAnsi="Times New Roman"/>
          </w:rPr>
          <w:delText xml:space="preserve">For </w:delText>
        </w:r>
      </w:del>
      <w:commentRangeEnd w:id="113"/>
      <w:r w:rsidR="00196021">
        <w:rPr>
          <w:rStyle w:val="CommentReference"/>
        </w:rPr>
        <w:commentReference w:id="113"/>
      </w:r>
      <w:del w:id="114" w:author="VM-22 Subgroup" w:date="2024-12-03T08:23:00Z">
        <w:r w:rsidR="00311C86" w:rsidDel="0088544B">
          <w:rPr>
            <w:rFonts w:ascii="Times New Roman" w:eastAsia="Times New Roman" w:hAnsi="Times New Roman"/>
          </w:rPr>
          <w:delText>contracts in the Accumulation Reserving Category</w:delText>
        </w:r>
        <w:r w:rsidR="00A740E0" w:rsidRPr="001F22EB" w:rsidDel="0088544B">
          <w:rPr>
            <w:rFonts w:ascii="Times New Roman" w:eastAsia="Times New Roman" w:hAnsi="Times New Roman"/>
          </w:rPr>
          <w:delText xml:space="preserve"> with Non-lifetime </w:delText>
        </w:r>
        <w:r w:rsidR="008602CB" w:rsidDel="0088544B">
          <w:rPr>
            <w:rFonts w:ascii="Times New Roman" w:eastAsia="Times New Roman" w:hAnsi="Times New Roman"/>
          </w:rPr>
          <w:delText>guaranteed living benefits</w:delText>
        </w:r>
        <w:r w:rsidR="00A740E0" w:rsidRPr="001F22EB" w:rsidDel="0088544B">
          <w:rPr>
            <w:rFonts w:ascii="Times New Roman" w:eastAsia="Times New Roman" w:hAnsi="Times New Roman"/>
          </w:rPr>
          <w:delText xml:space="preserve">, </w:delText>
        </w:r>
        <w:r w:rsidR="008602CB" w:rsidRPr="00F51D5F" w:rsidDel="0088544B">
          <w:rPr>
            <w:rFonts w:ascii="Times New Roman" w:eastAsia="Times New Roman" w:hAnsi="Times New Roman"/>
          </w:rPr>
          <w:delText>partial withdrawals shall be projected to</w:delText>
        </w:r>
        <w:r w:rsidR="008602CB" w:rsidDel="0088544B">
          <w:rPr>
            <w:rFonts w:ascii="Times New Roman" w:eastAsia="Times New Roman" w:hAnsi="Times New Roman"/>
          </w:rPr>
          <w:delText xml:space="preserve"> </w:delText>
        </w:r>
        <w:r w:rsidR="008602CB" w:rsidRPr="00F51D5F" w:rsidDel="0088544B">
          <w:rPr>
            <w:rFonts w:ascii="Times New Roman" w:eastAsia="Times New Roman" w:hAnsi="Times New Roman"/>
          </w:rPr>
          <w:delText>commence pursuant to the Company’s own prudent best estimate assumptions, but ensuring that, at a</w:delText>
        </w:r>
        <w:r w:rsidR="008602CB" w:rsidDel="0088544B">
          <w:rPr>
            <w:rFonts w:ascii="Times New Roman" w:eastAsia="Times New Roman" w:hAnsi="Times New Roman"/>
          </w:rPr>
          <w:delText xml:space="preserve"> </w:delText>
        </w:r>
        <w:r w:rsidR="008602CB" w:rsidRPr="00F51D5F" w:rsidDel="0088544B">
          <w:rPr>
            <w:rFonts w:ascii="Times New Roman" w:eastAsia="Times New Roman" w:hAnsi="Times New Roman"/>
          </w:rPr>
          <w:delText>minimum,</w:delText>
        </w:r>
        <w:r w:rsidR="00311C86" w:rsidDel="0088544B">
          <w:rPr>
            <w:rFonts w:ascii="Times New Roman" w:eastAsia="Times New Roman" w:hAnsi="Times New Roman"/>
          </w:rPr>
          <w:delText xml:space="preserve"> guaranteed living benefit</w:delText>
        </w:r>
        <w:r w:rsidR="008602CB" w:rsidRPr="00F51D5F" w:rsidDel="0088544B">
          <w:rPr>
            <w:rFonts w:ascii="Times New Roman" w:eastAsia="Times New Roman" w:hAnsi="Times New Roman"/>
          </w:rPr>
          <w:delText xml:space="preserve"> utilization rates in aggregate, measured by benefit base under </w:delText>
        </w:r>
        <w:r w:rsidR="00584684" w:rsidDel="0088544B">
          <w:rPr>
            <w:rFonts w:ascii="Times New Roman" w:eastAsia="Times New Roman" w:hAnsi="Times New Roman"/>
          </w:rPr>
          <w:delText>the scenario that produces a scenario reserve closest to the</w:delText>
        </w:r>
        <w:r w:rsidR="008602CB" w:rsidRPr="00F51D5F" w:rsidDel="0088544B">
          <w:rPr>
            <w:rFonts w:ascii="Times New Roman" w:eastAsia="Times New Roman" w:hAnsi="Times New Roman"/>
          </w:rPr>
          <w:delText xml:space="preserve"> CTE</w:delText>
        </w:r>
        <w:r w:rsidR="00310826" w:rsidDel="0088544B">
          <w:rPr>
            <w:rFonts w:ascii="Times New Roman" w:eastAsia="Times New Roman" w:hAnsi="Times New Roman"/>
          </w:rPr>
          <w:delText>70</w:delText>
        </w:r>
        <w:r w:rsidR="00584684" w:rsidDel="0088544B">
          <w:rPr>
            <w:rFonts w:ascii="Times New Roman" w:eastAsia="Times New Roman" w:hAnsi="Times New Roman"/>
          </w:rPr>
          <w:delText xml:space="preserve"> amount</w:delText>
        </w:r>
        <w:r w:rsidR="008602CB" w:rsidRPr="00F51D5F" w:rsidDel="0088544B">
          <w:rPr>
            <w:rFonts w:ascii="Times New Roman" w:eastAsia="Times New Roman" w:hAnsi="Times New Roman"/>
          </w:rPr>
          <w:delText xml:space="preserve">, are at least as high as the utilization rates shown in the table below. Once </w:delText>
        </w:r>
        <w:r w:rsidR="00311C86" w:rsidDel="0088544B">
          <w:rPr>
            <w:rFonts w:ascii="Times New Roman" w:eastAsia="Times New Roman" w:hAnsi="Times New Roman"/>
          </w:rPr>
          <w:delText xml:space="preserve">guaranteed living benefit </w:delText>
        </w:r>
        <w:r w:rsidR="008602CB" w:rsidRPr="00F51D5F" w:rsidDel="0088544B">
          <w:rPr>
            <w:rFonts w:ascii="Times New Roman" w:eastAsia="Times New Roman" w:hAnsi="Times New Roman"/>
          </w:rPr>
          <w:delText xml:space="preserve">withdrawals are projected to commence, the partial withdrawal amount shall be </w:delText>
        </w:r>
        <w:r w:rsidR="008602CB" w:rsidDel="0088544B">
          <w:rPr>
            <w:rFonts w:ascii="Times New Roman" w:eastAsia="Times New Roman" w:hAnsi="Times New Roman"/>
          </w:rPr>
          <w:delText>7</w:delText>
        </w:r>
        <w:r w:rsidR="008602CB" w:rsidRPr="00F51D5F" w:rsidDel="0088544B">
          <w:rPr>
            <w:rFonts w:ascii="Times New Roman" w:eastAsia="Times New Roman" w:hAnsi="Times New Roman"/>
          </w:rPr>
          <w:delText>0% of the</w:delText>
        </w:r>
        <w:r w:rsidR="008602CB" w:rsidDel="0088544B">
          <w:rPr>
            <w:rFonts w:ascii="Times New Roman" w:eastAsia="Times New Roman" w:hAnsi="Times New Roman"/>
          </w:rPr>
          <w:delText xml:space="preserve"> </w:delText>
        </w:r>
        <w:r w:rsidR="008602CB" w:rsidRPr="00F51D5F" w:rsidDel="0088544B">
          <w:rPr>
            <w:rFonts w:ascii="Times New Roman" w:eastAsia="Times New Roman" w:hAnsi="Times New Roman"/>
          </w:rPr>
          <w:delText>guaranteed annual withdrawal amount each</w:delText>
        </w:r>
        <w:r w:rsidR="008602CB" w:rsidDel="0088544B">
          <w:rPr>
            <w:rFonts w:ascii="Times New Roman" w:eastAsia="Times New Roman" w:hAnsi="Times New Roman"/>
          </w:rPr>
          <w:delText xml:space="preserve"> </w:delText>
        </w:r>
        <w:r w:rsidR="008602CB" w:rsidRPr="00F51D5F" w:rsidDel="0088544B">
          <w:rPr>
            <w:rFonts w:ascii="Times New Roman" w:eastAsia="Times New Roman" w:hAnsi="Times New Roman"/>
          </w:rPr>
          <w:delText>year until the contract’s account value reaches zero</w:delText>
        </w:r>
        <w:r w:rsidR="00A740E0" w:rsidRPr="001F22EB" w:rsidDel="0088544B">
          <w:rPr>
            <w:rFonts w:ascii="Times New Roman" w:eastAsia="Times New Roman" w:hAnsi="Times New Roman"/>
          </w:rPr>
          <w:delText>.</w:delText>
        </w:r>
        <w:r w:rsidR="00467C0B" w:rsidRPr="00467C0B" w:rsidDel="0088544B">
          <w:delText xml:space="preserve"> </w:delText>
        </w:r>
      </w:del>
    </w:p>
    <w:p w14:paraId="7A359A76" w14:textId="42641F8E" w:rsidR="00310826" w:rsidRPr="00794A3B" w:rsidDel="0088544B" w:rsidRDefault="00310826" w:rsidP="00310826">
      <w:pPr>
        <w:keepNext/>
        <w:keepLines/>
        <w:spacing w:after="0" w:line="240" w:lineRule="auto"/>
        <w:ind w:left="3870" w:hanging="990"/>
        <w:rPr>
          <w:del w:id="115" w:author="VM-22 Subgroup" w:date="2024-12-03T08:23:00Z"/>
          <w:rFonts w:ascii="Times New Roman" w:eastAsia="Times New Roman" w:hAnsi="Times New Roman"/>
          <w:bCs/>
          <w:color w:val="000000"/>
        </w:rPr>
      </w:pPr>
      <w:del w:id="116" w:author="VM-22 Subgroup" w:date="2024-12-03T08:23:00Z">
        <w:r w:rsidRPr="00794A3B" w:rsidDel="0088544B">
          <w:rPr>
            <w:rFonts w:ascii="Times New Roman" w:eastAsia="Times New Roman" w:hAnsi="Times New Roman"/>
            <w:bCs/>
            <w:color w:val="000000"/>
          </w:rPr>
          <w:delText>Table 6.</w:delText>
        </w:r>
        <w:r w:rsidR="00D336FC" w:rsidDel="0088544B">
          <w:rPr>
            <w:rFonts w:ascii="Times New Roman" w:eastAsia="Times New Roman" w:hAnsi="Times New Roman"/>
            <w:bCs/>
            <w:color w:val="000000"/>
          </w:rPr>
          <w:delText>9</w:delText>
        </w:r>
        <w:r w:rsidRPr="00794A3B" w:rsidDel="0088544B">
          <w:rPr>
            <w:rFonts w:ascii="Times New Roman" w:eastAsia="Times New Roman" w:hAnsi="Times New Roman"/>
            <w:bCs/>
            <w:color w:val="000000"/>
          </w:rPr>
          <w:delText xml:space="preserve">: </w:delText>
        </w:r>
        <w:r w:rsidR="00202F97" w:rsidDel="0088544B">
          <w:rPr>
            <w:rFonts w:ascii="Times New Roman" w:eastAsia="Times New Roman" w:hAnsi="Times New Roman"/>
            <w:bCs/>
            <w:color w:val="000000"/>
          </w:rPr>
          <w:delText>Utilization Assumptions</w:delText>
        </w:r>
        <w:r w:rsidDel="0088544B">
          <w:rPr>
            <w:rFonts w:ascii="Times New Roman" w:eastAsia="Times New Roman" w:hAnsi="Times New Roman"/>
            <w:bCs/>
            <w:color w:val="000000"/>
          </w:rPr>
          <w:delText xml:space="preserve"> for Accumulation Reserving Category Contracts with Non-Lifetime</w:delText>
        </w:r>
        <w:r w:rsidRPr="00794A3B" w:rsidDel="0088544B">
          <w:rPr>
            <w:rFonts w:ascii="Times New Roman" w:eastAsia="Times New Roman" w:hAnsi="Times New Roman"/>
            <w:bCs/>
            <w:color w:val="000000"/>
          </w:rPr>
          <w:delText xml:space="preserve"> Benefits</w:delText>
        </w:r>
      </w:del>
    </w:p>
    <w:p w14:paraId="29F362DA" w14:textId="161B68EC" w:rsidR="00310826" w:rsidDel="0088544B" w:rsidRDefault="00310826" w:rsidP="004E2F71">
      <w:pPr>
        <w:spacing w:after="220" w:line="240" w:lineRule="auto"/>
        <w:ind w:left="2880" w:hanging="720"/>
        <w:jc w:val="both"/>
        <w:rPr>
          <w:del w:id="117" w:author="VM-22 Subgroup" w:date="2024-12-03T08:23:00Z"/>
        </w:rPr>
      </w:pPr>
    </w:p>
    <w:tbl>
      <w:tblPr>
        <w:tblStyle w:val="TableGrid"/>
        <w:tblW w:w="0" w:type="auto"/>
        <w:tblInd w:w="2880" w:type="dxa"/>
        <w:tblLook w:val="04A0" w:firstRow="1" w:lastRow="0" w:firstColumn="1" w:lastColumn="0" w:noHBand="0" w:noVBand="1"/>
      </w:tblPr>
      <w:tblGrid>
        <w:gridCol w:w="1420"/>
        <w:gridCol w:w="1171"/>
        <w:gridCol w:w="1003"/>
        <w:gridCol w:w="1003"/>
        <w:gridCol w:w="1058"/>
      </w:tblGrid>
      <w:tr w:rsidR="005E5DCF" w:rsidDel="0088544B" w14:paraId="43AB216B" w14:textId="77967028" w:rsidTr="007A7E5E">
        <w:trPr>
          <w:del w:id="118" w:author="VM-22 Subgroup" w:date="2024-12-03T08:23:00Z"/>
        </w:trPr>
        <w:tc>
          <w:tcPr>
            <w:tcW w:w="1420" w:type="dxa"/>
            <w:vAlign w:val="center"/>
          </w:tcPr>
          <w:p w14:paraId="632051B8" w14:textId="3494F383" w:rsidR="005E5DCF" w:rsidDel="0088544B" w:rsidRDefault="005E5DCF" w:rsidP="007A7E5E">
            <w:pPr>
              <w:keepNext/>
              <w:spacing w:after="220"/>
              <w:rPr>
                <w:del w:id="119" w:author="VM-22 Subgroup" w:date="2024-12-03T08:23:00Z"/>
                <w:rFonts w:ascii="Times New Roman" w:eastAsia="Times New Roman" w:hAnsi="Times New Roman"/>
              </w:rPr>
            </w:pPr>
            <w:del w:id="120" w:author="VM-22 Subgroup" w:date="2024-12-03T08:23:00Z">
              <w:r w:rsidDel="0088544B">
                <w:rPr>
                  <w:rFonts w:ascii="Times New Roman" w:eastAsia="Times New Roman" w:hAnsi="Times New Roman"/>
                </w:rPr>
                <w:delText>Qualification Status</w:delText>
              </w:r>
            </w:del>
          </w:p>
        </w:tc>
        <w:tc>
          <w:tcPr>
            <w:tcW w:w="1171" w:type="dxa"/>
            <w:vAlign w:val="center"/>
          </w:tcPr>
          <w:p w14:paraId="69EBF7A7" w14:textId="514EB0E5" w:rsidR="005E5DCF" w:rsidDel="0088544B" w:rsidRDefault="005E5DCF" w:rsidP="007A7E5E">
            <w:pPr>
              <w:keepNext/>
              <w:spacing w:after="220"/>
              <w:jc w:val="center"/>
              <w:rPr>
                <w:del w:id="121" w:author="VM-22 Subgroup" w:date="2024-12-03T08:23:00Z"/>
                <w:rFonts w:ascii="Times New Roman" w:eastAsia="Times New Roman" w:hAnsi="Times New Roman"/>
              </w:rPr>
            </w:pPr>
            <w:del w:id="122" w:author="VM-22 Subgroup" w:date="2024-12-03T08:23:00Z">
              <w:r w:rsidDel="0088544B">
                <w:rPr>
                  <w:rFonts w:ascii="Times New Roman" w:eastAsia="Times New Roman" w:hAnsi="Times New Roman"/>
                </w:rPr>
                <w:delText>Before 65</w:delText>
              </w:r>
            </w:del>
          </w:p>
        </w:tc>
        <w:tc>
          <w:tcPr>
            <w:tcW w:w="1003" w:type="dxa"/>
            <w:vAlign w:val="center"/>
          </w:tcPr>
          <w:p w14:paraId="1C88C385" w14:textId="52E525E5" w:rsidR="005E5DCF" w:rsidDel="0088544B" w:rsidRDefault="005E5DCF" w:rsidP="007A7E5E">
            <w:pPr>
              <w:keepNext/>
              <w:spacing w:after="220"/>
              <w:jc w:val="center"/>
              <w:rPr>
                <w:del w:id="123" w:author="VM-22 Subgroup" w:date="2024-12-03T08:23:00Z"/>
                <w:rFonts w:ascii="Times New Roman" w:eastAsia="Times New Roman" w:hAnsi="Times New Roman"/>
              </w:rPr>
            </w:pPr>
            <w:del w:id="124" w:author="VM-22 Subgroup" w:date="2024-12-03T08:23:00Z">
              <w:r w:rsidDel="0088544B">
                <w:rPr>
                  <w:rFonts w:ascii="Times New Roman" w:eastAsia="Times New Roman" w:hAnsi="Times New Roman"/>
                </w:rPr>
                <w:delText>65 to 70</w:delText>
              </w:r>
            </w:del>
          </w:p>
        </w:tc>
        <w:tc>
          <w:tcPr>
            <w:tcW w:w="1003" w:type="dxa"/>
            <w:vAlign w:val="center"/>
          </w:tcPr>
          <w:p w14:paraId="45C196D7" w14:textId="3BEBA0D4" w:rsidR="005E5DCF" w:rsidDel="0088544B" w:rsidRDefault="005E5DCF" w:rsidP="007A7E5E">
            <w:pPr>
              <w:keepNext/>
              <w:spacing w:after="220"/>
              <w:jc w:val="center"/>
              <w:rPr>
                <w:del w:id="125" w:author="VM-22 Subgroup" w:date="2024-12-03T08:23:00Z"/>
                <w:rFonts w:ascii="Times New Roman" w:eastAsia="Times New Roman" w:hAnsi="Times New Roman"/>
              </w:rPr>
            </w:pPr>
            <w:del w:id="126" w:author="VM-22 Subgroup" w:date="2024-12-03T08:23:00Z">
              <w:r w:rsidDel="0088544B">
                <w:rPr>
                  <w:rFonts w:ascii="Times New Roman" w:eastAsia="Times New Roman" w:hAnsi="Times New Roman"/>
                </w:rPr>
                <w:delText>71 to 75</w:delText>
              </w:r>
            </w:del>
          </w:p>
        </w:tc>
        <w:tc>
          <w:tcPr>
            <w:tcW w:w="1058" w:type="dxa"/>
            <w:vAlign w:val="center"/>
          </w:tcPr>
          <w:p w14:paraId="2EC4818F" w14:textId="5985A84D" w:rsidR="005E5DCF" w:rsidDel="0088544B" w:rsidRDefault="005E5DCF" w:rsidP="007A7E5E">
            <w:pPr>
              <w:keepNext/>
              <w:spacing w:after="220"/>
              <w:jc w:val="center"/>
              <w:rPr>
                <w:del w:id="127" w:author="VM-22 Subgroup" w:date="2024-12-03T08:23:00Z"/>
                <w:rFonts w:ascii="Times New Roman" w:eastAsia="Times New Roman" w:hAnsi="Times New Roman"/>
              </w:rPr>
            </w:pPr>
            <w:del w:id="128" w:author="VM-22 Subgroup" w:date="2024-12-03T08:23:00Z">
              <w:r w:rsidDel="0088544B">
                <w:rPr>
                  <w:rFonts w:ascii="Times New Roman" w:eastAsia="Times New Roman" w:hAnsi="Times New Roman"/>
                </w:rPr>
                <w:delText>76 and above</w:delText>
              </w:r>
            </w:del>
          </w:p>
        </w:tc>
      </w:tr>
      <w:tr w:rsidR="005E5DCF" w:rsidDel="0088544B" w14:paraId="47B9F919" w14:textId="36E01884" w:rsidTr="007A7E5E">
        <w:trPr>
          <w:del w:id="129" w:author="VM-22 Subgroup" w:date="2024-12-03T08:23:00Z"/>
        </w:trPr>
        <w:tc>
          <w:tcPr>
            <w:tcW w:w="1420" w:type="dxa"/>
            <w:vAlign w:val="center"/>
          </w:tcPr>
          <w:p w14:paraId="172DD0E1" w14:textId="615994BB" w:rsidR="005E5DCF" w:rsidDel="0088544B" w:rsidRDefault="005E5DCF" w:rsidP="007A7E5E">
            <w:pPr>
              <w:keepNext/>
              <w:spacing w:after="220"/>
              <w:rPr>
                <w:del w:id="130" w:author="VM-22 Subgroup" w:date="2024-12-03T08:23:00Z"/>
                <w:rFonts w:ascii="Times New Roman" w:eastAsia="Times New Roman" w:hAnsi="Times New Roman"/>
              </w:rPr>
            </w:pPr>
            <w:del w:id="131" w:author="VM-22 Subgroup" w:date="2024-12-03T08:23:00Z">
              <w:r w:rsidDel="0088544B">
                <w:rPr>
                  <w:rFonts w:ascii="Times New Roman" w:eastAsia="Times New Roman" w:hAnsi="Times New Roman"/>
                </w:rPr>
                <w:delText>Qualified</w:delText>
              </w:r>
            </w:del>
          </w:p>
        </w:tc>
        <w:tc>
          <w:tcPr>
            <w:tcW w:w="1171" w:type="dxa"/>
            <w:vAlign w:val="center"/>
          </w:tcPr>
          <w:p w14:paraId="53B2F465" w14:textId="44ABC0D8" w:rsidR="005E5DCF" w:rsidDel="0088544B" w:rsidRDefault="005E5DCF" w:rsidP="007A7E5E">
            <w:pPr>
              <w:keepNext/>
              <w:spacing w:after="220"/>
              <w:jc w:val="center"/>
              <w:rPr>
                <w:del w:id="132" w:author="VM-22 Subgroup" w:date="2024-12-03T08:23:00Z"/>
                <w:rFonts w:ascii="Times New Roman" w:eastAsia="Times New Roman" w:hAnsi="Times New Roman"/>
              </w:rPr>
            </w:pPr>
            <w:del w:id="133" w:author="VM-22 Subgroup" w:date="2024-12-03T08:23:00Z">
              <w:r w:rsidDel="0088544B">
                <w:rPr>
                  <w:rFonts w:ascii="Times New Roman" w:eastAsia="Times New Roman" w:hAnsi="Times New Roman"/>
                </w:rPr>
                <w:delText>12%</w:delText>
              </w:r>
            </w:del>
          </w:p>
        </w:tc>
        <w:tc>
          <w:tcPr>
            <w:tcW w:w="1003" w:type="dxa"/>
            <w:vAlign w:val="center"/>
          </w:tcPr>
          <w:p w14:paraId="1356AA6D" w14:textId="0C12026D" w:rsidR="005E5DCF" w:rsidDel="0088544B" w:rsidRDefault="005E5DCF" w:rsidP="007A7E5E">
            <w:pPr>
              <w:keepNext/>
              <w:spacing w:after="220"/>
              <w:jc w:val="center"/>
              <w:rPr>
                <w:del w:id="134" w:author="VM-22 Subgroup" w:date="2024-12-03T08:23:00Z"/>
                <w:rFonts w:ascii="Times New Roman" w:eastAsia="Times New Roman" w:hAnsi="Times New Roman"/>
              </w:rPr>
            </w:pPr>
            <w:del w:id="135" w:author="VM-22 Subgroup" w:date="2024-12-03T08:23:00Z">
              <w:r w:rsidDel="0088544B">
                <w:rPr>
                  <w:rFonts w:ascii="Times New Roman" w:eastAsia="Times New Roman" w:hAnsi="Times New Roman"/>
                </w:rPr>
                <w:delText>20%</w:delText>
              </w:r>
            </w:del>
          </w:p>
        </w:tc>
        <w:tc>
          <w:tcPr>
            <w:tcW w:w="1003" w:type="dxa"/>
            <w:vAlign w:val="center"/>
          </w:tcPr>
          <w:p w14:paraId="7ED4C201" w14:textId="29F3CEEA" w:rsidR="005E5DCF" w:rsidDel="0088544B" w:rsidRDefault="005E5DCF" w:rsidP="007A7E5E">
            <w:pPr>
              <w:keepNext/>
              <w:spacing w:after="220"/>
              <w:jc w:val="center"/>
              <w:rPr>
                <w:del w:id="136" w:author="VM-22 Subgroup" w:date="2024-12-03T08:23:00Z"/>
                <w:rFonts w:ascii="Times New Roman" w:eastAsia="Times New Roman" w:hAnsi="Times New Roman"/>
              </w:rPr>
            </w:pPr>
            <w:del w:id="137" w:author="VM-22 Subgroup" w:date="2024-12-03T08:23:00Z">
              <w:r w:rsidDel="0088544B">
                <w:rPr>
                  <w:rFonts w:ascii="Times New Roman" w:eastAsia="Times New Roman" w:hAnsi="Times New Roman"/>
                </w:rPr>
                <w:delText>30%</w:delText>
              </w:r>
            </w:del>
          </w:p>
        </w:tc>
        <w:tc>
          <w:tcPr>
            <w:tcW w:w="1058" w:type="dxa"/>
            <w:vAlign w:val="center"/>
          </w:tcPr>
          <w:p w14:paraId="43239939" w14:textId="0955AD25" w:rsidR="005E5DCF" w:rsidDel="0088544B" w:rsidRDefault="005E5DCF" w:rsidP="007A7E5E">
            <w:pPr>
              <w:keepNext/>
              <w:spacing w:after="220"/>
              <w:jc w:val="center"/>
              <w:rPr>
                <w:del w:id="138" w:author="VM-22 Subgroup" w:date="2024-12-03T08:23:00Z"/>
                <w:rFonts w:ascii="Times New Roman" w:eastAsia="Times New Roman" w:hAnsi="Times New Roman"/>
              </w:rPr>
            </w:pPr>
            <w:del w:id="139" w:author="VM-22 Subgroup" w:date="2024-12-03T08:23:00Z">
              <w:r w:rsidDel="0088544B">
                <w:rPr>
                  <w:rFonts w:ascii="Times New Roman" w:eastAsia="Times New Roman" w:hAnsi="Times New Roman"/>
                </w:rPr>
                <w:delText>35%</w:delText>
              </w:r>
            </w:del>
          </w:p>
        </w:tc>
      </w:tr>
      <w:tr w:rsidR="005E5DCF" w:rsidDel="0088544B" w14:paraId="1AFDA5FE" w14:textId="24E14F6F" w:rsidTr="007A7E5E">
        <w:trPr>
          <w:del w:id="140" w:author="VM-22 Subgroup" w:date="2024-12-03T08:23:00Z"/>
        </w:trPr>
        <w:tc>
          <w:tcPr>
            <w:tcW w:w="1420" w:type="dxa"/>
            <w:vAlign w:val="center"/>
          </w:tcPr>
          <w:p w14:paraId="4496024F" w14:textId="4E196302" w:rsidR="005E5DCF" w:rsidDel="0088544B" w:rsidRDefault="005E5DCF" w:rsidP="007A7E5E">
            <w:pPr>
              <w:keepNext/>
              <w:spacing w:after="220"/>
              <w:rPr>
                <w:del w:id="141" w:author="VM-22 Subgroup" w:date="2024-12-03T08:23:00Z"/>
                <w:rFonts w:ascii="Times New Roman" w:eastAsia="Times New Roman" w:hAnsi="Times New Roman"/>
              </w:rPr>
            </w:pPr>
            <w:del w:id="142" w:author="VM-22 Subgroup" w:date="2024-12-03T08:23:00Z">
              <w:r w:rsidDel="0088544B">
                <w:rPr>
                  <w:rFonts w:ascii="Times New Roman" w:eastAsia="Times New Roman" w:hAnsi="Times New Roman"/>
                </w:rPr>
                <w:delText>Non-Qualified</w:delText>
              </w:r>
            </w:del>
          </w:p>
        </w:tc>
        <w:tc>
          <w:tcPr>
            <w:tcW w:w="1171" w:type="dxa"/>
            <w:vAlign w:val="center"/>
          </w:tcPr>
          <w:p w14:paraId="49E35C74" w14:textId="3EF82283" w:rsidR="005E5DCF" w:rsidDel="0088544B" w:rsidRDefault="005E5DCF" w:rsidP="007A7E5E">
            <w:pPr>
              <w:keepNext/>
              <w:spacing w:after="220"/>
              <w:jc w:val="center"/>
              <w:rPr>
                <w:del w:id="143" w:author="VM-22 Subgroup" w:date="2024-12-03T08:23:00Z"/>
                <w:rFonts w:ascii="Times New Roman" w:eastAsia="Times New Roman" w:hAnsi="Times New Roman"/>
              </w:rPr>
            </w:pPr>
            <w:del w:id="144" w:author="VM-22 Subgroup" w:date="2024-12-03T08:23:00Z">
              <w:r w:rsidDel="0088544B">
                <w:rPr>
                  <w:rFonts w:ascii="Times New Roman" w:eastAsia="Times New Roman" w:hAnsi="Times New Roman"/>
                </w:rPr>
                <w:delText>15%</w:delText>
              </w:r>
            </w:del>
          </w:p>
        </w:tc>
        <w:tc>
          <w:tcPr>
            <w:tcW w:w="1003" w:type="dxa"/>
            <w:vAlign w:val="center"/>
          </w:tcPr>
          <w:p w14:paraId="325E9A1E" w14:textId="5050CCD0" w:rsidR="005E5DCF" w:rsidDel="0088544B" w:rsidRDefault="005E5DCF" w:rsidP="007A7E5E">
            <w:pPr>
              <w:keepNext/>
              <w:spacing w:after="220"/>
              <w:jc w:val="center"/>
              <w:rPr>
                <w:del w:id="145" w:author="VM-22 Subgroup" w:date="2024-12-03T08:23:00Z"/>
                <w:rFonts w:ascii="Times New Roman" w:eastAsia="Times New Roman" w:hAnsi="Times New Roman"/>
              </w:rPr>
            </w:pPr>
            <w:del w:id="146" w:author="VM-22 Subgroup" w:date="2024-12-03T08:23:00Z">
              <w:r w:rsidDel="0088544B">
                <w:rPr>
                  <w:rFonts w:ascii="Times New Roman" w:eastAsia="Times New Roman" w:hAnsi="Times New Roman"/>
                </w:rPr>
                <w:delText>40%</w:delText>
              </w:r>
            </w:del>
          </w:p>
        </w:tc>
        <w:tc>
          <w:tcPr>
            <w:tcW w:w="1003" w:type="dxa"/>
            <w:vAlign w:val="center"/>
          </w:tcPr>
          <w:p w14:paraId="724B51C7" w14:textId="46CE1D81" w:rsidR="005E5DCF" w:rsidDel="0088544B" w:rsidRDefault="005E5DCF" w:rsidP="007A7E5E">
            <w:pPr>
              <w:keepNext/>
              <w:spacing w:after="220"/>
              <w:jc w:val="center"/>
              <w:rPr>
                <w:del w:id="147" w:author="VM-22 Subgroup" w:date="2024-12-03T08:23:00Z"/>
                <w:rFonts w:ascii="Times New Roman" w:eastAsia="Times New Roman" w:hAnsi="Times New Roman"/>
              </w:rPr>
            </w:pPr>
            <w:del w:id="148" w:author="VM-22 Subgroup" w:date="2024-12-03T08:23:00Z">
              <w:r w:rsidDel="0088544B">
                <w:rPr>
                  <w:rFonts w:ascii="Times New Roman" w:eastAsia="Times New Roman" w:hAnsi="Times New Roman"/>
                </w:rPr>
                <w:delText>80%</w:delText>
              </w:r>
            </w:del>
          </w:p>
        </w:tc>
        <w:tc>
          <w:tcPr>
            <w:tcW w:w="1058" w:type="dxa"/>
            <w:vAlign w:val="center"/>
          </w:tcPr>
          <w:p w14:paraId="4E8D3A2D" w14:textId="6C4EC4D0" w:rsidR="005E5DCF" w:rsidDel="0088544B" w:rsidRDefault="005E5DCF" w:rsidP="007A7E5E">
            <w:pPr>
              <w:keepNext/>
              <w:spacing w:after="220"/>
              <w:jc w:val="center"/>
              <w:rPr>
                <w:del w:id="149" w:author="VM-22 Subgroup" w:date="2024-12-03T08:23:00Z"/>
                <w:rFonts w:ascii="Times New Roman" w:eastAsia="Times New Roman" w:hAnsi="Times New Roman"/>
              </w:rPr>
            </w:pPr>
            <w:del w:id="150" w:author="VM-22 Subgroup" w:date="2024-12-03T08:23:00Z">
              <w:r w:rsidDel="0088544B">
                <w:rPr>
                  <w:rFonts w:ascii="Times New Roman" w:eastAsia="Times New Roman" w:hAnsi="Times New Roman"/>
                </w:rPr>
                <w:delText>95%</w:delText>
              </w:r>
            </w:del>
          </w:p>
        </w:tc>
      </w:tr>
    </w:tbl>
    <w:p w14:paraId="7E141AB1" w14:textId="72B11024" w:rsidR="00A740E0" w:rsidDel="0088544B" w:rsidRDefault="00A740E0" w:rsidP="00AE2D16">
      <w:pPr>
        <w:spacing w:after="220" w:line="240" w:lineRule="auto"/>
        <w:jc w:val="both"/>
        <w:rPr>
          <w:del w:id="151" w:author="VM-22 Subgroup" w:date="2024-12-03T08:23:00Z"/>
          <w:rFonts w:ascii="Times New Roman" w:eastAsia="Times New Roman" w:hAnsi="Times New Roman"/>
        </w:rPr>
      </w:pPr>
    </w:p>
    <w:p w14:paraId="227EB863" w14:textId="64C77AEF" w:rsidR="00916A46" w:rsidRDefault="00AE2D16" w:rsidP="00F151A7">
      <w:pPr>
        <w:spacing w:after="220" w:line="240" w:lineRule="auto"/>
        <w:ind w:left="2880" w:hanging="720"/>
        <w:jc w:val="both"/>
        <w:rPr>
          <w:rFonts w:ascii="Times New Roman" w:eastAsia="Times New Roman" w:hAnsi="Times New Roman"/>
          <w:bCs/>
        </w:rPr>
      </w:pPr>
      <w:del w:id="152" w:author="VM-22 Subgroup" w:date="2024-12-03T08:23:00Z">
        <w:r w:rsidDel="0088544B">
          <w:rPr>
            <w:rFonts w:ascii="Times New Roman" w:eastAsia="Times New Roman" w:hAnsi="Times New Roman"/>
            <w:bCs/>
            <w:color w:val="000000"/>
          </w:rPr>
          <w:delText>f</w:delText>
        </w:r>
      </w:del>
      <w:ins w:id="153" w:author="VM-22 Subgroup" w:date="2024-12-03T08:23:00Z">
        <w:r w:rsidR="0088544B">
          <w:rPr>
            <w:rFonts w:ascii="Times New Roman" w:eastAsia="Times New Roman" w:hAnsi="Times New Roman"/>
            <w:bCs/>
            <w:color w:val="000000"/>
          </w:rPr>
          <w:t>e</w:t>
        </w:r>
      </w:ins>
      <w:r w:rsidR="00A740E0" w:rsidRPr="00C764FE">
        <w:rPr>
          <w:rFonts w:ascii="Times New Roman" w:eastAsia="Times New Roman" w:hAnsi="Times New Roman"/>
          <w:bCs/>
          <w:color w:val="000000"/>
        </w:rPr>
        <w:t xml:space="preserve">. </w:t>
      </w:r>
      <w:r w:rsidR="007865A7">
        <w:rPr>
          <w:rFonts w:ascii="Times New Roman" w:eastAsia="Times New Roman" w:hAnsi="Times New Roman"/>
          <w:bCs/>
          <w:color w:val="000000"/>
        </w:rPr>
        <w:tab/>
      </w:r>
      <w:r w:rsidR="00A740E0" w:rsidRPr="00C764FE">
        <w:rPr>
          <w:rFonts w:ascii="Times New Roman" w:eastAsia="Times New Roman" w:hAnsi="Times New Roman"/>
          <w:bCs/>
          <w:color w:val="000000"/>
        </w:rPr>
        <w:t xml:space="preserve">There may be instances where the company has certain data limitations, </w:t>
      </w:r>
      <w:ins w:id="154" w:author="VM-22 Subgroup" w:date="2024-12-03T08:23:00Z">
        <w:r w:rsidR="0088544B">
          <w:rPr>
            <w:rFonts w:ascii="Times New Roman" w:eastAsia="Times New Roman" w:hAnsi="Times New Roman"/>
            <w:bCs/>
            <w:color w:val="000000"/>
          </w:rPr>
          <w:t>for example</w:t>
        </w:r>
      </w:ins>
      <w:del w:id="155" w:author="VM-22 Subgroup" w:date="2024-12-03T08:23:00Z">
        <w:r w:rsidR="00C220AE" w:rsidDel="0088544B">
          <w:rPr>
            <w:rFonts w:ascii="Times New Roman" w:eastAsia="Times New Roman" w:hAnsi="Times New Roman"/>
            <w:bCs/>
            <w:color w:val="000000"/>
          </w:rPr>
          <w:delText>(</w:delText>
        </w:r>
        <w:r w:rsidR="00A740E0" w:rsidRPr="00C764FE" w:rsidDel="0088544B">
          <w:rPr>
            <w:rFonts w:ascii="Times New Roman" w:eastAsia="Times New Roman" w:hAnsi="Times New Roman"/>
            <w:bCs/>
            <w:color w:val="000000"/>
          </w:rPr>
          <w:delText>e.</w:delText>
        </w:r>
      </w:del>
      <w:del w:id="156" w:author="VM-22 Subgroup" w:date="2024-12-03T08:24:00Z">
        <w:r w:rsidR="00A740E0" w:rsidRPr="00C764FE" w:rsidDel="0088544B">
          <w:rPr>
            <w:rFonts w:ascii="Times New Roman" w:eastAsia="Times New Roman" w:hAnsi="Times New Roman"/>
            <w:bCs/>
            <w:color w:val="000000"/>
          </w:rPr>
          <w:delText>g.</w:delText>
        </w:r>
      </w:del>
      <w:r w:rsidR="00A740E0" w:rsidRPr="00C764FE">
        <w:rPr>
          <w:rFonts w:ascii="Times New Roman" w:eastAsia="Times New Roman" w:hAnsi="Times New Roman"/>
          <w:bCs/>
          <w:color w:val="000000"/>
        </w:rPr>
        <w:t xml:space="preserve">, with respect to policies that are not enrolled in an automatic withdrawal program but have exercised a non-excess withdrawal in the </w:t>
      </w:r>
      <w:r w:rsidR="00A740E0">
        <w:rPr>
          <w:rFonts w:ascii="Times New Roman" w:eastAsia="Times New Roman" w:hAnsi="Times New Roman"/>
          <w:bCs/>
          <w:color w:val="000000"/>
        </w:rPr>
        <w:t>contract</w:t>
      </w:r>
      <w:r w:rsidR="00A740E0" w:rsidRPr="00C764FE">
        <w:rPr>
          <w:rFonts w:ascii="Times New Roman" w:eastAsia="Times New Roman" w:hAnsi="Times New Roman"/>
          <w:bCs/>
          <w:color w:val="000000"/>
        </w:rPr>
        <w:t xml:space="preserve"> year immediately preceding the valuation date</w:t>
      </w:r>
      <w:r w:rsidR="00A740E0" w:rsidRPr="00A65FA1">
        <w:rPr>
          <w:rFonts w:ascii="Times New Roman" w:eastAsia="Times New Roman" w:hAnsi="Times New Roman"/>
          <w:bCs/>
        </w:rPr>
        <w:t>. The company may employ an appropriate proxy method if it does not result in a material understatement of the reserve.</w:t>
      </w:r>
    </w:p>
    <w:p w14:paraId="6450FEDF" w14:textId="53C3FC96" w:rsidR="00A740E0" w:rsidRDefault="00AE2D16" w:rsidP="00F151A7">
      <w:pPr>
        <w:spacing w:after="220" w:line="240" w:lineRule="auto"/>
        <w:ind w:left="2880" w:hanging="720"/>
        <w:jc w:val="both"/>
        <w:rPr>
          <w:rFonts w:ascii="Times New Roman" w:eastAsia="Times New Roman" w:hAnsi="Times New Roman"/>
        </w:rPr>
      </w:pPr>
      <w:del w:id="157" w:author="VM-22 Subgroup" w:date="2024-12-03T08:24:00Z">
        <w:r w:rsidDel="0088544B">
          <w:rPr>
            <w:rFonts w:ascii="Times New Roman" w:eastAsia="Times New Roman" w:hAnsi="Times New Roman"/>
            <w:bCs/>
            <w:color w:val="000000"/>
          </w:rPr>
          <w:delText>g</w:delText>
        </w:r>
      </w:del>
      <w:ins w:id="158" w:author="VM-22 Subgroup" w:date="2024-12-03T08:24:00Z">
        <w:r w:rsidR="0088544B">
          <w:rPr>
            <w:rFonts w:ascii="Times New Roman" w:eastAsia="Times New Roman" w:hAnsi="Times New Roman"/>
            <w:bCs/>
            <w:color w:val="000000"/>
          </w:rPr>
          <w:t>f</w:t>
        </w:r>
      </w:ins>
      <w:r w:rsidR="00916A46" w:rsidRPr="00916A46">
        <w:rPr>
          <w:rFonts w:ascii="Times New Roman" w:eastAsia="Times New Roman" w:hAnsi="Times New Roman"/>
          <w:bCs/>
        </w:rPr>
        <w:t>.</w:t>
      </w:r>
      <w:r w:rsidR="00916A46">
        <w:rPr>
          <w:rFonts w:ascii="Times New Roman" w:eastAsia="Times New Roman" w:hAnsi="Times New Roman"/>
          <w:bCs/>
        </w:rPr>
        <w:tab/>
      </w:r>
      <w:r w:rsidR="00916A46">
        <w:rPr>
          <w:rFonts w:ascii="Times New Roman" w:eastAsia="Times New Roman" w:hAnsi="Times New Roman"/>
        </w:rPr>
        <w:t>For</w:t>
      </w:r>
      <w:r w:rsidR="00916A46" w:rsidRPr="003E3DCD">
        <w:rPr>
          <w:rFonts w:ascii="Times New Roman" w:eastAsia="Times New Roman" w:hAnsi="Times New Roman"/>
        </w:rPr>
        <w:t xml:space="preserve"> contracts </w:t>
      </w:r>
      <w:r w:rsidR="005318FD">
        <w:rPr>
          <w:rFonts w:ascii="Times New Roman" w:eastAsia="Times New Roman" w:hAnsi="Times New Roman"/>
        </w:rPr>
        <w:t>that do not offer withdrawal benefits</w:t>
      </w:r>
      <w:r w:rsidR="00916A46" w:rsidRPr="003E3DCD">
        <w:rPr>
          <w:rFonts w:ascii="Times New Roman" w:eastAsia="Times New Roman" w:hAnsi="Times New Roman"/>
        </w:rPr>
        <w:t xml:space="preserve">, such as </w:t>
      </w:r>
      <w:r w:rsidR="00916A46">
        <w:rPr>
          <w:rFonts w:ascii="Times New Roman" w:eastAsia="Times New Roman" w:hAnsi="Times New Roman"/>
        </w:rPr>
        <w:t xml:space="preserve">some contracts </w:t>
      </w:r>
      <w:r w:rsidR="00916A46" w:rsidRPr="003E3DCD">
        <w:rPr>
          <w:rFonts w:ascii="Times New Roman" w:eastAsia="Times New Roman" w:hAnsi="Times New Roman"/>
        </w:rPr>
        <w:t>within the Payout Annuity Reserving Category and Longevity Reinsurance Reserving Category, th</w:t>
      </w:r>
      <w:r w:rsidR="00916A46">
        <w:rPr>
          <w:rFonts w:ascii="Times New Roman" w:eastAsia="Times New Roman" w:hAnsi="Times New Roman"/>
        </w:rPr>
        <w:t>is section is not applicable.</w:t>
      </w:r>
      <w:r w:rsidR="00A740E0" w:rsidRPr="00A65FA1">
        <w:rPr>
          <w:rFonts w:ascii="Times New Roman" w:eastAsia="Times New Roman" w:hAnsi="Times New Roman"/>
          <w:bCs/>
        </w:rPr>
        <w:t xml:space="preserve">   </w:t>
      </w:r>
    </w:p>
    <w:p w14:paraId="17B65981" w14:textId="53A6713B" w:rsidR="00274E1D" w:rsidRDefault="00310826" w:rsidP="004E2F71">
      <w:pPr>
        <w:spacing w:after="220" w:line="240" w:lineRule="auto"/>
        <w:ind w:left="2160" w:hanging="720"/>
        <w:jc w:val="both"/>
        <w:rPr>
          <w:rFonts w:ascii="Times New Roman" w:eastAsia="Times New Roman" w:hAnsi="Times New Roman"/>
        </w:rPr>
      </w:pPr>
      <w:r>
        <w:rPr>
          <w:rFonts w:ascii="Times New Roman" w:eastAsia="Times New Roman" w:hAnsi="Times New Roman"/>
        </w:rPr>
        <w:t>5</w:t>
      </w:r>
      <w:r w:rsidR="00274E1D" w:rsidRPr="00812CAC">
        <w:rPr>
          <w:rFonts w:ascii="Times New Roman" w:eastAsia="Times New Roman" w:hAnsi="Times New Roman"/>
        </w:rPr>
        <w:t>.</w:t>
      </w:r>
      <w:r w:rsidR="00274E1D" w:rsidRPr="00812CAC">
        <w:rPr>
          <w:rFonts w:ascii="Times New Roman" w:eastAsia="Times New Roman" w:hAnsi="Times New Roman"/>
        </w:rPr>
        <w:tab/>
      </w:r>
      <w:r w:rsidR="00274E1D" w:rsidRPr="00AA7511">
        <w:rPr>
          <w:rFonts w:ascii="Times New Roman" w:eastAsia="Times New Roman" w:hAnsi="Times New Roman"/>
        </w:rPr>
        <w:t>Full Surrenders</w:t>
      </w:r>
    </w:p>
    <w:p w14:paraId="3D5384B6" w14:textId="3352D68D" w:rsidR="008602CB" w:rsidRPr="008D4C61" w:rsidRDefault="008602CB" w:rsidP="008602CB">
      <w:pPr>
        <w:spacing w:after="220" w:line="240" w:lineRule="auto"/>
        <w:ind w:left="2160"/>
        <w:jc w:val="both"/>
        <w:rPr>
          <w:rFonts w:ascii="Times New Roman" w:eastAsia="Times New Roman" w:hAnsi="Times New Roman"/>
        </w:rPr>
      </w:pPr>
      <w:r w:rsidRPr="008602CB">
        <w:rPr>
          <w:rFonts w:ascii="Times New Roman" w:eastAsia="Times New Roman" w:hAnsi="Times New Roman"/>
        </w:rPr>
        <w:lastRenderedPageBreak/>
        <w:t>For</w:t>
      </w:r>
      <w:r>
        <w:rPr>
          <w:rFonts w:ascii="Times New Roman" w:eastAsia="Times New Roman" w:hAnsi="Times New Roman"/>
        </w:rPr>
        <w:t xml:space="preserve"> contracts </w:t>
      </w:r>
      <w:r w:rsidR="005318FD">
        <w:rPr>
          <w:rFonts w:ascii="Times New Roman" w:eastAsia="Times New Roman" w:hAnsi="Times New Roman"/>
        </w:rPr>
        <w:t>that offer surrender benefits</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sidR="001233AD">
        <w:rPr>
          <w:rFonts w:ascii="Times New Roman" w:eastAsia="Times New Roman" w:hAnsi="Times New Roman"/>
        </w:rPr>
        <w:t xml:space="preserve">full </w:t>
      </w:r>
      <w:r w:rsidRPr="008602CB">
        <w:rPr>
          <w:rFonts w:ascii="Times New Roman" w:eastAsia="Times New Roman" w:hAnsi="Times New Roman"/>
        </w:rPr>
        <w:t xml:space="preserve">surrender rates </w:t>
      </w:r>
      <w:r>
        <w:rPr>
          <w:rFonts w:ascii="Times New Roman" w:eastAsia="Times New Roman" w:hAnsi="Times New Roman"/>
        </w:rPr>
        <w:t>shall be</w:t>
      </w:r>
      <w:r w:rsidRPr="008602CB">
        <w:rPr>
          <w:rFonts w:ascii="Times New Roman" w:eastAsia="Times New Roman" w:hAnsi="Times New Roman"/>
        </w:rPr>
        <w:t xml:space="preserve"> dynamically adjusted upward (or downward) when the actual credited rate is below (or above) the competitor rate</w:t>
      </w:r>
      <w:r>
        <w:rPr>
          <w:rFonts w:ascii="Times New Roman" w:eastAsia="Times New Roman" w:hAnsi="Times New Roman"/>
        </w:rPr>
        <w:t>.</w:t>
      </w:r>
      <w:r w:rsidRPr="008602CB">
        <w:rPr>
          <w:rFonts w:ascii="Times New Roman" w:eastAsia="Times New Roman" w:hAnsi="Times New Roman"/>
        </w:rPr>
        <w:t xml:space="preserve"> For</w:t>
      </w:r>
      <w:r>
        <w:rPr>
          <w:rFonts w:ascii="Times New Roman" w:eastAsia="Times New Roman" w:hAnsi="Times New Roman"/>
        </w:rPr>
        <w:t xml:space="preserve"> contracts</w:t>
      </w:r>
      <w:r w:rsidRPr="008602CB">
        <w:rPr>
          <w:rFonts w:ascii="Times New Roman" w:eastAsia="Times New Roman" w:hAnsi="Times New Roman"/>
        </w:rPr>
        <w:t xml:space="preserve"> with a </w:t>
      </w:r>
      <w:r>
        <w:rPr>
          <w:rFonts w:ascii="Times New Roman" w:eastAsia="Times New Roman" w:hAnsi="Times New Roman"/>
        </w:rPr>
        <w:t>guaranteed living benefit</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sidR="001233AD">
        <w:rPr>
          <w:rFonts w:ascii="Times New Roman" w:eastAsia="Times New Roman" w:hAnsi="Times New Roman"/>
        </w:rPr>
        <w:t xml:space="preserve">full </w:t>
      </w:r>
      <w:r w:rsidRPr="008602CB">
        <w:rPr>
          <w:rFonts w:ascii="Times New Roman" w:eastAsia="Times New Roman" w:hAnsi="Times New Roman"/>
        </w:rPr>
        <w:t xml:space="preserve">surrender </w:t>
      </w:r>
      <w:r w:rsidRPr="008D4C61">
        <w:rPr>
          <w:rFonts w:ascii="Times New Roman" w:eastAsia="Times New Roman" w:hAnsi="Times New Roman"/>
        </w:rPr>
        <w:t>rates shall be further adjusted based on the ITM of the rider value. The following formula shall be used:</w:t>
      </w:r>
    </w:p>
    <w:p w14:paraId="64680472" w14:textId="77777777" w:rsidR="0025794B" w:rsidRDefault="008602CB" w:rsidP="008602CB">
      <w:pPr>
        <w:spacing w:after="220" w:line="240" w:lineRule="auto"/>
        <w:ind w:left="2160"/>
        <w:jc w:val="both"/>
        <w:rPr>
          <w:rFonts w:ascii="Times New Roman" w:eastAsia="Times New Roman" w:hAnsi="Times New Roman"/>
        </w:rPr>
      </w:pPr>
      <w:commentRangeStart w:id="159"/>
      <w:r w:rsidRPr="008D4C61">
        <w:rPr>
          <w:rFonts w:ascii="Cambria Math" w:eastAsia="Times New Roman" w:hAnsi="Cambria Math" w:cs="Cambria Math"/>
        </w:rPr>
        <w:t>𝑇</w:t>
      </w:r>
      <w:commentRangeEnd w:id="159"/>
      <w:r w:rsidR="00EC2CB8">
        <w:rPr>
          <w:rStyle w:val="CommentReference"/>
        </w:rPr>
        <w:commentReference w:id="159"/>
      </w:r>
      <w:r w:rsidRPr="008D4C61">
        <w:rPr>
          <w:rFonts w:ascii="Cambria Math" w:eastAsia="Times New Roman" w:hAnsi="Cambria Math" w:cs="Cambria Math"/>
        </w:rPr>
        <w:t>𝑜𝑡𝑎𝑙</w:t>
      </w:r>
      <w:r w:rsidRPr="008D4C61">
        <w:rPr>
          <w:rFonts w:ascii="Times New Roman" w:eastAsia="Times New Roman" w:hAnsi="Times New Roman"/>
        </w:rPr>
        <w:t xml:space="preserve"> </w:t>
      </w:r>
      <w:r w:rsidR="00A56419" w:rsidRPr="008D4C61">
        <w:rPr>
          <w:rFonts w:ascii="Times New Roman" w:eastAsia="Times New Roman" w:hAnsi="Times New Roman"/>
          <w:i/>
          <w:iCs/>
        </w:rPr>
        <w:t>Lapse</w:t>
      </w:r>
      <w:r w:rsidRPr="008D4C61">
        <w:rPr>
          <w:rFonts w:ascii="Times New Roman" w:eastAsia="Times New Roman" w:hAnsi="Times New Roman"/>
          <w:i/>
          <w:iCs/>
        </w:rPr>
        <w:t xml:space="preserve"> </w:t>
      </w:r>
      <w:r w:rsidRPr="008D4C61">
        <w:rPr>
          <w:rFonts w:ascii="Times New Roman" w:eastAsia="Times New Roman" w:hAnsi="Times New Roman"/>
        </w:rPr>
        <w:t>= (</w:t>
      </w:r>
      <w:r w:rsidRPr="008D4C61">
        <w:rPr>
          <w:rFonts w:ascii="Cambria Math" w:eastAsia="Times New Roman" w:hAnsi="Cambria Math" w:cs="Cambria Math"/>
        </w:rPr>
        <w:t>𝐵𝑎𝑠𝑒</w:t>
      </w:r>
      <w:r w:rsidRPr="008D4C61">
        <w:rPr>
          <w:rFonts w:ascii="Times New Roman" w:eastAsia="Times New Roman" w:hAnsi="Times New Roman"/>
        </w:rPr>
        <w:t xml:space="preserve"> </w:t>
      </w:r>
      <w:r w:rsidRPr="008D4C61">
        <w:rPr>
          <w:rFonts w:ascii="Cambria Math" w:eastAsia="Times New Roman" w:hAnsi="Cambria Math" w:cs="Cambria Math"/>
        </w:rPr>
        <w:t>𝐿𝑎𝑝𝑠𝑒</w:t>
      </w:r>
      <w:r w:rsidRPr="008D4C61">
        <w:rPr>
          <w:rFonts w:ascii="Times New Roman" w:eastAsia="Times New Roman" w:hAnsi="Times New Roman"/>
        </w:rPr>
        <w:t xml:space="preserve"> </w:t>
      </w:r>
      <w:r w:rsidR="00C8263A" w:rsidRPr="008D4C61">
        <w:rPr>
          <w:rFonts w:ascii="Times New Roman" w:eastAsia="Times New Roman" w:hAnsi="Times New Roman"/>
        </w:rPr>
        <w:t xml:space="preserve">x </w:t>
      </w:r>
      <w:r w:rsidR="00C8263A" w:rsidRPr="0025794B">
        <w:rPr>
          <w:rFonts w:ascii="Times New Roman" w:eastAsia="Times New Roman" w:hAnsi="Times New Roman"/>
          <w:i/>
        </w:rPr>
        <w:t>GMIR Factor</w:t>
      </w:r>
      <w:r w:rsidR="00C8263A" w:rsidRPr="008D4C61">
        <w:rPr>
          <w:rFonts w:ascii="Times New Roman" w:eastAsia="Times New Roman" w:hAnsi="Times New Roman"/>
        </w:rPr>
        <w:t xml:space="preserve"> </w:t>
      </w:r>
      <w:r w:rsidRPr="008D4C61">
        <w:rPr>
          <w:rFonts w:ascii="Times New Roman" w:eastAsia="Times New Roman" w:hAnsi="Times New Roman"/>
        </w:rPr>
        <w:t xml:space="preserve">+ </w:t>
      </w: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005329D0" w:rsidRPr="008D4C61">
        <w:rPr>
          <w:rFonts w:ascii="Times New Roman" w:eastAsia="Times New Roman" w:hAnsi="Times New Roman"/>
        </w:rPr>
        <w:t xml:space="preserve"> x </w:t>
      </w:r>
      <w:r w:rsidR="005329D0" w:rsidRPr="0025794B">
        <w:rPr>
          <w:rFonts w:ascii="Times New Roman" w:eastAsia="Times New Roman" w:hAnsi="Times New Roman"/>
          <w:i/>
        </w:rPr>
        <w:t>MVA Factor</w:t>
      </w:r>
      <w:r w:rsidRPr="008D4C61">
        <w:rPr>
          <w:rFonts w:ascii="Times New Roman" w:eastAsia="Times New Roman" w:hAnsi="Times New Roman"/>
        </w:rPr>
        <w:t xml:space="preserve">) × </w:t>
      </w: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
    <w:p w14:paraId="4817092B" w14:textId="40ADBE3D" w:rsidR="008602CB" w:rsidRPr="008D4C61" w:rsidRDefault="008602CB" w:rsidP="008602CB">
      <w:pPr>
        <w:spacing w:after="220" w:line="240" w:lineRule="auto"/>
        <w:ind w:left="2160"/>
        <w:jc w:val="both"/>
        <w:rPr>
          <w:rFonts w:ascii="Times New Roman" w:eastAsia="Times New Roman" w:hAnsi="Times New Roman"/>
        </w:rPr>
      </w:pPr>
      <w:r w:rsidRPr="008D4C61">
        <w:rPr>
          <w:rFonts w:ascii="Times New Roman" w:eastAsia="Times New Roman" w:hAnsi="Times New Roman"/>
        </w:rPr>
        <w:t>where</w:t>
      </w:r>
      <w:r w:rsidR="008D4C61" w:rsidRPr="008D4C61">
        <w:rPr>
          <w:rFonts w:ascii="Times New Roman" w:eastAsia="Times New Roman" w:hAnsi="Times New Roman"/>
        </w:rPr>
        <w:t>:</w:t>
      </w:r>
    </w:p>
    <w:p w14:paraId="58C5671D" w14:textId="77777777" w:rsidR="008D4C61" w:rsidRPr="008D4C61" w:rsidRDefault="008D4C61" w:rsidP="005329D0">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ITM Factor</w:t>
      </w:r>
    </w:p>
    <w:p w14:paraId="7E2CC1A1" w14:textId="6CF0464A" w:rsidR="00A56419" w:rsidRPr="008D4C61" w:rsidRDefault="00A56419" w:rsidP="005329D0">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ITM ≤ 1.25</w:t>
      </w:r>
      <w:r w:rsidR="00C8263A" w:rsidRPr="008D4C61">
        <w:rPr>
          <w:rFonts w:ascii="Times New Roman" w:eastAsia="Times New Roman" w:hAnsi="Times New Roman"/>
        </w:rPr>
        <w:t xml:space="preserve"> and AV ≠ 0</w:t>
      </w:r>
    </w:p>
    <w:p w14:paraId="160D3E11" w14:textId="4DA900DC" w:rsidR="00A56419" w:rsidRPr="008D4C61" w:rsidRDefault="00A56419" w:rsidP="005329D0">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𝐼𝑇𝑀</w:t>
      </w:r>
      <w:r w:rsidRPr="008D4C61">
        <w:rPr>
          <w:rFonts w:ascii="Times New Roman" w:eastAsia="Times New Roman" w:hAnsi="Times New Roman"/>
        </w:rPr>
        <w:t xml:space="preserve">)²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ITM &gt; 1.25</w:t>
      </w:r>
      <w:r w:rsidR="00C8263A" w:rsidRPr="008D4C61">
        <w:rPr>
          <w:rFonts w:ascii="Times New Roman" w:eastAsia="Times New Roman" w:hAnsi="Times New Roman"/>
        </w:rPr>
        <w:t xml:space="preserve"> and AV ≠ 0</w:t>
      </w:r>
    </w:p>
    <w:p w14:paraId="494450A5" w14:textId="60BC420D" w:rsidR="004D080B" w:rsidRPr="008D4C61" w:rsidRDefault="004D080B" w:rsidP="005329D0">
      <w:pPr>
        <w:spacing w:after="0" w:line="240" w:lineRule="auto"/>
        <w:ind w:left="2160"/>
        <w:jc w:val="both"/>
        <w:rPr>
          <w:rFonts w:ascii="Times New Roman" w:eastAsia="Times New Roman" w:hAnsi="Times New Roman"/>
        </w:rPr>
      </w:pPr>
      <w:commentRangeStart w:id="160"/>
      <w:commentRangeStart w:id="161"/>
      <w:r w:rsidRPr="00D1381B">
        <w:rPr>
          <w:rFonts w:ascii="Times New Roman" w:eastAsia="Times New Roman" w:hAnsi="Times New Roman"/>
          <w:i/>
        </w:rPr>
        <w:t>I</w:t>
      </w:r>
      <w:commentRangeEnd w:id="160"/>
      <w:r w:rsidR="00EC2CB8">
        <w:rPr>
          <w:rStyle w:val="CommentReference"/>
        </w:rPr>
        <w:commentReference w:id="160"/>
      </w:r>
      <w:commentRangeEnd w:id="161"/>
      <w:r w:rsidR="00665271">
        <w:rPr>
          <w:rStyle w:val="CommentReference"/>
        </w:rPr>
        <w:commentReference w:id="161"/>
      </w:r>
      <w:r w:rsidRPr="00D1381B">
        <w:rPr>
          <w:rFonts w:ascii="Times New Roman" w:eastAsia="Times New Roman" w:hAnsi="Times New Roman"/>
          <w:i/>
        </w:rPr>
        <w:t>TM Factor</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AV = 0</w:t>
      </w:r>
    </w:p>
    <w:p w14:paraId="56806600" w14:textId="74018332" w:rsidR="00A845DA" w:rsidRDefault="008602CB" w:rsidP="00A845DA">
      <w:pPr>
        <w:spacing w:after="0" w:line="240" w:lineRule="auto"/>
        <w:ind w:left="2160"/>
        <w:jc w:val="both"/>
        <w:rPr>
          <w:ins w:id="162" w:author="VM-22 Subgroup" w:date="2024-10-01T13:29:00Z"/>
          <w:rFonts w:ascii="Cambria Math" w:eastAsia="Times New Roman" w:hAnsi="Cambria Math" w:cs="Cambria Math"/>
        </w:rPr>
      </w:pPr>
      <w:commentRangeStart w:id="163"/>
      <w:commentRangeStart w:id="164"/>
      <w:r w:rsidRPr="008D4C61">
        <w:rPr>
          <w:rFonts w:ascii="Cambria Math" w:eastAsia="Times New Roman" w:hAnsi="Cambria Math" w:cs="Cambria Math"/>
        </w:rPr>
        <w:t>𝐼</w:t>
      </w:r>
      <w:commentRangeEnd w:id="163"/>
      <w:r w:rsidR="00EC2CB8">
        <w:rPr>
          <w:rStyle w:val="CommentReference"/>
        </w:rPr>
        <w:commentReference w:id="163"/>
      </w:r>
      <w:commentRangeEnd w:id="164"/>
      <w:r w:rsidR="00665271">
        <w:rPr>
          <w:rStyle w:val="CommentReference"/>
        </w:rPr>
        <w:commentReference w:id="164"/>
      </w:r>
      <w:r w:rsidRPr="008D4C61">
        <w:rPr>
          <w:rFonts w:ascii="Cambria Math" w:eastAsia="Times New Roman" w:hAnsi="Cambria Math" w:cs="Cambria Math"/>
        </w:rPr>
        <w:t>𝑇𝑀</w:t>
      </w:r>
      <w:r w:rsidRPr="008D4C61">
        <w:rPr>
          <w:rFonts w:ascii="Times New Roman" w:eastAsia="Times New Roman" w:hAnsi="Times New Roman"/>
        </w:rPr>
        <w:t xml:space="preserve"> </w:t>
      </w:r>
      <w:r w:rsidRPr="008D4C61">
        <w:rPr>
          <w:rFonts w:ascii="Times New Roman" w:eastAsia="Times New Roman" w:hAnsi="Times New Roman"/>
          <w:i/>
          <w:iCs/>
        </w:rPr>
        <w:t xml:space="preserve">= </w:t>
      </w:r>
      <w:r w:rsidR="00E52523" w:rsidRPr="008D4C61">
        <w:rPr>
          <w:rFonts w:ascii="Times New Roman" w:eastAsia="Times New Roman" w:hAnsi="Times New Roman"/>
          <w:i/>
          <w:iCs/>
        </w:rPr>
        <w:t>GAPV</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Pr="008D4C61">
        <w:rPr>
          <w:rFonts w:ascii="Cambria Math" w:eastAsia="Times New Roman" w:hAnsi="Cambria Math" w:cs="Cambria Math"/>
        </w:rPr>
        <w:t>𝐴𝑐𝑐𝑜𝑢𝑛𝑡</w:t>
      </w:r>
      <w:r w:rsidR="009A6A4D" w:rsidRPr="008D4C61">
        <w:rPr>
          <w:rFonts w:ascii="Times New Roman" w:eastAsia="Times New Roman" w:hAnsi="Times New Roman"/>
        </w:rPr>
        <w:t xml:space="preserve"> </w:t>
      </w:r>
      <w:r w:rsidRPr="008D4C61">
        <w:rPr>
          <w:rFonts w:ascii="Cambria Math" w:eastAsia="Times New Roman" w:hAnsi="Cambria Math" w:cs="Cambria Math"/>
        </w:rPr>
        <w:t>𝑉𝑎𝑙𝑢𝑒</w:t>
      </w:r>
    </w:p>
    <w:p w14:paraId="139B0BDD" w14:textId="77777777" w:rsidR="00A845DA" w:rsidRDefault="00A845DA" w:rsidP="00A845DA">
      <w:pPr>
        <w:spacing w:after="0" w:line="240" w:lineRule="auto"/>
        <w:ind w:left="2160"/>
        <w:jc w:val="both"/>
        <w:rPr>
          <w:ins w:id="165" w:author="VM-22 Subgroup" w:date="2024-10-01T13:30:00Z"/>
          <w:rFonts w:ascii="Cambria Math" w:eastAsia="Times New Roman" w:hAnsi="Cambria Math" w:cs="Cambria Math"/>
        </w:rPr>
      </w:pPr>
    </w:p>
    <w:p w14:paraId="2FDFC51C" w14:textId="73BE811E" w:rsidR="00A845DA" w:rsidRPr="00A845DA" w:rsidRDefault="00A845DA" w:rsidP="00A845DA">
      <w:pPr>
        <w:pBdr>
          <w:top w:val="single" w:sz="4" w:space="1" w:color="auto"/>
          <w:left w:val="single" w:sz="4" w:space="4" w:color="auto"/>
          <w:bottom w:val="single" w:sz="4" w:space="1" w:color="auto"/>
          <w:right w:val="single" w:sz="4" w:space="4" w:color="auto"/>
        </w:pBdr>
        <w:spacing w:after="0" w:line="240" w:lineRule="auto"/>
        <w:ind w:left="2160"/>
        <w:jc w:val="both"/>
        <w:rPr>
          <w:ins w:id="166" w:author="VM-22 Subgroup" w:date="2024-10-01T13:29:00Z"/>
          <w:rFonts w:ascii="Times New Roman" w:eastAsia="Times New Roman" w:hAnsi="Times New Roman"/>
          <w:i/>
          <w:iCs/>
        </w:rPr>
      </w:pPr>
      <w:commentRangeStart w:id="167"/>
      <w:commentRangeStart w:id="168"/>
      <w:ins w:id="169" w:author="VM-22 Subgroup" w:date="2024-10-01T13:30:00Z">
        <w:r w:rsidRPr="00A845DA">
          <w:rPr>
            <w:rFonts w:ascii="Times New Roman" w:eastAsia="Times New Roman" w:hAnsi="Times New Roman"/>
            <w:b/>
            <w:bCs/>
          </w:rPr>
          <w:t>G</w:t>
        </w:r>
      </w:ins>
      <w:commentRangeEnd w:id="167"/>
      <w:ins w:id="170" w:author="VM-22 Subgroup" w:date="2024-10-01T13:31:00Z">
        <w:r>
          <w:rPr>
            <w:rStyle w:val="CommentReference"/>
          </w:rPr>
          <w:commentReference w:id="167"/>
        </w:r>
      </w:ins>
      <w:commentRangeEnd w:id="168"/>
      <w:ins w:id="171" w:author="VM-22 Subgroup" w:date="2024-10-01T13:32:00Z">
        <w:r>
          <w:rPr>
            <w:rStyle w:val="CommentReference"/>
          </w:rPr>
          <w:commentReference w:id="168"/>
        </w:r>
      </w:ins>
      <w:ins w:id="172" w:author="VM-22 Subgroup" w:date="2024-10-01T13:30:00Z">
        <w:r w:rsidRPr="00A845DA">
          <w:rPr>
            <w:rFonts w:ascii="Times New Roman" w:eastAsia="Times New Roman" w:hAnsi="Times New Roman"/>
            <w:b/>
            <w:bCs/>
          </w:rPr>
          <w:t>uidance Note:</w:t>
        </w:r>
        <w:r w:rsidRPr="00A845DA">
          <w:rPr>
            <w:rFonts w:ascii="Times New Roman" w:eastAsia="Times New Roman" w:hAnsi="Times New Roman"/>
          </w:rPr>
          <w:t xml:space="preserve"> </w:t>
        </w:r>
      </w:ins>
      <w:ins w:id="173" w:author="VM-22 Subgroup" w:date="2024-10-01T13:29:00Z">
        <w:r w:rsidRPr="00A845DA">
          <w:rPr>
            <w:rFonts w:ascii="Cambria Math" w:eastAsia="Times New Roman" w:hAnsi="Cambria Math" w:cs="Cambria Math"/>
          </w:rPr>
          <w:t>𝐼𝑇𝑀</w:t>
        </w:r>
        <w:r w:rsidRPr="00A845DA">
          <w:rPr>
            <w:rFonts w:ascii="Times New Roman" w:eastAsia="Times New Roman" w:hAnsi="Times New Roman"/>
          </w:rPr>
          <w:t xml:space="preserve"> = 1 for </w:t>
        </w:r>
      </w:ins>
      <w:ins w:id="174" w:author="VM-22 Subgroup" w:date="2024-12-03T09:30:00Z">
        <w:r w:rsidR="00665271">
          <w:rPr>
            <w:rFonts w:ascii="Times New Roman" w:eastAsia="Times New Roman" w:hAnsi="Times New Roman"/>
          </w:rPr>
          <w:t>c</w:t>
        </w:r>
      </w:ins>
      <w:ins w:id="175" w:author="VM-22 Subgroup" w:date="2024-10-01T13:29:00Z">
        <w:r w:rsidRPr="00A845DA">
          <w:rPr>
            <w:rFonts w:ascii="Times New Roman" w:eastAsia="Times New Roman" w:hAnsi="Times New Roman"/>
          </w:rPr>
          <w:t xml:space="preserve">ontracts in the Accumulation </w:t>
        </w:r>
      </w:ins>
      <w:ins w:id="176" w:author="VM-22 Subgroup" w:date="2024-10-01T13:30:00Z">
        <w:r w:rsidRPr="00A845DA">
          <w:rPr>
            <w:rFonts w:ascii="Times New Roman" w:eastAsia="Times New Roman" w:hAnsi="Times New Roman"/>
          </w:rPr>
          <w:t>Reserving</w:t>
        </w:r>
      </w:ins>
      <w:ins w:id="177" w:author="VM-22 Subgroup" w:date="2024-10-01T13:29:00Z">
        <w:r w:rsidRPr="00A845DA">
          <w:rPr>
            <w:rFonts w:ascii="Times New Roman" w:eastAsia="Times New Roman" w:hAnsi="Times New Roman"/>
          </w:rPr>
          <w:t xml:space="preserve"> Category with no </w:t>
        </w:r>
      </w:ins>
      <w:ins w:id="178" w:author="VM-22 Subgroup" w:date="2024-12-03T09:30:00Z">
        <w:r w:rsidR="00665271">
          <w:rPr>
            <w:rFonts w:ascii="Times New Roman" w:eastAsia="Times New Roman" w:hAnsi="Times New Roman"/>
          </w:rPr>
          <w:t>guaranteed living benefits</w:t>
        </w:r>
      </w:ins>
      <w:ins w:id="179" w:author="VM-22 Subgroup" w:date="2024-10-01T13:30:00Z">
        <w:r w:rsidRPr="00A845DA">
          <w:rPr>
            <w:rFonts w:ascii="Times New Roman" w:eastAsia="Times New Roman" w:hAnsi="Times New Roman"/>
          </w:rPr>
          <w:t xml:space="preserve"> or </w:t>
        </w:r>
      </w:ins>
      <w:ins w:id="180" w:author="VM-22 Subgroup" w:date="2024-12-03T09:30:00Z">
        <w:r w:rsidR="00665271">
          <w:rPr>
            <w:rFonts w:ascii="Times New Roman" w:eastAsia="Times New Roman" w:hAnsi="Times New Roman"/>
          </w:rPr>
          <w:t>guaranteed death benefits.</w:t>
        </w:r>
      </w:ins>
    </w:p>
    <w:p w14:paraId="21388B2D" w14:textId="77777777" w:rsidR="00A845DA" w:rsidRPr="00A845DA" w:rsidRDefault="00A845DA" w:rsidP="00A845DA">
      <w:pPr>
        <w:spacing w:after="0" w:line="240" w:lineRule="auto"/>
        <w:ind w:left="2160"/>
        <w:jc w:val="both"/>
        <w:rPr>
          <w:rFonts w:ascii="Cambria Math" w:eastAsia="Times New Roman" w:hAnsi="Cambria Math" w:cs="Cambria Math"/>
        </w:rPr>
      </w:pPr>
    </w:p>
    <w:p w14:paraId="4A4F44ED" w14:textId="77777777" w:rsidR="008D4C61" w:rsidRPr="008D4C61" w:rsidRDefault="008D4C61" w:rsidP="008D4C61">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Rate Factor</w:t>
      </w:r>
    </w:p>
    <w:p w14:paraId="591165CC" w14:textId="1B87A586" w:rsidR="009A6A4D" w:rsidRPr="008D4C61" w:rsidRDefault="008602CB" w:rsidP="008602CB">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𝑅𝑎𝑡𝑒</w:t>
      </w:r>
      <w:r w:rsidR="009A6A4D"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Pr="008D4C61">
        <w:rPr>
          <w:rFonts w:ascii="Cambria Math" w:eastAsia="Times New Roman" w:hAnsi="Cambria Math" w:cs="Cambria Math"/>
        </w:rPr>
        <w:t>𝑀𝑎𝑟𝑘𝑒𝑡</w:t>
      </w:r>
      <w:r w:rsidR="009A6A4D"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Pr="008D4C61">
        <w:rPr>
          <w:rFonts w:ascii="Cambria Math" w:eastAsia="Times New Roman" w:hAnsi="Cambria Math" w:cs="Cambria Math"/>
        </w:rPr>
        <w:t>𝑀𝑎𝑥</w:t>
      </w:r>
      <w:r w:rsidRPr="0025794B">
        <w:rPr>
          <w:rFonts w:ascii="Times New Roman" w:eastAsia="Times New Roman" w:hAnsi="Times New Roman"/>
          <w:i/>
        </w:rPr>
        <w:t>(0,</w:t>
      </w:r>
      <w:r w:rsidR="009A6A4D" w:rsidRPr="0025794B">
        <w:rPr>
          <w:rFonts w:ascii="Times New Roman" w:eastAsia="Times New Roman" w:hAnsi="Times New Roman"/>
          <w:i/>
        </w:rPr>
        <w:t xml:space="preserve"> </w:t>
      </w:r>
      <w:r w:rsidRPr="0025794B">
        <w:rPr>
          <w:rFonts w:ascii="Times New Roman" w:eastAsia="Times New Roman" w:hAnsi="Times New Roman"/>
          <w:i/>
        </w:rPr>
        <w:t>1</w:t>
      </w:r>
      <w:r w:rsidR="009A6A4D" w:rsidRPr="0025794B">
        <w:rPr>
          <w:rFonts w:ascii="Times New Roman" w:eastAsia="Times New Roman" w:hAnsi="Times New Roman"/>
          <w:i/>
        </w:rPr>
        <w:t xml:space="preserve"> </w:t>
      </w:r>
      <w:r w:rsidRPr="0025794B">
        <w:rPr>
          <w:rFonts w:ascii="Times New Roman" w:eastAsia="Times New Roman" w:hAnsi="Times New Roman"/>
          <w:i/>
        </w:rPr>
        <w:t>–</w:t>
      </w:r>
      <w:r w:rsidR="003B785D" w:rsidRPr="0025794B">
        <w:rPr>
          <w:rFonts w:ascii="Times New Roman" w:eastAsia="Times New Roman" w:hAnsi="Times New Roman"/>
          <w:i/>
        </w:rPr>
        <w:t xml:space="preserve"> </w:t>
      </w:r>
      <w:r w:rsidR="005329D0" w:rsidRPr="0025794B">
        <w:rPr>
          <w:rFonts w:ascii="Times New Roman" w:eastAsia="Times New Roman" w:hAnsi="Times New Roman"/>
          <w:i/>
        </w:rPr>
        <w:t>5</w:t>
      </w:r>
      <w:r w:rsidR="003B785D" w:rsidRPr="0025794B">
        <w:rPr>
          <w:rFonts w:ascii="Times New Roman" w:eastAsia="Times New Roman" w:hAnsi="Times New Roman"/>
          <w:i/>
        </w:rPr>
        <w:t xml:space="preserve"> × (1-CSV/AV))</w:t>
      </w:r>
    </w:p>
    <w:p w14:paraId="45037EB6" w14:textId="5C63D6D4" w:rsidR="008D4C61" w:rsidRPr="008D4C61" w:rsidRDefault="008D4C61" w:rsidP="008D4C61">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MVA Factor</w:t>
      </w:r>
    </w:p>
    <w:p w14:paraId="799E43DA" w14:textId="5E141F59" w:rsidR="0052442C" w:rsidRPr="008D4C61" w:rsidRDefault="0052442C" w:rsidP="008602CB">
      <w:pPr>
        <w:spacing w:after="220" w:line="240" w:lineRule="auto"/>
        <w:ind w:left="2160"/>
        <w:jc w:val="both"/>
        <w:rPr>
          <w:rFonts w:ascii="Times New Roman" w:eastAsia="Times New Roman" w:hAnsi="Times New Roman"/>
        </w:rPr>
      </w:pPr>
      <w:r w:rsidRPr="0025794B">
        <w:rPr>
          <w:rFonts w:ascii="Times New Roman" w:eastAsia="Times New Roman" w:hAnsi="Times New Roman"/>
          <w:i/>
        </w:rPr>
        <w:t>MVA Factor</w:t>
      </w:r>
      <w:r w:rsidRPr="008D4C61">
        <w:rPr>
          <w:rFonts w:ascii="Times New Roman" w:eastAsia="Times New Roman" w:hAnsi="Times New Roman"/>
        </w:rPr>
        <w:t xml:space="preserve"> = 0 when MVA is in effect; 1 when MVA is not in effect</w:t>
      </w:r>
    </w:p>
    <w:p w14:paraId="04D31CBE" w14:textId="31A63BF1" w:rsidR="008D4C61" w:rsidRPr="008D4C61" w:rsidRDefault="008D4C61" w:rsidP="005329D0">
      <w:pPr>
        <w:spacing w:after="0" w:line="240" w:lineRule="auto"/>
        <w:ind w:left="2160"/>
        <w:jc w:val="both"/>
        <w:rPr>
          <w:rFonts w:ascii="Times New Roman" w:eastAsia="Times New Roman" w:hAnsi="Times New Roman"/>
          <w:u w:val="single"/>
        </w:rPr>
      </w:pPr>
      <w:commentRangeStart w:id="181"/>
      <w:r w:rsidRPr="008D4C61">
        <w:rPr>
          <w:rFonts w:ascii="Times New Roman" w:eastAsia="Times New Roman" w:hAnsi="Times New Roman"/>
          <w:u w:val="single"/>
        </w:rPr>
        <w:t>G</w:t>
      </w:r>
      <w:commentRangeEnd w:id="181"/>
      <w:r w:rsidR="00EC2CB8">
        <w:rPr>
          <w:rStyle w:val="CommentReference"/>
        </w:rPr>
        <w:commentReference w:id="181"/>
      </w:r>
      <w:r w:rsidRPr="008D4C61">
        <w:rPr>
          <w:rFonts w:ascii="Times New Roman" w:eastAsia="Times New Roman" w:hAnsi="Times New Roman"/>
          <w:u w:val="single"/>
        </w:rPr>
        <w:t>MIR Factor</w:t>
      </w:r>
    </w:p>
    <w:p w14:paraId="36C677BF" w14:textId="587E14B1" w:rsidR="005329D0" w:rsidRPr="008D4C61" w:rsidRDefault="005329D0" w:rsidP="005329D0">
      <w:pPr>
        <w:spacing w:after="0" w:line="240" w:lineRule="auto"/>
        <w:ind w:left="2160"/>
        <w:jc w:val="both"/>
        <w:rPr>
          <w:rFonts w:ascii="Times New Roman" w:eastAsia="Times New Roman" w:hAnsi="Times New Roman"/>
        </w:rPr>
      </w:pPr>
      <w:commentRangeStart w:id="182"/>
      <w:r w:rsidRPr="008D4C61">
        <w:rPr>
          <w:rFonts w:ascii="Times New Roman" w:eastAsia="Times New Roman" w:hAnsi="Times New Roman"/>
        </w:rPr>
        <w:t>F</w:t>
      </w:r>
      <w:commentRangeEnd w:id="182"/>
      <w:r w:rsidR="00665271">
        <w:rPr>
          <w:rStyle w:val="CommentReference"/>
        </w:rPr>
        <w:commentReference w:id="182"/>
      </w:r>
      <w:r w:rsidRPr="008D4C61">
        <w:rPr>
          <w:rFonts w:ascii="Times New Roman" w:eastAsia="Times New Roman" w:hAnsi="Times New Roman"/>
        </w:rPr>
        <w:t xml:space="preserve">or </w:t>
      </w:r>
      <w:del w:id="183" w:author="VM-22 Subgroup" w:date="2024-12-03T08:24:00Z">
        <w:r w:rsidRPr="008D4C61" w:rsidDel="0088544B">
          <w:rPr>
            <w:rFonts w:ascii="Times New Roman" w:eastAsia="Times New Roman" w:hAnsi="Times New Roman"/>
          </w:rPr>
          <w:delText>fi</w:delText>
        </w:r>
      </w:del>
      <w:del w:id="184" w:author="VM-22 Subgroup" w:date="2024-12-03T08:25:00Z">
        <w:r w:rsidRPr="008D4C61" w:rsidDel="0088544B">
          <w:rPr>
            <w:rFonts w:ascii="Times New Roman" w:eastAsia="Times New Roman" w:hAnsi="Times New Roman"/>
          </w:rPr>
          <w:delText xml:space="preserve">xed </w:delText>
        </w:r>
      </w:del>
      <w:r w:rsidRPr="008D4C61">
        <w:rPr>
          <w:rFonts w:ascii="Times New Roman" w:eastAsia="Times New Roman" w:hAnsi="Times New Roman"/>
        </w:rPr>
        <w:t>indexed annuities:</w:t>
      </w:r>
    </w:p>
    <w:p w14:paraId="0F816A99" w14:textId="5C86A71A" w:rsidR="003B785D" w:rsidRPr="008D4C61" w:rsidRDefault="003B785D" w:rsidP="005329D0">
      <w:pPr>
        <w:spacing w:after="0" w:line="240" w:lineRule="auto"/>
        <w:ind w:left="2160"/>
        <w:jc w:val="both"/>
        <w:rPr>
          <w:rFonts w:ascii="Times New Roman" w:eastAsia="Times New Roman" w:hAnsi="Times New Roman"/>
        </w:rPr>
      </w:pPr>
      <w:r w:rsidRPr="0025794B">
        <w:rPr>
          <w:rFonts w:ascii="Times New Roman" w:eastAsia="Times New Roman" w:hAnsi="Times New Roman"/>
          <w:i/>
        </w:rPr>
        <w:t>GMIR Factor</w:t>
      </w:r>
      <w:r w:rsidRPr="008D4C61">
        <w:rPr>
          <w:rFonts w:ascii="Times New Roman" w:eastAsia="Times New Roman" w:hAnsi="Times New Roman"/>
        </w:rPr>
        <w:t xml:space="preserve"> = </w:t>
      </w:r>
      <w:r w:rsidR="003101A5">
        <w:rPr>
          <w:rFonts w:ascii="Times New Roman" w:eastAsia="Times New Roman" w:hAnsi="Times New Roman"/>
        </w:rPr>
        <w:t>1.00</w:t>
      </w:r>
    </w:p>
    <w:p w14:paraId="43E62371" w14:textId="7BE6A756" w:rsidR="005329D0" w:rsidRPr="008D4C61" w:rsidRDefault="005329D0" w:rsidP="005329D0">
      <w:pPr>
        <w:spacing w:after="0" w:line="240" w:lineRule="auto"/>
        <w:ind w:left="2160"/>
        <w:jc w:val="both"/>
        <w:rPr>
          <w:rFonts w:ascii="Times New Roman" w:eastAsia="Times New Roman" w:hAnsi="Times New Roman"/>
        </w:rPr>
      </w:pPr>
      <w:r w:rsidRPr="008D4C61">
        <w:rPr>
          <w:rFonts w:ascii="Times New Roman" w:eastAsia="Times New Roman" w:hAnsi="Times New Roman"/>
        </w:rPr>
        <w:t xml:space="preserve">For </w:t>
      </w:r>
      <w:del w:id="185" w:author="VM-22 Subgroup" w:date="2024-12-03T08:25:00Z">
        <w:r w:rsidRPr="008D4C61" w:rsidDel="0088544B">
          <w:rPr>
            <w:rFonts w:ascii="Times New Roman" w:eastAsia="Times New Roman" w:hAnsi="Times New Roman"/>
          </w:rPr>
          <w:delText xml:space="preserve">non-indexed </w:delText>
        </w:r>
      </w:del>
      <w:r w:rsidRPr="008D4C61">
        <w:rPr>
          <w:rFonts w:ascii="Times New Roman" w:eastAsia="Times New Roman" w:hAnsi="Times New Roman"/>
        </w:rPr>
        <w:t xml:space="preserve">fixed </w:t>
      </w:r>
      <w:del w:id="186" w:author="VM-22 Subgroup" w:date="2024-12-03T08:25:00Z">
        <w:r w:rsidRPr="008D4C61" w:rsidDel="0088544B">
          <w:rPr>
            <w:rFonts w:ascii="Times New Roman" w:eastAsia="Times New Roman" w:hAnsi="Times New Roman"/>
          </w:rPr>
          <w:delText xml:space="preserve">deferred </w:delText>
        </w:r>
      </w:del>
      <w:r w:rsidRPr="008D4C61">
        <w:rPr>
          <w:rFonts w:ascii="Times New Roman" w:eastAsia="Times New Roman" w:hAnsi="Times New Roman"/>
        </w:rPr>
        <w:t>annuities:</w:t>
      </w:r>
    </w:p>
    <w:p w14:paraId="67369F19" w14:textId="6F1641C5" w:rsidR="005329D0" w:rsidRPr="008D4C61" w:rsidRDefault="005329D0" w:rsidP="005329D0">
      <w:pPr>
        <w:spacing w:after="0" w:line="240" w:lineRule="auto"/>
        <w:ind w:left="2160"/>
        <w:jc w:val="both"/>
        <w:rPr>
          <w:rFonts w:ascii="Times New Roman" w:eastAsia="Times New Roman" w:hAnsi="Times New Roman"/>
        </w:rPr>
      </w:pPr>
      <w:r w:rsidRPr="0025794B">
        <w:rPr>
          <w:rFonts w:ascii="Times New Roman" w:eastAsia="Times New Roman" w:hAnsi="Times New Roman"/>
          <w:i/>
        </w:rPr>
        <w:t xml:space="preserve">GMIR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 1.0%</w:t>
      </w:r>
    </w:p>
    <w:p w14:paraId="358267FC" w14:textId="77777777" w:rsidR="005329D0" w:rsidRPr="008D4C61" w:rsidRDefault="005329D0" w:rsidP="005329D0">
      <w:pPr>
        <w:spacing w:after="0" w:line="240" w:lineRule="auto"/>
        <w:ind w:left="2160"/>
        <w:jc w:val="both"/>
        <w:rPr>
          <w:rFonts w:ascii="Times New Roman" w:eastAsia="Times New Roman" w:hAnsi="Times New Roman"/>
        </w:rPr>
      </w:pPr>
      <w:r w:rsidRPr="0025794B">
        <w:rPr>
          <w:rFonts w:ascii="Times New Roman" w:eastAsia="Times New Roman" w:hAnsi="Times New Roman"/>
          <w:i/>
        </w:rPr>
        <w:t>GMIR</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1.00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1.0% &lt; GMIR ≤ 2.5%</w:t>
      </w:r>
    </w:p>
    <w:p w14:paraId="66DC0995" w14:textId="77777777" w:rsidR="005329D0" w:rsidRPr="008D4C61" w:rsidRDefault="005329D0" w:rsidP="005329D0">
      <w:pPr>
        <w:spacing w:after="220" w:line="240" w:lineRule="auto"/>
        <w:ind w:left="2160"/>
        <w:jc w:val="both"/>
        <w:rPr>
          <w:rFonts w:ascii="Times New Roman" w:eastAsia="Times New Roman" w:hAnsi="Times New Roman"/>
        </w:rPr>
      </w:pPr>
      <w:r w:rsidRPr="0025794B">
        <w:rPr>
          <w:rFonts w:ascii="Times New Roman" w:eastAsia="Times New Roman" w:hAnsi="Times New Roman"/>
          <w:i/>
        </w:rPr>
        <w:t>GMIR Factor</w:t>
      </w:r>
      <w:r w:rsidRPr="008D4C61">
        <w:rPr>
          <w:rFonts w:ascii="Times New Roman" w:eastAsia="Times New Roman" w:hAnsi="Times New Roman"/>
        </w:rPr>
        <w:t xml:space="preserve"> = 0.70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&gt; 2.5%</w:t>
      </w:r>
    </w:p>
    <w:p w14:paraId="692DCDBD" w14:textId="77777777" w:rsidR="008D4C61" w:rsidRPr="008D4C61" w:rsidRDefault="008D4C61" w:rsidP="0052442C">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Market Factor</w:t>
      </w:r>
    </w:p>
    <w:p w14:paraId="35E1BCC1" w14:textId="154BDD13" w:rsidR="0052442C" w:rsidRPr="008D4C61" w:rsidRDefault="008602CB" w:rsidP="0052442C">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009A6A4D"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0052442C" w:rsidRPr="008D4C61">
        <w:rPr>
          <w:rFonts w:ascii="Times New Roman" w:eastAsia="Times New Roman" w:hAnsi="Times New Roman"/>
        </w:rPr>
        <w:t xml:space="preserve"> –1.25</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Pr="008D4C61">
        <w:rPr>
          <w:rFonts w:ascii="Times New Roman" w:eastAsia="Times New Roman" w:hAnsi="Times New Roman"/>
        </w:rPr>
        <w:t>(</w:t>
      </w:r>
      <w:r w:rsidRPr="008D4C61">
        <w:rPr>
          <w:rFonts w:ascii="Cambria Math" w:eastAsia="Times New Roman" w:hAnsi="Cambria Math" w:cs="Cambria Math"/>
        </w:rPr>
        <w:t>𝐶𝑅</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Pr="008D4C61">
        <w:rPr>
          <w:rFonts w:ascii="Cambria Math" w:eastAsia="Times New Roman" w:hAnsi="Cambria Math" w:cs="Cambria Math"/>
        </w:rPr>
        <w:t>𝑀𝑅</w:t>
      </w:r>
      <w:r w:rsidRPr="008D4C61">
        <w:rPr>
          <w:rFonts w:ascii="Times New Roman" w:eastAsia="Times New Roman" w:hAnsi="Times New Roman"/>
        </w:rPr>
        <w:t>)</w:t>
      </w:r>
      <w:r w:rsidR="0052442C" w:rsidRPr="008D4C61">
        <w:rPr>
          <w:rFonts w:ascii="Times New Roman" w:eastAsia="Times New Roman" w:hAnsi="Times New Roman"/>
          <w:vertAlign w:val="superscript"/>
        </w:rPr>
        <w:t>X</w:t>
      </w:r>
      <w:r w:rsidR="00A56419" w:rsidRPr="008D4C61">
        <w:rPr>
          <w:rFonts w:ascii="Times New Roman" w:eastAsia="Times New Roman" w:hAnsi="Times New Roman"/>
        </w:rPr>
        <w:tab/>
      </w:r>
      <w:r w:rsidR="00A56419" w:rsidRPr="008D4C61">
        <w:rPr>
          <w:rFonts w:ascii="Times New Roman" w:eastAsia="Times New Roman" w:hAnsi="Times New Roman"/>
        </w:rPr>
        <w:tab/>
      </w:r>
      <w:r w:rsidRPr="008D4C61">
        <w:rPr>
          <w:rFonts w:ascii="Times New Roman" w:eastAsia="Times New Roman" w:hAnsi="Times New Roman"/>
        </w:rPr>
        <w:t>if CR</w:t>
      </w:r>
      <w:r w:rsidR="009A6A4D" w:rsidRPr="008D4C61">
        <w:rPr>
          <w:rFonts w:ascii="Times New Roman" w:eastAsia="Times New Roman" w:hAnsi="Times New Roman"/>
        </w:rPr>
        <w:t xml:space="preserve"> </w:t>
      </w:r>
      <w:r w:rsidR="00A56419" w:rsidRPr="008D4C61">
        <w:rPr>
          <w:rFonts w:ascii="Times New Roman" w:eastAsia="Times New Roman" w:hAnsi="Times New Roman"/>
        </w:rPr>
        <w:t>≥</w:t>
      </w:r>
      <w:r w:rsidRPr="008D4C61">
        <w:rPr>
          <w:rFonts w:ascii="Times New Roman" w:eastAsia="Times New Roman" w:hAnsi="Times New Roman"/>
        </w:rPr>
        <w:t xml:space="preserve"> MR</w:t>
      </w:r>
    </w:p>
    <w:p w14:paraId="00DD9A68" w14:textId="79CCFE49" w:rsidR="008602CB" w:rsidRPr="008D4C61" w:rsidRDefault="008602CB" w:rsidP="0052442C">
      <w:pPr>
        <w:spacing w:after="0" w:line="240" w:lineRule="auto"/>
        <w:ind w:left="2160"/>
        <w:jc w:val="both"/>
        <w:rPr>
          <w:rFonts w:ascii="Times New Roman" w:eastAsia="Times New Roman" w:hAnsi="Times New Roman"/>
        </w:rPr>
      </w:pPr>
      <w:r w:rsidRPr="00420A71">
        <w:rPr>
          <w:rFonts w:ascii="Times New Roman" w:eastAsia="Times New Roman" w:hAnsi="Times New Roman"/>
          <w:i/>
        </w:rPr>
        <w:t>M</w:t>
      </w:r>
      <w:r w:rsidRPr="008D4C61">
        <w:rPr>
          <w:rFonts w:ascii="Cambria Math" w:eastAsia="Times New Roman" w:hAnsi="Cambria Math" w:cs="Cambria Math"/>
        </w:rPr>
        <w:t>𝑎𝑟𝑘𝑒𝑡</w:t>
      </w:r>
      <w:r w:rsidR="0052442C"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r w:rsidR="00A56419" w:rsidRPr="008D4C61">
        <w:rPr>
          <w:rFonts w:ascii="Times New Roman" w:eastAsia="Times New Roman" w:hAnsi="Times New Roman"/>
        </w:rPr>
        <w:t xml:space="preserve">= </w:t>
      </w:r>
      <w:r w:rsidR="0052442C" w:rsidRPr="008D4C61">
        <w:rPr>
          <w:rFonts w:ascii="Times New Roman" w:eastAsia="Times New Roman" w:hAnsi="Times New Roman"/>
        </w:rPr>
        <w:t xml:space="preserve"> </w:t>
      </w:r>
      <w:r w:rsidRPr="008D4C61">
        <w:rPr>
          <w:rFonts w:ascii="Times New Roman" w:eastAsia="Times New Roman" w:hAnsi="Times New Roman"/>
        </w:rPr>
        <w:t>0</w:t>
      </w:r>
      <w:r w:rsidR="00A56419" w:rsidRPr="008D4C61">
        <w:rPr>
          <w:rFonts w:ascii="Times New Roman" w:eastAsia="Times New Roman" w:hAnsi="Times New Roman"/>
        </w:rPr>
        <w:tab/>
      </w:r>
      <w:r w:rsidR="00A56419" w:rsidRPr="008D4C61">
        <w:rPr>
          <w:rFonts w:ascii="Times New Roman" w:eastAsia="Times New Roman" w:hAnsi="Times New Roman"/>
        </w:rPr>
        <w:tab/>
      </w:r>
      <w:r w:rsidR="00A56419" w:rsidRPr="008D4C61">
        <w:rPr>
          <w:rFonts w:ascii="Times New Roman" w:eastAsia="Times New Roman" w:hAnsi="Times New Roman"/>
        </w:rPr>
        <w:tab/>
      </w:r>
      <w:r w:rsidR="00A56419" w:rsidRPr="008D4C61">
        <w:rPr>
          <w:rFonts w:ascii="Times New Roman" w:eastAsia="Times New Roman" w:hAnsi="Times New Roman"/>
        </w:rPr>
        <w:tab/>
      </w:r>
      <w:r w:rsidRPr="008D4C61">
        <w:rPr>
          <w:rFonts w:ascii="Times New Roman" w:eastAsia="Times New Roman" w:hAnsi="Times New Roman"/>
        </w:rPr>
        <w:t>if MR</w:t>
      </w:r>
      <w:r w:rsidR="00A56419" w:rsidRPr="008D4C61">
        <w:rPr>
          <w:rFonts w:ascii="Times New Roman" w:eastAsia="Times New Roman" w:hAnsi="Times New Roman"/>
        </w:rPr>
        <w:t xml:space="preserve"> &gt;</w:t>
      </w:r>
      <w:r w:rsidRPr="008D4C61">
        <w:rPr>
          <w:rFonts w:ascii="Times New Roman" w:eastAsia="Times New Roman" w:hAnsi="Times New Roman"/>
        </w:rPr>
        <w:t xml:space="preserve"> CR </w:t>
      </w:r>
      <w:r w:rsidR="00A56419" w:rsidRPr="008D4C61">
        <w:rPr>
          <w:rFonts w:ascii="Times New Roman" w:eastAsia="Times New Roman" w:hAnsi="Times New Roman"/>
        </w:rPr>
        <w:t xml:space="preserve">≥ </w:t>
      </w:r>
      <w:r w:rsidR="00584684" w:rsidRPr="008D4C61">
        <w:rPr>
          <w:rFonts w:ascii="Times New Roman" w:eastAsia="Times New Roman" w:hAnsi="Times New Roman"/>
        </w:rPr>
        <w:t>(</w:t>
      </w:r>
      <w:r w:rsidRPr="008D4C61">
        <w:rPr>
          <w:rFonts w:ascii="Times New Roman" w:eastAsia="Times New Roman" w:hAnsi="Times New Roman"/>
        </w:rPr>
        <w:t xml:space="preserve">MR </w:t>
      </w:r>
      <w:r w:rsidR="00A56419" w:rsidRPr="008D4C61">
        <w:rPr>
          <w:rFonts w:ascii="Times New Roman" w:eastAsia="Times New Roman" w:hAnsi="Times New Roman"/>
        </w:rPr>
        <w:t xml:space="preserve">− </w:t>
      </w:r>
      <w:r w:rsidRPr="008D4C61">
        <w:rPr>
          <w:rFonts w:ascii="Times New Roman" w:eastAsia="Times New Roman" w:hAnsi="Times New Roman"/>
        </w:rPr>
        <w:t>BF</w:t>
      </w:r>
      <w:r w:rsidR="00584684" w:rsidRPr="008D4C61">
        <w:rPr>
          <w:rFonts w:ascii="Times New Roman" w:eastAsia="Times New Roman" w:hAnsi="Times New Roman"/>
        </w:rPr>
        <w:t>)</w:t>
      </w:r>
    </w:p>
    <w:p w14:paraId="50792740" w14:textId="5A87929B" w:rsidR="008602CB" w:rsidRPr="008D4C61" w:rsidRDefault="008602CB" w:rsidP="0052442C">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0052442C"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0052442C" w:rsidRPr="008D4C61">
        <w:rPr>
          <w:rFonts w:ascii="Times New Roman" w:eastAsia="Times New Roman" w:hAnsi="Times New Roman"/>
        </w:rPr>
        <w:t xml:space="preserve"> </w:t>
      </w:r>
      <w:r w:rsidRPr="008D4C61">
        <w:rPr>
          <w:rFonts w:ascii="Times New Roman" w:eastAsia="Times New Roman" w:hAnsi="Times New Roman"/>
        </w:rPr>
        <w:t>=</w:t>
      </w:r>
      <w:r w:rsidR="00A56419" w:rsidRPr="008D4C61">
        <w:rPr>
          <w:rFonts w:ascii="Times New Roman" w:eastAsia="Times New Roman" w:hAnsi="Times New Roman"/>
        </w:rPr>
        <w:t xml:space="preserve"> </w:t>
      </w:r>
      <w:r w:rsidR="0052442C" w:rsidRPr="008D4C61">
        <w:rPr>
          <w:rFonts w:ascii="Times New Roman" w:eastAsia="Times New Roman" w:hAnsi="Times New Roman"/>
        </w:rPr>
        <w:t xml:space="preserve"> 1.25</w:t>
      </w:r>
      <w:r w:rsidR="00A56419" w:rsidRPr="008D4C61">
        <w:rPr>
          <w:rFonts w:ascii="Times New Roman" w:eastAsia="Times New Roman" w:hAnsi="Times New Roman"/>
        </w:rPr>
        <w:t xml:space="preserve"> </w:t>
      </w:r>
      <w:r w:rsidRPr="008D4C61">
        <w:rPr>
          <w:rFonts w:ascii="Times New Roman" w:eastAsia="Times New Roman" w:hAnsi="Times New Roman"/>
        </w:rPr>
        <w:t>×</w:t>
      </w:r>
      <w:r w:rsidR="00A56419" w:rsidRPr="008D4C61">
        <w:rPr>
          <w:rFonts w:ascii="Times New Roman" w:eastAsia="Times New Roman" w:hAnsi="Times New Roman"/>
        </w:rPr>
        <w:t xml:space="preserve"> </w:t>
      </w:r>
      <w:r w:rsidRPr="008D4C61">
        <w:rPr>
          <w:rFonts w:ascii="Times New Roman" w:eastAsia="Times New Roman" w:hAnsi="Times New Roman"/>
        </w:rPr>
        <w:t>(</w:t>
      </w:r>
      <w:r w:rsidRPr="008D4C61">
        <w:rPr>
          <w:rFonts w:ascii="Cambria Math" w:eastAsia="Times New Roman" w:hAnsi="Cambria Math" w:cs="Cambria Math"/>
        </w:rPr>
        <w:t>𝑀𝑅</w:t>
      </w:r>
      <w:r w:rsidR="00A56419" w:rsidRPr="008D4C61">
        <w:rPr>
          <w:rFonts w:ascii="Times New Roman" w:eastAsia="Times New Roman" w:hAnsi="Times New Roman"/>
        </w:rPr>
        <w:t xml:space="preserve"> – </w:t>
      </w:r>
      <w:r w:rsidRPr="008D4C61">
        <w:rPr>
          <w:rFonts w:ascii="Cambria Math" w:eastAsia="Times New Roman" w:hAnsi="Cambria Math" w:cs="Cambria Math"/>
        </w:rPr>
        <w:t>𝐵𝐹</w:t>
      </w:r>
      <w:r w:rsidR="00A56419" w:rsidRPr="008D4C61">
        <w:rPr>
          <w:rFonts w:ascii="Times New Roman" w:eastAsia="Times New Roman" w:hAnsi="Times New Roman"/>
        </w:rPr>
        <w:t xml:space="preserve"> </w:t>
      </w:r>
      <w:r w:rsidRPr="008D4C61">
        <w:rPr>
          <w:rFonts w:ascii="Times New Roman" w:eastAsia="Times New Roman" w:hAnsi="Times New Roman"/>
        </w:rPr>
        <w:t>−</w:t>
      </w:r>
      <w:r w:rsidR="00A56419" w:rsidRPr="008D4C61">
        <w:rPr>
          <w:rFonts w:ascii="Times New Roman" w:eastAsia="Times New Roman" w:hAnsi="Times New Roman"/>
        </w:rPr>
        <w:t xml:space="preserve"> </w:t>
      </w:r>
      <w:r w:rsidRPr="008D4C61">
        <w:rPr>
          <w:rFonts w:ascii="Cambria Math" w:eastAsia="Times New Roman" w:hAnsi="Cambria Math" w:cs="Cambria Math"/>
        </w:rPr>
        <w:t>𝐶𝑅</w:t>
      </w:r>
      <w:r w:rsidRPr="008D4C61">
        <w:rPr>
          <w:rFonts w:ascii="Times New Roman" w:eastAsia="Times New Roman" w:hAnsi="Times New Roman"/>
        </w:rPr>
        <w:t>)</w:t>
      </w:r>
      <w:r w:rsidR="0052442C" w:rsidRPr="008D4C61">
        <w:rPr>
          <w:rFonts w:ascii="Times New Roman" w:eastAsia="Times New Roman" w:hAnsi="Times New Roman"/>
          <w:vertAlign w:val="superscript"/>
        </w:rPr>
        <w:t>X</w:t>
      </w:r>
      <w:r w:rsidR="00A56419" w:rsidRPr="008D4C61">
        <w:rPr>
          <w:rFonts w:ascii="Times New Roman" w:eastAsia="Times New Roman" w:hAnsi="Times New Roman"/>
        </w:rPr>
        <w:t xml:space="preserve"> </w:t>
      </w:r>
      <w:r w:rsidR="00A56419" w:rsidRPr="008D4C61">
        <w:rPr>
          <w:rFonts w:ascii="Times New Roman" w:eastAsia="Times New Roman" w:hAnsi="Times New Roman"/>
        </w:rPr>
        <w:tab/>
      </w:r>
      <w:r w:rsidRPr="008D4C61">
        <w:rPr>
          <w:rFonts w:ascii="Times New Roman" w:eastAsia="Times New Roman" w:hAnsi="Times New Roman"/>
        </w:rPr>
        <w:t xml:space="preserve">if CR </w:t>
      </w:r>
      <w:r w:rsidR="00A56419" w:rsidRPr="008D4C61">
        <w:rPr>
          <w:rFonts w:ascii="Times New Roman" w:eastAsia="Times New Roman" w:hAnsi="Times New Roman"/>
        </w:rPr>
        <w:t xml:space="preserve">&lt; </w:t>
      </w:r>
      <w:r w:rsidR="00584684" w:rsidRPr="008D4C61">
        <w:rPr>
          <w:rFonts w:ascii="Times New Roman" w:eastAsia="Times New Roman" w:hAnsi="Times New Roman"/>
        </w:rPr>
        <w:t>(</w:t>
      </w:r>
      <w:r w:rsidRPr="008D4C61">
        <w:rPr>
          <w:rFonts w:ascii="Times New Roman" w:eastAsia="Times New Roman" w:hAnsi="Times New Roman"/>
        </w:rPr>
        <w:t>MR</w:t>
      </w:r>
      <w:r w:rsidR="00A56419" w:rsidRPr="008D4C61">
        <w:rPr>
          <w:rFonts w:ascii="Times New Roman" w:eastAsia="Times New Roman" w:hAnsi="Times New Roman"/>
        </w:rPr>
        <w:t xml:space="preserve"> −</w:t>
      </w:r>
      <w:r w:rsidRPr="008D4C61">
        <w:rPr>
          <w:rFonts w:ascii="Times New Roman" w:eastAsia="Times New Roman" w:hAnsi="Times New Roman"/>
        </w:rPr>
        <w:t xml:space="preserve"> BF</w:t>
      </w:r>
      <w:r w:rsidR="00584684" w:rsidRPr="008D4C61">
        <w:rPr>
          <w:rFonts w:ascii="Times New Roman" w:eastAsia="Times New Roman" w:hAnsi="Times New Roman"/>
        </w:rPr>
        <w:t>)</w:t>
      </w:r>
    </w:p>
    <w:p w14:paraId="32788F7D" w14:textId="6E75060A" w:rsidR="003B785D" w:rsidRPr="008D4C61" w:rsidRDefault="003B785D" w:rsidP="003B785D">
      <w:pPr>
        <w:spacing w:after="220" w:line="240" w:lineRule="auto"/>
        <w:ind w:left="2880"/>
        <w:jc w:val="both"/>
        <w:rPr>
          <w:rFonts w:ascii="Times New Roman" w:eastAsia="Times New Roman" w:hAnsi="Times New Roman"/>
        </w:rPr>
      </w:pPr>
      <w:r w:rsidRPr="008D4C61">
        <w:rPr>
          <w:rFonts w:ascii="Times New Roman" w:eastAsia="Times New Roman" w:hAnsi="Times New Roman"/>
        </w:rPr>
        <w:t xml:space="preserve">X = </w:t>
      </w:r>
      <w:r w:rsidR="0052442C" w:rsidRPr="008D4C61">
        <w:rPr>
          <w:rFonts w:ascii="Times New Roman" w:eastAsia="Times New Roman" w:hAnsi="Times New Roman"/>
        </w:rPr>
        <w:t>2.0</w:t>
      </w:r>
      <w:r w:rsidRPr="008D4C61">
        <w:rPr>
          <w:rFonts w:ascii="Times New Roman" w:eastAsia="Times New Roman" w:hAnsi="Times New Roman"/>
        </w:rPr>
        <w:t xml:space="preserve"> during S</w:t>
      </w:r>
      <w:r w:rsidR="00C415AC">
        <w:rPr>
          <w:rFonts w:ascii="Times New Roman" w:eastAsia="Times New Roman" w:hAnsi="Times New Roman"/>
        </w:rPr>
        <w:t xml:space="preserve">urrender </w:t>
      </w:r>
      <w:r w:rsidRPr="008D4C61">
        <w:rPr>
          <w:rFonts w:ascii="Times New Roman" w:eastAsia="Times New Roman" w:hAnsi="Times New Roman"/>
        </w:rPr>
        <w:t>C</w:t>
      </w:r>
      <w:r w:rsidR="00C415AC">
        <w:rPr>
          <w:rFonts w:ascii="Times New Roman" w:eastAsia="Times New Roman" w:hAnsi="Times New Roman"/>
        </w:rPr>
        <w:t>harge</w:t>
      </w:r>
      <w:r w:rsidRPr="008D4C61">
        <w:rPr>
          <w:rFonts w:ascii="Times New Roman" w:eastAsia="Times New Roman" w:hAnsi="Times New Roman"/>
        </w:rPr>
        <w:t xml:space="preserve"> Period, </w:t>
      </w:r>
      <w:r w:rsidR="0052442C" w:rsidRPr="008D4C61">
        <w:rPr>
          <w:rFonts w:ascii="Times New Roman" w:eastAsia="Times New Roman" w:hAnsi="Times New Roman"/>
        </w:rPr>
        <w:t>2.</w:t>
      </w:r>
      <w:r w:rsidRPr="008D4C61">
        <w:rPr>
          <w:rFonts w:ascii="Times New Roman" w:eastAsia="Times New Roman" w:hAnsi="Times New Roman"/>
        </w:rPr>
        <w:t xml:space="preserve">5 at Shock, and </w:t>
      </w:r>
      <w:r w:rsidR="0052442C" w:rsidRPr="008D4C61">
        <w:rPr>
          <w:rFonts w:ascii="Times New Roman" w:eastAsia="Times New Roman" w:hAnsi="Times New Roman"/>
        </w:rPr>
        <w:t>2.5</w:t>
      </w:r>
      <w:r w:rsidRPr="008D4C61">
        <w:rPr>
          <w:rFonts w:ascii="Times New Roman" w:eastAsia="Times New Roman" w:hAnsi="Times New Roman"/>
        </w:rPr>
        <w:t xml:space="preserve"> thereafter</w:t>
      </w:r>
    </w:p>
    <w:p w14:paraId="0D7177D8" w14:textId="77777777" w:rsidR="008D4C61" w:rsidRPr="008D4C61" w:rsidRDefault="008D4C61" w:rsidP="008D4C61">
      <w:pPr>
        <w:spacing w:after="0" w:line="240" w:lineRule="auto"/>
        <w:ind w:left="2160"/>
        <w:jc w:val="both"/>
        <w:rPr>
          <w:rFonts w:ascii="Times New Roman" w:eastAsia="Times New Roman" w:hAnsi="Times New Roman"/>
          <w:u w:val="single"/>
        </w:rPr>
      </w:pPr>
    </w:p>
    <w:p w14:paraId="524FEC16" w14:textId="131F6FB8" w:rsidR="008D4C61" w:rsidRDefault="008D4C61" w:rsidP="005E299E">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Minimum and Maximum Lapse</w:t>
      </w:r>
      <w:ins w:id="187" w:author="VM-22 Subgroup" w:date="2024-12-03T08:27:00Z">
        <w:r w:rsidR="00137969">
          <w:rPr>
            <w:rFonts w:ascii="Times New Roman" w:eastAsia="Times New Roman" w:hAnsi="Times New Roman"/>
            <w:u w:val="single"/>
          </w:rPr>
          <w:t xml:space="preserve"> (not applicable if AV = 0)</w:t>
        </w:r>
      </w:ins>
    </w:p>
    <w:p w14:paraId="0291685B" w14:textId="50F84CD2" w:rsidR="008602CB" w:rsidRPr="008D4C61" w:rsidRDefault="008602CB" w:rsidP="005E299E">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Minimum</w:t>
      </w:r>
      <w:r w:rsidR="00A56419" w:rsidRPr="008D4C61">
        <w:rPr>
          <w:rFonts w:ascii="Times New Roman" w:eastAsia="Times New Roman" w:hAnsi="Times New Roman"/>
          <w:i/>
          <w:iCs/>
        </w:rPr>
        <w:t xml:space="preserve"> </w:t>
      </w:r>
      <w:r w:rsidR="005E299E" w:rsidRPr="008D4C61">
        <w:rPr>
          <w:rFonts w:ascii="Times New Roman" w:eastAsia="Times New Roman" w:hAnsi="Times New Roman"/>
          <w:i/>
          <w:iCs/>
        </w:rPr>
        <w:t>Lapse</w:t>
      </w:r>
      <w:r w:rsidR="00A56419" w:rsidRPr="008D4C61">
        <w:rPr>
          <w:rFonts w:ascii="Times New Roman" w:eastAsia="Times New Roman" w:hAnsi="Times New Roman"/>
        </w:rPr>
        <w:t xml:space="preserve"> =</w:t>
      </w:r>
      <w:r w:rsidRPr="008D4C61">
        <w:rPr>
          <w:rFonts w:ascii="Times New Roman" w:eastAsia="Times New Roman" w:hAnsi="Times New Roman"/>
        </w:rPr>
        <w:t xml:space="preserve"> </w:t>
      </w:r>
      <w:r w:rsidR="005E299E" w:rsidRPr="008D4C61">
        <w:rPr>
          <w:rFonts w:ascii="Times New Roman" w:eastAsia="Times New Roman" w:hAnsi="Times New Roman"/>
        </w:rPr>
        <w:t>0.5%</w:t>
      </w:r>
    </w:p>
    <w:p w14:paraId="0718F35B" w14:textId="032A8218" w:rsidR="00A56419" w:rsidRPr="008D4C61" w:rsidRDefault="008602CB" w:rsidP="003B785D">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Maximum</w:t>
      </w:r>
      <w:r w:rsidR="00A56419" w:rsidRPr="008D4C61">
        <w:rPr>
          <w:rFonts w:ascii="Times New Roman" w:eastAsia="Times New Roman" w:hAnsi="Times New Roman"/>
          <w:i/>
          <w:iCs/>
        </w:rPr>
        <w:t xml:space="preserve"> </w:t>
      </w:r>
      <w:r w:rsidR="005E299E" w:rsidRPr="008D4C61">
        <w:rPr>
          <w:rFonts w:ascii="Times New Roman" w:eastAsia="Times New Roman" w:hAnsi="Times New Roman"/>
          <w:i/>
          <w:iCs/>
        </w:rPr>
        <w:t>Lapse</w:t>
      </w:r>
      <w:r w:rsidRPr="008D4C61">
        <w:rPr>
          <w:rFonts w:ascii="Times New Roman" w:eastAsia="Times New Roman" w:hAnsi="Times New Roman"/>
        </w:rPr>
        <w:t xml:space="preserve"> </w:t>
      </w:r>
      <w:r w:rsidR="00A56419" w:rsidRPr="008D4C61">
        <w:rPr>
          <w:rFonts w:ascii="Times New Roman" w:eastAsia="Times New Roman" w:hAnsi="Times New Roman"/>
        </w:rPr>
        <w:t xml:space="preserve">= </w:t>
      </w:r>
      <w:r w:rsidR="005E299E" w:rsidRPr="008D4C61">
        <w:rPr>
          <w:rFonts w:ascii="Times New Roman" w:eastAsia="Times New Roman" w:hAnsi="Times New Roman"/>
        </w:rPr>
        <w:t>9</w:t>
      </w:r>
      <w:r w:rsidR="003B785D" w:rsidRPr="008D4C61">
        <w:rPr>
          <w:rFonts w:ascii="Times New Roman" w:eastAsia="Times New Roman" w:hAnsi="Times New Roman"/>
        </w:rPr>
        <w:t xml:space="preserve">0% </w:t>
      </w:r>
    </w:p>
    <w:p w14:paraId="4CEAD452" w14:textId="0AC0917C" w:rsidR="008D4C61" w:rsidRPr="008D4C61" w:rsidRDefault="008D4C61" w:rsidP="005E299E">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Crediting Rate (CR)</w:t>
      </w:r>
    </w:p>
    <w:p w14:paraId="3A8B0739" w14:textId="77777777" w:rsidR="00137969" w:rsidRDefault="00137969" w:rsidP="005E299E">
      <w:pPr>
        <w:spacing w:after="0" w:line="240" w:lineRule="auto"/>
        <w:ind w:left="2160"/>
        <w:jc w:val="both"/>
        <w:rPr>
          <w:ins w:id="188" w:author="VM-22 Subgroup" w:date="2024-12-03T08:27:00Z"/>
          <w:rFonts w:ascii="Times New Roman" w:eastAsia="Times New Roman" w:hAnsi="Times New Roman"/>
        </w:rPr>
      </w:pPr>
      <w:ins w:id="189" w:author="VM-22 Subgroup" w:date="2024-12-03T08:27:00Z">
        <w:r w:rsidRPr="008D4C61">
          <w:rPr>
            <w:rFonts w:ascii="Times New Roman" w:eastAsia="Times New Roman" w:hAnsi="Times New Roman"/>
          </w:rPr>
          <w:t>For indexed annuities:</w:t>
        </w:r>
      </w:ins>
    </w:p>
    <w:p w14:paraId="04083835" w14:textId="4395607A" w:rsidR="008602CB" w:rsidRPr="008D4C61" w:rsidRDefault="008602CB" w:rsidP="005E299E">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00A56419" w:rsidRPr="008D4C61">
        <w:rPr>
          <w:rFonts w:ascii="Times New Roman" w:eastAsia="Times New Roman" w:hAnsi="Times New Roman"/>
        </w:rPr>
        <w:t>=</w:t>
      </w:r>
      <w:r w:rsidRPr="008D4C61">
        <w:rPr>
          <w:rFonts w:ascii="Times New Roman" w:eastAsia="Times New Roman" w:hAnsi="Times New Roman"/>
        </w:rPr>
        <w:t xml:space="preserve"> the</w:t>
      </w:r>
      <w:r w:rsidR="003B785D" w:rsidRPr="008D4C61">
        <w:rPr>
          <w:rFonts w:ascii="Times New Roman" w:eastAsia="Times New Roman" w:hAnsi="Times New Roman"/>
        </w:rPr>
        <w:t xml:space="preserve"> </w:t>
      </w:r>
      <w:commentRangeStart w:id="190"/>
      <w:commentRangeStart w:id="191"/>
      <w:r w:rsidR="003B785D" w:rsidRPr="008D4C61">
        <w:rPr>
          <w:rFonts w:ascii="Times New Roman" w:eastAsia="Times New Roman" w:hAnsi="Times New Roman"/>
        </w:rPr>
        <w:t>options budget</w:t>
      </w:r>
      <w:commentRangeEnd w:id="190"/>
      <w:r w:rsidR="00EC2CB8">
        <w:rPr>
          <w:rStyle w:val="CommentReference"/>
        </w:rPr>
        <w:commentReference w:id="190"/>
      </w:r>
      <w:commentRangeEnd w:id="191"/>
      <w:r w:rsidR="00665271">
        <w:rPr>
          <w:rStyle w:val="CommentReference"/>
        </w:rPr>
        <w:commentReference w:id="191"/>
      </w:r>
      <w:ins w:id="192" w:author="VM-22 Subgroup" w:date="2024-12-03T08:28:00Z">
        <w:r w:rsidR="00137969">
          <w:rPr>
            <w:rFonts w:ascii="Times New Roman" w:eastAsia="Times New Roman" w:hAnsi="Times New Roman"/>
          </w:rPr>
          <w:t xml:space="preserve"> (or value of the option</w:t>
        </w:r>
      </w:ins>
      <w:ins w:id="193" w:author="VM-22 Subgroup" w:date="2024-12-03T09:33:00Z">
        <w:r w:rsidR="00665271">
          <w:rPr>
            <w:rFonts w:ascii="Times New Roman" w:eastAsia="Times New Roman" w:hAnsi="Times New Roman"/>
          </w:rPr>
          <w:t>s</w:t>
        </w:r>
      </w:ins>
      <w:ins w:id="194" w:author="VM-22 Subgroup" w:date="2024-12-03T08:28:00Z">
        <w:r w:rsidR="00137969">
          <w:rPr>
            <w:rFonts w:ascii="Times New Roman" w:eastAsia="Times New Roman" w:hAnsi="Times New Roman"/>
          </w:rPr>
          <w:t xml:space="preserve"> supporting the index crediting strategy, as appropriate)</w:t>
        </w:r>
      </w:ins>
      <w:r w:rsidR="003B785D" w:rsidRPr="008D4C61">
        <w:rPr>
          <w:rFonts w:ascii="Times New Roman" w:eastAsia="Times New Roman" w:hAnsi="Times New Roman"/>
        </w:rPr>
        <w:t>,</w:t>
      </w:r>
      <w:r w:rsidRPr="008D4C61">
        <w:rPr>
          <w:rFonts w:ascii="Times New Roman" w:eastAsia="Times New Roman" w:hAnsi="Times New Roman"/>
        </w:rPr>
        <w:t xml:space="preserve"> at the time of the projection</w:t>
      </w:r>
      <w:del w:id="195" w:author="VM-22 Subgroup" w:date="2024-12-03T08:27:00Z">
        <w:r w:rsidR="005E299E" w:rsidRPr="008D4C61" w:rsidDel="00137969">
          <w:rPr>
            <w:rFonts w:ascii="Times New Roman" w:eastAsia="Times New Roman" w:hAnsi="Times New Roman"/>
          </w:rPr>
          <w:delText xml:space="preserve"> (for fixed indexed annuities)</w:delText>
        </w:r>
      </w:del>
    </w:p>
    <w:p w14:paraId="45A6B816" w14:textId="77777777" w:rsidR="00137969" w:rsidRDefault="00137969" w:rsidP="00137969">
      <w:pPr>
        <w:spacing w:after="0" w:line="240" w:lineRule="auto"/>
        <w:ind w:left="2160"/>
        <w:jc w:val="both"/>
        <w:rPr>
          <w:ins w:id="196" w:author="VM-22 Subgroup" w:date="2024-12-03T08:27:00Z"/>
          <w:rFonts w:ascii="Times New Roman" w:eastAsia="Times New Roman" w:hAnsi="Times New Roman"/>
        </w:rPr>
      </w:pPr>
      <w:ins w:id="197" w:author="VM-22 Subgroup" w:date="2024-12-03T08:27:00Z">
        <w:r w:rsidRPr="008D4C61">
          <w:rPr>
            <w:rFonts w:ascii="Times New Roman" w:eastAsia="Times New Roman" w:hAnsi="Times New Roman"/>
          </w:rPr>
          <w:t>For fixed annuities:</w:t>
        </w:r>
      </w:ins>
    </w:p>
    <w:p w14:paraId="0151CE40" w14:textId="33E58F9A" w:rsidR="005E299E" w:rsidRPr="008D4C61" w:rsidRDefault="005E299E" w:rsidP="005E299E">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Pr="008D4C61">
        <w:rPr>
          <w:rFonts w:ascii="Times New Roman" w:eastAsia="Times New Roman" w:hAnsi="Times New Roman"/>
        </w:rPr>
        <w:t xml:space="preserve">= the crediting rate, at the time of the projection </w:t>
      </w:r>
      <w:del w:id="198" w:author="VM-22 Subgroup" w:date="2024-12-03T08:27:00Z">
        <w:r w:rsidRPr="008D4C61" w:rsidDel="00137969">
          <w:rPr>
            <w:rFonts w:ascii="Times New Roman" w:eastAsia="Times New Roman" w:hAnsi="Times New Roman"/>
          </w:rPr>
          <w:delText>(for non-indexed fixed deferred annuities)</w:delText>
        </w:r>
      </w:del>
    </w:p>
    <w:p w14:paraId="00ADA8C6" w14:textId="77777777" w:rsidR="0036678C" w:rsidRPr="0036678C" w:rsidRDefault="0036678C" w:rsidP="0036678C">
      <w:pPr>
        <w:spacing w:after="0" w:line="240" w:lineRule="auto"/>
        <w:ind w:left="2160"/>
        <w:jc w:val="both"/>
        <w:rPr>
          <w:rFonts w:ascii="Times New Roman" w:eastAsia="Times New Roman" w:hAnsi="Times New Roman"/>
          <w:iCs/>
          <w:u w:val="single"/>
        </w:rPr>
      </w:pPr>
      <w:r w:rsidRPr="0036678C">
        <w:rPr>
          <w:rFonts w:ascii="Times New Roman" w:eastAsia="Times New Roman" w:hAnsi="Times New Roman"/>
          <w:iCs/>
          <w:u w:val="single"/>
        </w:rPr>
        <w:t>Market Rate (MR)</w:t>
      </w:r>
    </w:p>
    <w:p w14:paraId="06E5A8AF" w14:textId="1ED99E9E" w:rsidR="0036678C" w:rsidRDefault="008602CB" w:rsidP="003B785D">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lastRenderedPageBreak/>
        <w:t>MR</w:t>
      </w:r>
      <w:r w:rsidRPr="008D4C61">
        <w:rPr>
          <w:rFonts w:ascii="Times New Roman" w:eastAsia="Times New Roman" w:hAnsi="Times New Roman"/>
        </w:rPr>
        <w:t xml:space="preserve"> </w:t>
      </w:r>
      <w:r w:rsidR="00A56419" w:rsidRPr="008D4C61">
        <w:rPr>
          <w:rFonts w:ascii="Times New Roman" w:eastAsia="Times New Roman" w:hAnsi="Times New Roman"/>
        </w:rPr>
        <w:t>=</w:t>
      </w:r>
      <w:r w:rsidRPr="008D4C61">
        <w:rPr>
          <w:rFonts w:ascii="Times New Roman" w:eastAsia="Times New Roman" w:hAnsi="Times New Roman"/>
        </w:rPr>
        <w:t xml:space="preserve"> the market competitor rate at the time of the projection</w:t>
      </w:r>
      <w:r w:rsidR="003B785D" w:rsidRPr="008D4C61">
        <w:rPr>
          <w:rFonts w:ascii="Times New Roman" w:eastAsia="Times New Roman" w:hAnsi="Times New Roman"/>
        </w:rPr>
        <w:t xml:space="preserve"> </w:t>
      </w:r>
    </w:p>
    <w:p w14:paraId="7B17CD9E" w14:textId="5AF28C70" w:rsidR="0036678C" w:rsidRDefault="0036678C" w:rsidP="003B785D">
      <w:pPr>
        <w:spacing w:after="220" w:line="240" w:lineRule="auto"/>
        <w:ind w:left="2160"/>
        <w:jc w:val="both"/>
        <w:rPr>
          <w:rFonts w:ascii="Times New Roman" w:eastAsia="Times New Roman" w:hAnsi="Times New Roman"/>
        </w:rPr>
      </w:pPr>
      <w:r w:rsidRPr="008D4C61">
        <w:rPr>
          <w:rFonts w:ascii="Times New Roman" w:eastAsia="Times New Roman" w:hAnsi="Times New Roman"/>
        </w:rPr>
        <w:t xml:space="preserve">For </w:t>
      </w:r>
      <w:del w:id="199" w:author="VM-22 Subgroup" w:date="2024-12-03T08:28:00Z">
        <w:r w:rsidRPr="008D4C61" w:rsidDel="00137969">
          <w:rPr>
            <w:rFonts w:ascii="Times New Roman" w:eastAsia="Times New Roman" w:hAnsi="Times New Roman"/>
          </w:rPr>
          <w:delText xml:space="preserve">fixed </w:delText>
        </w:r>
      </w:del>
      <w:r w:rsidRPr="008D4C61">
        <w:rPr>
          <w:rFonts w:ascii="Times New Roman" w:eastAsia="Times New Roman" w:hAnsi="Times New Roman"/>
        </w:rPr>
        <w:t xml:space="preserve">indexed annuities and </w:t>
      </w:r>
      <w:del w:id="200" w:author="VM-22 Subgroup" w:date="2024-12-03T08:28:00Z">
        <w:r w:rsidRPr="008D4C61" w:rsidDel="00137969">
          <w:rPr>
            <w:rFonts w:ascii="Times New Roman" w:eastAsia="Times New Roman" w:hAnsi="Times New Roman"/>
          </w:rPr>
          <w:delText xml:space="preserve">non-indexed </w:delText>
        </w:r>
      </w:del>
      <w:r w:rsidRPr="008D4C61">
        <w:rPr>
          <w:rFonts w:ascii="Times New Roman" w:eastAsia="Times New Roman" w:hAnsi="Times New Roman"/>
        </w:rPr>
        <w:t xml:space="preserve">fixed </w:t>
      </w:r>
      <w:del w:id="201" w:author="VM-22 Subgroup" w:date="2024-12-03T08:28:00Z">
        <w:r w:rsidRPr="008D4C61" w:rsidDel="00137969">
          <w:rPr>
            <w:rFonts w:ascii="Times New Roman" w:eastAsia="Times New Roman" w:hAnsi="Times New Roman"/>
          </w:rPr>
          <w:delText xml:space="preserve">deferred </w:delText>
        </w:r>
      </w:del>
      <w:r w:rsidRPr="008D4C61">
        <w:rPr>
          <w:rFonts w:ascii="Times New Roman" w:eastAsia="Times New Roman" w:hAnsi="Times New Roman"/>
        </w:rPr>
        <w:t>annuities with Interest Guarantee Period &lt; 2 Years</w:t>
      </w:r>
      <w:r>
        <w:rPr>
          <w:rFonts w:ascii="Times New Roman" w:eastAsia="Times New Roman" w:hAnsi="Times New Roman"/>
        </w:rPr>
        <w:t>:</w:t>
      </w:r>
    </w:p>
    <w:p w14:paraId="12BF65EF" w14:textId="0B4C44CD" w:rsidR="0036678C" w:rsidRDefault="0036678C" w:rsidP="003B785D">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Max</w:t>
      </w:r>
      <w:r w:rsidR="003B785D" w:rsidRPr="008D4C61">
        <w:rPr>
          <w:rFonts w:ascii="Times New Roman" w:eastAsia="Times New Roman" w:hAnsi="Times New Roman"/>
        </w:rPr>
        <w:t xml:space="preserve"> </w:t>
      </w:r>
      <w:r>
        <w:rPr>
          <w:rFonts w:ascii="Times New Roman" w:eastAsia="Times New Roman" w:hAnsi="Times New Roman"/>
        </w:rPr>
        <w:t>(3-month Treasury</w:t>
      </w:r>
      <w:r w:rsidR="00943F0F">
        <w:rPr>
          <w:rFonts w:ascii="Times New Roman" w:eastAsia="Times New Roman" w:hAnsi="Times New Roman"/>
        </w:rPr>
        <w:t xml:space="preserve"> rate</w:t>
      </w:r>
      <w:r>
        <w:rPr>
          <w:rFonts w:ascii="Times New Roman" w:eastAsia="Times New Roman" w:hAnsi="Times New Roman"/>
        </w:rPr>
        <w:t>, 5</w:t>
      </w:r>
      <w:r w:rsidR="003B785D" w:rsidRPr="008D4C61">
        <w:rPr>
          <w:rFonts w:ascii="Times New Roman" w:eastAsia="Times New Roman" w:hAnsi="Times New Roman"/>
        </w:rPr>
        <w:t>-</w:t>
      </w:r>
      <w:r>
        <w:rPr>
          <w:rFonts w:ascii="Times New Roman" w:eastAsia="Times New Roman" w:hAnsi="Times New Roman"/>
        </w:rPr>
        <w:t>year</w:t>
      </w:r>
      <w:r w:rsidR="003B785D" w:rsidRPr="008D4C61">
        <w:rPr>
          <w:rFonts w:ascii="Times New Roman" w:eastAsia="Times New Roman" w:hAnsi="Times New Roman"/>
        </w:rPr>
        <w:t xml:space="preserve"> </w:t>
      </w:r>
      <w:r>
        <w:rPr>
          <w:rFonts w:ascii="Times New Roman" w:eastAsia="Times New Roman" w:hAnsi="Times New Roman"/>
        </w:rPr>
        <w:t>T</w:t>
      </w:r>
      <w:r w:rsidR="003B785D" w:rsidRPr="008D4C61">
        <w:rPr>
          <w:rFonts w:ascii="Times New Roman" w:eastAsia="Times New Roman" w:hAnsi="Times New Roman"/>
        </w:rPr>
        <w:t xml:space="preserve">reasury </w:t>
      </w:r>
      <w:r w:rsidR="00943F0F">
        <w:rPr>
          <w:rFonts w:ascii="Times New Roman" w:eastAsia="Times New Roman" w:hAnsi="Times New Roman"/>
        </w:rPr>
        <w:t xml:space="preserve">rate </w:t>
      </w:r>
      <w:r w:rsidR="003B785D" w:rsidRPr="008D4C61">
        <w:rPr>
          <w:rFonts w:ascii="Times New Roman" w:eastAsia="Times New Roman" w:hAnsi="Times New Roman"/>
        </w:rPr>
        <w:t xml:space="preserve">plus </w:t>
      </w:r>
      <w:r>
        <w:rPr>
          <w:rFonts w:ascii="Times New Roman" w:eastAsia="Times New Roman" w:hAnsi="Times New Roman"/>
        </w:rPr>
        <w:t>5</w:t>
      </w:r>
      <w:r w:rsidR="003B785D" w:rsidRPr="008D4C61">
        <w:rPr>
          <w:rFonts w:ascii="Times New Roman" w:eastAsia="Times New Roman" w:hAnsi="Times New Roman"/>
        </w:rPr>
        <w:t xml:space="preserve">0% </w:t>
      </w:r>
      <w:r>
        <w:rPr>
          <w:rFonts w:ascii="Times New Roman" w:eastAsia="Times New Roman" w:hAnsi="Times New Roman"/>
        </w:rPr>
        <w:t>A</w:t>
      </w:r>
      <w:r w:rsidR="003B785D" w:rsidRPr="008D4C61">
        <w:rPr>
          <w:rFonts w:ascii="Times New Roman" w:eastAsia="Times New Roman" w:hAnsi="Times New Roman"/>
        </w:rPr>
        <w:t xml:space="preserve"> / </w:t>
      </w:r>
      <w:r>
        <w:rPr>
          <w:rFonts w:ascii="Times New Roman" w:eastAsia="Times New Roman" w:hAnsi="Times New Roman"/>
        </w:rPr>
        <w:t>5</w:t>
      </w:r>
      <w:r w:rsidR="003B785D" w:rsidRPr="008D4C61">
        <w:rPr>
          <w:rFonts w:ascii="Times New Roman" w:eastAsia="Times New Roman" w:hAnsi="Times New Roman"/>
        </w:rPr>
        <w:t xml:space="preserve">0% </w:t>
      </w:r>
      <w:r w:rsidR="0084326A">
        <w:rPr>
          <w:rFonts w:ascii="Times New Roman" w:eastAsia="Times New Roman" w:hAnsi="Times New Roman"/>
        </w:rPr>
        <w:t>A</w:t>
      </w:r>
      <w:r w:rsidR="003B785D" w:rsidRPr="008D4C61">
        <w:rPr>
          <w:rFonts w:ascii="Times New Roman" w:eastAsia="Times New Roman" w:hAnsi="Times New Roman"/>
        </w:rPr>
        <w:t>A spread</w:t>
      </w:r>
      <w:r w:rsidR="0084326A">
        <w:rPr>
          <w:rFonts w:ascii="Times New Roman" w:eastAsia="Times New Roman" w:hAnsi="Times New Roman"/>
        </w:rPr>
        <w:t>)</w:t>
      </w:r>
      <w:r w:rsidR="003B785D" w:rsidRPr="008D4C61">
        <w:rPr>
          <w:rFonts w:ascii="Times New Roman" w:eastAsia="Times New Roman" w:hAnsi="Times New Roman"/>
        </w:rPr>
        <w:t xml:space="preserve"> </w:t>
      </w:r>
      <w:r w:rsidR="0084326A">
        <w:rPr>
          <w:rFonts w:ascii="Times New Roman" w:eastAsia="Times New Roman" w:hAnsi="Times New Roman"/>
        </w:rPr>
        <w:t>minus</w:t>
      </w:r>
      <w:r w:rsidR="003B785D" w:rsidRPr="008D4C61">
        <w:rPr>
          <w:rFonts w:ascii="Times New Roman" w:eastAsia="Times New Roman" w:hAnsi="Times New Roman"/>
        </w:rPr>
        <w:t xml:space="preserve"> </w:t>
      </w:r>
      <w:r>
        <w:rPr>
          <w:rFonts w:ascii="Times New Roman" w:eastAsia="Times New Roman" w:hAnsi="Times New Roman"/>
        </w:rPr>
        <w:t>P</w:t>
      </w:r>
      <w:r w:rsidR="003B785D" w:rsidRPr="008D4C61">
        <w:rPr>
          <w:rFonts w:ascii="Times New Roman" w:eastAsia="Times New Roman" w:hAnsi="Times New Roman"/>
        </w:rPr>
        <w:t xml:space="preserve">ricing </w:t>
      </w:r>
      <w:r>
        <w:rPr>
          <w:rFonts w:ascii="Times New Roman" w:eastAsia="Times New Roman" w:hAnsi="Times New Roman"/>
        </w:rPr>
        <w:t>S</w:t>
      </w:r>
      <w:r w:rsidR="003B785D" w:rsidRPr="008D4C61">
        <w:rPr>
          <w:rFonts w:ascii="Times New Roman" w:eastAsia="Times New Roman" w:hAnsi="Times New Roman"/>
        </w:rPr>
        <w:t>pread</w:t>
      </w:r>
    </w:p>
    <w:p w14:paraId="3C662348" w14:textId="770BBE03" w:rsidR="0036678C" w:rsidRPr="008D4C61" w:rsidRDefault="0036678C" w:rsidP="0036678C">
      <w:pPr>
        <w:spacing w:after="220" w:line="240" w:lineRule="auto"/>
        <w:ind w:left="2160"/>
        <w:jc w:val="both"/>
        <w:rPr>
          <w:rFonts w:ascii="Times New Roman" w:eastAsia="Times New Roman" w:hAnsi="Times New Roman"/>
          <w:i/>
          <w:iCs/>
        </w:rPr>
      </w:pPr>
      <w:r w:rsidRPr="008D4C61">
        <w:rPr>
          <w:rFonts w:ascii="Times New Roman" w:eastAsia="Times New Roman" w:hAnsi="Times New Roman"/>
        </w:rPr>
        <w:t xml:space="preserve">For </w:t>
      </w:r>
      <w:del w:id="202" w:author="VM-22 Subgroup" w:date="2024-12-03T08:28:00Z">
        <w:r w:rsidRPr="008D4C61" w:rsidDel="00137969">
          <w:rPr>
            <w:rFonts w:ascii="Times New Roman" w:eastAsia="Times New Roman" w:hAnsi="Times New Roman"/>
          </w:rPr>
          <w:delText xml:space="preserve">non-indexed </w:delText>
        </w:r>
      </w:del>
      <w:r w:rsidRPr="008D4C61">
        <w:rPr>
          <w:rFonts w:ascii="Times New Roman" w:eastAsia="Times New Roman" w:hAnsi="Times New Roman"/>
        </w:rPr>
        <w:t xml:space="preserve">fixed </w:t>
      </w:r>
      <w:del w:id="203" w:author="VM-22 Subgroup" w:date="2024-12-03T08:28:00Z">
        <w:r w:rsidRPr="008D4C61" w:rsidDel="00137969">
          <w:rPr>
            <w:rFonts w:ascii="Times New Roman" w:eastAsia="Times New Roman" w:hAnsi="Times New Roman"/>
          </w:rPr>
          <w:delText xml:space="preserve">deferred </w:delText>
        </w:r>
      </w:del>
      <w:r w:rsidRPr="008D4C61">
        <w:rPr>
          <w:rFonts w:ascii="Times New Roman" w:eastAsia="Times New Roman" w:hAnsi="Times New Roman"/>
        </w:rPr>
        <w:t>annuities with Interest Guarantee Period ≥ 2 Years:</w:t>
      </w:r>
      <w:r w:rsidRPr="008D4C61">
        <w:rPr>
          <w:rFonts w:ascii="Times New Roman" w:eastAsia="Times New Roman" w:hAnsi="Times New Roman"/>
          <w:i/>
          <w:iCs/>
        </w:rPr>
        <w:t xml:space="preserve"> </w:t>
      </w:r>
    </w:p>
    <w:p w14:paraId="4196FEF5" w14:textId="601EBE0E" w:rsidR="0036678C" w:rsidRDefault="0036678C" w:rsidP="000753AE">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N-year Treasury</w:t>
      </w:r>
      <w:r w:rsidRPr="008D4C61">
        <w:rPr>
          <w:rFonts w:ascii="Times New Roman" w:eastAsia="Times New Roman" w:hAnsi="Times New Roman"/>
        </w:rPr>
        <w:t xml:space="preserve"> </w:t>
      </w:r>
      <w:r w:rsidR="00943F0F">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sidR="0084326A">
        <w:rPr>
          <w:rFonts w:ascii="Times New Roman" w:eastAsia="Times New Roman" w:hAnsi="Times New Roman"/>
        </w:rPr>
        <w:t>A</w:t>
      </w:r>
      <w:r w:rsidRPr="008D4C61">
        <w:rPr>
          <w:rFonts w:ascii="Times New Roman" w:eastAsia="Times New Roman" w:hAnsi="Times New Roman"/>
        </w:rPr>
        <w:t xml:space="preserve">A spread </w:t>
      </w:r>
      <w:r w:rsidR="0084326A">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p>
    <w:p w14:paraId="37CAFD25" w14:textId="1259B3E2" w:rsidR="0036678C" w:rsidRDefault="0036678C" w:rsidP="000753AE">
      <w:pPr>
        <w:spacing w:after="0" w:line="240" w:lineRule="auto"/>
        <w:ind w:left="2160"/>
        <w:jc w:val="both"/>
        <w:rPr>
          <w:rFonts w:ascii="Times New Roman" w:eastAsia="Times New Roman" w:hAnsi="Times New Roman"/>
          <w:iCs/>
        </w:rPr>
      </w:pPr>
      <w:r w:rsidRPr="0036678C">
        <w:rPr>
          <w:rFonts w:ascii="Times New Roman" w:eastAsia="Times New Roman" w:hAnsi="Times New Roman"/>
          <w:iCs/>
        </w:rPr>
        <w:tab/>
        <w:t>N = 5</w:t>
      </w:r>
      <w:r>
        <w:rPr>
          <w:rFonts w:ascii="Times New Roman" w:eastAsia="Times New Roman" w:hAnsi="Times New Roman"/>
          <w:iCs/>
        </w:rPr>
        <w:t>-year Treasury</w:t>
      </w:r>
      <w:r w:rsidR="00943F0F">
        <w:rPr>
          <w:rFonts w:ascii="Times New Roman" w:eastAsia="Times New Roman" w:hAnsi="Times New Roman"/>
          <w:iCs/>
        </w:rPr>
        <w:t xml:space="preserve"> rate</w:t>
      </w:r>
      <w:r w:rsidRPr="0036678C">
        <w:rPr>
          <w:rFonts w:ascii="Times New Roman" w:eastAsia="Times New Roman" w:hAnsi="Times New Roman"/>
          <w:iCs/>
        </w:rPr>
        <w:t xml:space="preserve"> for 2 years ≤ Interest Guarantee Period &lt; 5 years</w:t>
      </w:r>
    </w:p>
    <w:p w14:paraId="79370F38" w14:textId="3C93CF48" w:rsidR="0036678C" w:rsidRDefault="0036678C" w:rsidP="000753AE">
      <w:pPr>
        <w:spacing w:after="0" w:line="240" w:lineRule="auto"/>
        <w:ind w:left="2160"/>
        <w:jc w:val="both"/>
        <w:rPr>
          <w:rFonts w:ascii="Times New Roman" w:eastAsia="Times New Roman" w:hAnsi="Times New Roman"/>
          <w:iCs/>
        </w:rPr>
      </w:pPr>
      <w:r>
        <w:rPr>
          <w:rFonts w:ascii="Times New Roman" w:eastAsia="Times New Roman" w:hAnsi="Times New Roman"/>
        </w:rPr>
        <w:tab/>
        <w:t>N = 7</w:t>
      </w:r>
      <w:r>
        <w:rPr>
          <w:rFonts w:ascii="Times New Roman" w:eastAsia="Times New Roman" w:hAnsi="Times New Roman"/>
          <w:iCs/>
        </w:rPr>
        <w:t>-year Treasury</w:t>
      </w:r>
      <w:r w:rsidR="00A40385">
        <w:rPr>
          <w:rFonts w:ascii="Times New Roman" w:eastAsia="Times New Roman" w:hAnsi="Times New Roman"/>
          <w:iCs/>
        </w:rPr>
        <w:t xml:space="preserve"> rate</w:t>
      </w:r>
      <w:r w:rsidRPr="0036678C">
        <w:rPr>
          <w:rFonts w:ascii="Times New Roman" w:eastAsia="Times New Roman" w:hAnsi="Times New Roman"/>
          <w:iCs/>
        </w:rPr>
        <w:t xml:space="preserve"> for </w:t>
      </w:r>
      <w:r>
        <w:rPr>
          <w:rFonts w:ascii="Times New Roman" w:eastAsia="Times New Roman" w:hAnsi="Times New Roman"/>
          <w:iCs/>
        </w:rPr>
        <w:t>5</w:t>
      </w:r>
      <w:r w:rsidRPr="0036678C">
        <w:rPr>
          <w:rFonts w:ascii="Times New Roman" w:eastAsia="Times New Roman" w:hAnsi="Times New Roman"/>
          <w:iCs/>
        </w:rPr>
        <w:t xml:space="preserve"> years ≤ Interest Guarantee Period &lt; </w:t>
      </w:r>
      <w:r>
        <w:rPr>
          <w:rFonts w:ascii="Times New Roman" w:eastAsia="Times New Roman" w:hAnsi="Times New Roman"/>
          <w:iCs/>
        </w:rPr>
        <w:t>7</w:t>
      </w:r>
      <w:r w:rsidRPr="0036678C">
        <w:rPr>
          <w:rFonts w:ascii="Times New Roman" w:eastAsia="Times New Roman" w:hAnsi="Times New Roman"/>
          <w:iCs/>
        </w:rPr>
        <w:t xml:space="preserve"> years</w:t>
      </w:r>
    </w:p>
    <w:p w14:paraId="7CAAB335" w14:textId="0A4789CF" w:rsidR="0036678C" w:rsidRPr="0036678C" w:rsidRDefault="0036678C" w:rsidP="0036678C">
      <w:pPr>
        <w:spacing w:after="220" w:line="240" w:lineRule="auto"/>
        <w:ind w:left="2160"/>
        <w:jc w:val="both"/>
        <w:rPr>
          <w:rFonts w:ascii="Times New Roman" w:eastAsia="Times New Roman" w:hAnsi="Times New Roman"/>
        </w:rPr>
      </w:pPr>
      <w:r>
        <w:rPr>
          <w:rFonts w:ascii="Times New Roman" w:eastAsia="Times New Roman" w:hAnsi="Times New Roman"/>
        </w:rPr>
        <w:tab/>
        <w:t>N = 10</w:t>
      </w:r>
      <w:r>
        <w:rPr>
          <w:rFonts w:ascii="Times New Roman" w:eastAsia="Times New Roman" w:hAnsi="Times New Roman"/>
          <w:iCs/>
        </w:rPr>
        <w:t>-year Treasury</w:t>
      </w:r>
      <w:r w:rsidRPr="0036678C">
        <w:rPr>
          <w:rFonts w:ascii="Times New Roman" w:eastAsia="Times New Roman" w:hAnsi="Times New Roman"/>
          <w:iCs/>
        </w:rPr>
        <w:t xml:space="preserve"> </w:t>
      </w:r>
      <w:r w:rsidR="00A40385">
        <w:rPr>
          <w:rFonts w:ascii="Times New Roman" w:eastAsia="Times New Roman" w:hAnsi="Times New Roman"/>
          <w:iCs/>
        </w:rPr>
        <w:t xml:space="preserve">rate </w:t>
      </w:r>
      <w:r w:rsidRPr="0036678C">
        <w:rPr>
          <w:rFonts w:ascii="Times New Roman" w:eastAsia="Times New Roman" w:hAnsi="Times New Roman"/>
          <w:iCs/>
        </w:rPr>
        <w:t xml:space="preserve">for Interest Guarantee Period </w:t>
      </w:r>
      <w:r>
        <w:rPr>
          <w:rFonts w:ascii="Times New Roman" w:eastAsia="Times New Roman" w:hAnsi="Times New Roman"/>
          <w:iCs/>
        </w:rPr>
        <w:t>≥</w:t>
      </w:r>
      <w:r w:rsidRPr="0036678C">
        <w:rPr>
          <w:rFonts w:ascii="Times New Roman" w:eastAsia="Times New Roman" w:hAnsi="Times New Roman"/>
          <w:iCs/>
        </w:rPr>
        <w:t xml:space="preserve"> </w:t>
      </w:r>
      <w:r>
        <w:rPr>
          <w:rFonts w:ascii="Times New Roman" w:eastAsia="Times New Roman" w:hAnsi="Times New Roman"/>
          <w:iCs/>
        </w:rPr>
        <w:t>7</w:t>
      </w:r>
      <w:r w:rsidRPr="0036678C">
        <w:rPr>
          <w:rFonts w:ascii="Times New Roman" w:eastAsia="Times New Roman" w:hAnsi="Times New Roman"/>
          <w:iCs/>
        </w:rPr>
        <w:t xml:space="preserve"> years</w:t>
      </w:r>
    </w:p>
    <w:p w14:paraId="074212CC" w14:textId="58A85F25" w:rsidR="008602CB" w:rsidRPr="008D4C61" w:rsidRDefault="0036678C" w:rsidP="003B785D">
      <w:pPr>
        <w:spacing w:after="220" w:line="240" w:lineRule="auto"/>
        <w:ind w:left="2160"/>
        <w:jc w:val="both"/>
        <w:rPr>
          <w:rFonts w:ascii="Times New Roman" w:eastAsia="Times New Roman" w:hAnsi="Times New Roman"/>
        </w:rPr>
      </w:pPr>
      <w:r>
        <w:rPr>
          <w:rFonts w:ascii="Times New Roman" w:eastAsia="Times New Roman" w:hAnsi="Times New Roman"/>
        </w:rPr>
        <w:t>P</w:t>
      </w:r>
      <w:r w:rsidR="003B785D" w:rsidRPr="008D4C61">
        <w:rPr>
          <w:rFonts w:ascii="Times New Roman" w:eastAsia="Times New Roman" w:hAnsi="Times New Roman"/>
        </w:rPr>
        <w:t xml:space="preserve">ricing </w:t>
      </w:r>
      <w:r>
        <w:rPr>
          <w:rFonts w:ascii="Times New Roman" w:eastAsia="Times New Roman" w:hAnsi="Times New Roman"/>
        </w:rPr>
        <w:t>S</w:t>
      </w:r>
      <w:r w:rsidR="003B785D" w:rsidRPr="008D4C61">
        <w:rPr>
          <w:rFonts w:ascii="Times New Roman" w:eastAsia="Times New Roman" w:hAnsi="Times New Roman"/>
        </w:rPr>
        <w:t xml:space="preserve">pread </w:t>
      </w:r>
      <w:r>
        <w:rPr>
          <w:rFonts w:ascii="Times New Roman" w:eastAsia="Times New Roman" w:hAnsi="Times New Roman"/>
        </w:rPr>
        <w:t>= 0%</w:t>
      </w:r>
      <w:r w:rsidR="0084326A">
        <w:rPr>
          <w:rFonts w:ascii="Times New Roman" w:eastAsia="Times New Roman" w:hAnsi="Times New Roman"/>
        </w:rPr>
        <w:t xml:space="preserve"> (since already reflected in selection of credit spread)</w:t>
      </w:r>
    </w:p>
    <w:p w14:paraId="1651DBCB" w14:textId="77777777" w:rsidR="008D4C61" w:rsidRPr="00971A5A" w:rsidRDefault="008D4C61" w:rsidP="008D4C61">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t>Buffer Factor (BF)</w:t>
      </w:r>
    </w:p>
    <w:p w14:paraId="43C82217" w14:textId="4E56E0C9" w:rsidR="005318FD" w:rsidRPr="008D4C61" w:rsidRDefault="008602CB" w:rsidP="005318FD">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BF</w:t>
      </w:r>
      <w:r w:rsidRPr="008D4C61">
        <w:rPr>
          <w:rFonts w:ascii="Times New Roman" w:eastAsia="Times New Roman" w:hAnsi="Times New Roman"/>
        </w:rPr>
        <w:t xml:space="preserve"> </w:t>
      </w:r>
      <w:r w:rsidR="00A56419" w:rsidRPr="008D4C61">
        <w:rPr>
          <w:rFonts w:ascii="Times New Roman" w:eastAsia="Times New Roman" w:hAnsi="Times New Roman"/>
        </w:rPr>
        <w:t>=</w:t>
      </w:r>
      <w:r w:rsidRPr="008D4C61">
        <w:rPr>
          <w:rFonts w:ascii="Times New Roman" w:eastAsia="Times New Roman" w:hAnsi="Times New Roman"/>
        </w:rPr>
        <w:t xml:space="preserve"> a buffer factor where dynamic lapses do not occur</w:t>
      </w:r>
      <w:r w:rsidR="003B785D" w:rsidRPr="008D4C61">
        <w:rPr>
          <w:rFonts w:ascii="Times New Roman" w:eastAsia="Times New Roman" w:hAnsi="Times New Roman"/>
        </w:rPr>
        <w:t>, 5</w:t>
      </w:r>
      <w:r w:rsidR="005E299E" w:rsidRPr="008D4C61">
        <w:rPr>
          <w:rFonts w:ascii="Times New Roman" w:eastAsia="Times New Roman" w:hAnsi="Times New Roman"/>
        </w:rPr>
        <w:t>0</w:t>
      </w:r>
      <w:r w:rsidR="003B785D" w:rsidRPr="008D4C61">
        <w:rPr>
          <w:rFonts w:ascii="Times New Roman" w:eastAsia="Times New Roman" w:hAnsi="Times New Roman"/>
        </w:rPr>
        <w:t>bps</w:t>
      </w:r>
    </w:p>
    <w:p w14:paraId="4CC631C8" w14:textId="729C1A5B" w:rsidR="00420A71" w:rsidRPr="00971A5A" w:rsidRDefault="00420A71" w:rsidP="00420A71">
      <w:pPr>
        <w:spacing w:after="0" w:line="240" w:lineRule="auto"/>
        <w:ind w:left="2160"/>
        <w:jc w:val="both"/>
        <w:rPr>
          <w:rFonts w:ascii="Times New Roman" w:eastAsia="Times New Roman" w:hAnsi="Times New Roman"/>
          <w:iCs/>
          <w:u w:val="single"/>
        </w:rPr>
      </w:pPr>
      <w:commentRangeStart w:id="204"/>
      <w:commentRangeStart w:id="205"/>
      <w:r w:rsidRPr="00971A5A">
        <w:rPr>
          <w:rFonts w:ascii="Times New Roman" w:eastAsia="Times New Roman" w:hAnsi="Times New Roman"/>
          <w:iCs/>
          <w:u w:val="single"/>
        </w:rPr>
        <w:t>B</w:t>
      </w:r>
      <w:commentRangeEnd w:id="204"/>
      <w:r w:rsidR="00EC2CB8">
        <w:rPr>
          <w:rStyle w:val="CommentReference"/>
        </w:rPr>
        <w:commentReference w:id="204"/>
      </w:r>
      <w:commentRangeEnd w:id="205"/>
      <w:r w:rsidR="00665271">
        <w:rPr>
          <w:rStyle w:val="CommentReference"/>
        </w:rPr>
        <w:commentReference w:id="205"/>
      </w:r>
      <w:r>
        <w:rPr>
          <w:rFonts w:ascii="Times New Roman" w:eastAsia="Times New Roman" w:hAnsi="Times New Roman"/>
          <w:iCs/>
          <w:u w:val="single"/>
        </w:rPr>
        <w:t>ase</w:t>
      </w:r>
      <w:r w:rsidRPr="00971A5A">
        <w:rPr>
          <w:rFonts w:ascii="Times New Roman" w:eastAsia="Times New Roman" w:hAnsi="Times New Roman"/>
          <w:iCs/>
          <w:u w:val="single"/>
        </w:rPr>
        <w:t xml:space="preserve"> </w:t>
      </w:r>
      <w:r>
        <w:rPr>
          <w:rFonts w:ascii="Times New Roman" w:eastAsia="Times New Roman" w:hAnsi="Times New Roman"/>
          <w:iCs/>
          <w:u w:val="single"/>
        </w:rPr>
        <w:t>Lapse</w:t>
      </w:r>
    </w:p>
    <w:p w14:paraId="1A8B04E5" w14:textId="0E2A3934" w:rsidR="00774A81" w:rsidRPr="008D4C61" w:rsidRDefault="00774A81" w:rsidP="005318FD">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Base Lapse</w:t>
      </w:r>
      <w:r w:rsidRPr="008D4C61">
        <w:rPr>
          <w:rFonts w:ascii="Times New Roman" w:eastAsia="Times New Roman" w:hAnsi="Times New Roman"/>
        </w:rPr>
        <w:t xml:space="preserve"> = Determined using the </w:t>
      </w:r>
      <w:r w:rsidR="00351FF5" w:rsidRPr="008D4C61">
        <w:rPr>
          <w:rFonts w:ascii="Times New Roman" w:eastAsia="Times New Roman" w:hAnsi="Times New Roman"/>
        </w:rPr>
        <w:t>following</w:t>
      </w:r>
      <w:r w:rsidRPr="008D4C61">
        <w:rPr>
          <w:rFonts w:ascii="Times New Roman" w:eastAsia="Times New Roman" w:hAnsi="Times New Roman"/>
        </w:rPr>
        <w:t xml:space="preserve"> tables:</w:t>
      </w:r>
    </w:p>
    <w:p w14:paraId="096A3748" w14:textId="4FC64AE7" w:rsidR="0078716D" w:rsidRPr="008D4C61" w:rsidRDefault="0078716D" w:rsidP="00A94CA7">
      <w:pPr>
        <w:keepNext/>
        <w:keepLines/>
        <w:spacing w:after="120" w:line="240" w:lineRule="auto"/>
        <w:jc w:val="center"/>
        <w:rPr>
          <w:rFonts w:ascii="Times New Roman" w:eastAsia="Times New Roman" w:hAnsi="Times New Roman"/>
          <w:bCs/>
          <w:color w:val="000000"/>
        </w:rPr>
      </w:pPr>
      <w:r w:rsidRPr="008D4C61">
        <w:rPr>
          <w:rFonts w:ascii="Times New Roman" w:eastAsia="Times New Roman" w:hAnsi="Times New Roman"/>
          <w:bCs/>
          <w:color w:val="000000"/>
        </w:rPr>
        <w:t>Table 6.</w:t>
      </w:r>
      <w:del w:id="206" w:author="VM-22 Subgroup" w:date="2024-12-03T08:36:00Z">
        <w:r w:rsidR="00D336FC" w:rsidRPr="008D4C61" w:rsidDel="00155338">
          <w:rPr>
            <w:rFonts w:ascii="Times New Roman" w:eastAsia="Times New Roman" w:hAnsi="Times New Roman"/>
            <w:bCs/>
            <w:color w:val="000000"/>
          </w:rPr>
          <w:delText>9</w:delText>
        </w:r>
      </w:del>
      <w:ins w:id="207" w:author="VM-22 Subgroup" w:date="2024-12-03T08:36:00Z">
        <w:r w:rsidR="00155338">
          <w:rPr>
            <w:rFonts w:ascii="Times New Roman" w:eastAsia="Times New Roman" w:hAnsi="Times New Roman"/>
            <w:bCs/>
            <w:color w:val="000000"/>
          </w:rPr>
          <w:t>5</w:t>
        </w:r>
      </w:ins>
      <w:r w:rsidRPr="008D4C61">
        <w:rPr>
          <w:rFonts w:ascii="Times New Roman" w:eastAsia="Times New Roman" w:hAnsi="Times New Roman"/>
          <w:bCs/>
          <w:color w:val="000000"/>
        </w:rPr>
        <w:t xml:space="preserve">: Base Lapse Rates for </w:t>
      </w:r>
      <w:del w:id="208" w:author="VM-22 Subgroup" w:date="2024-12-03T08:29:00Z">
        <w:r w:rsidRPr="008D4C61" w:rsidDel="00137969">
          <w:rPr>
            <w:rFonts w:ascii="Times New Roman" w:eastAsia="Times New Roman" w:hAnsi="Times New Roman"/>
            <w:bCs/>
            <w:color w:val="000000"/>
          </w:rPr>
          <w:delText xml:space="preserve">Fixed </w:delText>
        </w:r>
      </w:del>
      <w:r w:rsidRPr="008D4C61">
        <w:rPr>
          <w:rFonts w:ascii="Times New Roman" w:eastAsia="Times New Roman" w:hAnsi="Times New Roman"/>
          <w:bCs/>
          <w:color w:val="000000"/>
        </w:rPr>
        <w:t>Indexed Annuities with no Guaranteed Living Benefits</w:t>
      </w:r>
    </w:p>
    <w:tbl>
      <w:tblPr>
        <w:tblStyle w:val="TableGrid"/>
        <w:tblW w:w="0" w:type="auto"/>
        <w:jc w:val="center"/>
        <w:tblLook w:val="04A0" w:firstRow="1" w:lastRow="0" w:firstColumn="1" w:lastColumn="0" w:noHBand="0" w:noVBand="1"/>
      </w:tblPr>
      <w:tblGrid>
        <w:gridCol w:w="2653"/>
        <w:gridCol w:w="1428"/>
        <w:gridCol w:w="1428"/>
        <w:gridCol w:w="1428"/>
        <w:gridCol w:w="1428"/>
      </w:tblGrid>
      <w:tr w:rsidR="0078716D" w:rsidRPr="00B90512" w14:paraId="69B5D986" w14:textId="77777777" w:rsidTr="0078716D">
        <w:trPr>
          <w:trHeight w:hRule="exact" w:val="316"/>
          <w:jc w:val="center"/>
        </w:trPr>
        <w:tc>
          <w:tcPr>
            <w:tcW w:w="2653" w:type="dxa"/>
            <w:vMerge w:val="restart"/>
            <w:vAlign w:val="center"/>
          </w:tcPr>
          <w:p w14:paraId="7514BA09" w14:textId="02682A74" w:rsidR="0078716D" w:rsidRPr="00B90512" w:rsidRDefault="0078716D" w:rsidP="0078716D">
            <w:pPr>
              <w:keepNext/>
              <w:keepLines/>
              <w:spacing w:after="220"/>
              <w:rPr>
                <w:rFonts w:ascii="Times New Roman" w:eastAsia="Times New Roman" w:hAnsi="Times New Roman"/>
              </w:rPr>
            </w:pPr>
            <w:r w:rsidRPr="00B90512">
              <w:rPr>
                <w:rFonts w:ascii="Times New Roman" w:eastAsia="Times New Roman" w:hAnsi="Times New Roman"/>
              </w:rPr>
              <w:t>Years Before or After Surrender Charge Expiration</w:t>
            </w:r>
          </w:p>
        </w:tc>
        <w:tc>
          <w:tcPr>
            <w:tcW w:w="5712" w:type="dxa"/>
            <w:gridSpan w:val="4"/>
            <w:vAlign w:val="center"/>
          </w:tcPr>
          <w:p w14:paraId="3CC19675" w14:textId="6CD24D19" w:rsidR="0078716D" w:rsidRPr="00B90512" w:rsidRDefault="0078716D" w:rsidP="0078716D">
            <w:pPr>
              <w:keepNext/>
              <w:keepLines/>
              <w:spacing w:after="220"/>
              <w:jc w:val="center"/>
              <w:rPr>
                <w:rFonts w:ascii="Times New Roman" w:eastAsia="Times New Roman" w:hAnsi="Times New Roman"/>
              </w:rPr>
            </w:pPr>
            <w:r w:rsidRPr="00B90512">
              <w:rPr>
                <w:rFonts w:ascii="Times New Roman" w:eastAsia="Times New Roman" w:hAnsi="Times New Roman"/>
              </w:rPr>
              <w:t>Attained Age</w:t>
            </w:r>
          </w:p>
        </w:tc>
      </w:tr>
      <w:tr w:rsidR="0078716D" w:rsidRPr="00B90512" w14:paraId="07D5C49E" w14:textId="77777777" w:rsidTr="0078716D">
        <w:trPr>
          <w:trHeight w:hRule="exact" w:val="271"/>
          <w:jc w:val="center"/>
        </w:trPr>
        <w:tc>
          <w:tcPr>
            <w:tcW w:w="2653" w:type="dxa"/>
            <w:vMerge/>
            <w:vAlign w:val="center"/>
          </w:tcPr>
          <w:p w14:paraId="368F6061" w14:textId="0A47DFFA" w:rsidR="0078716D" w:rsidRPr="00B90512" w:rsidRDefault="0078716D" w:rsidP="0078716D">
            <w:pPr>
              <w:keepNext/>
              <w:keepLines/>
              <w:spacing w:after="220"/>
              <w:rPr>
                <w:rFonts w:ascii="Times New Roman" w:eastAsia="Times New Roman" w:hAnsi="Times New Roman"/>
              </w:rPr>
            </w:pPr>
          </w:p>
        </w:tc>
        <w:tc>
          <w:tcPr>
            <w:tcW w:w="1428" w:type="dxa"/>
            <w:vAlign w:val="center"/>
          </w:tcPr>
          <w:p w14:paraId="3571415B" w14:textId="7A64930D" w:rsidR="0078716D" w:rsidRPr="00B90512" w:rsidRDefault="0078716D" w:rsidP="0078716D">
            <w:pPr>
              <w:keepNext/>
              <w:keepLines/>
              <w:spacing w:after="220"/>
              <w:jc w:val="center"/>
              <w:rPr>
                <w:rFonts w:ascii="Times New Roman" w:eastAsia="Times New Roman" w:hAnsi="Times New Roman"/>
              </w:rPr>
            </w:pPr>
            <w:r w:rsidRPr="00B90512">
              <w:rPr>
                <w:rFonts w:ascii="Times New Roman" w:eastAsia="Times New Roman" w:hAnsi="Times New Roman"/>
              </w:rPr>
              <w:t>Before 60</w:t>
            </w:r>
          </w:p>
        </w:tc>
        <w:tc>
          <w:tcPr>
            <w:tcW w:w="1428" w:type="dxa"/>
            <w:vAlign w:val="center"/>
          </w:tcPr>
          <w:p w14:paraId="54E50AE9" w14:textId="49036BF9" w:rsidR="0078716D" w:rsidRPr="00B90512" w:rsidRDefault="0078716D" w:rsidP="0078716D">
            <w:pPr>
              <w:keepNext/>
              <w:keepLines/>
              <w:spacing w:after="220"/>
              <w:jc w:val="center"/>
              <w:rPr>
                <w:rFonts w:ascii="Times New Roman" w:eastAsia="Times New Roman" w:hAnsi="Times New Roman"/>
              </w:rPr>
            </w:pPr>
            <w:r w:rsidRPr="00B90512">
              <w:rPr>
                <w:rFonts w:ascii="Times New Roman" w:eastAsia="Times New Roman" w:hAnsi="Times New Roman"/>
              </w:rPr>
              <w:t>60 to 69</w:t>
            </w:r>
          </w:p>
        </w:tc>
        <w:tc>
          <w:tcPr>
            <w:tcW w:w="1428" w:type="dxa"/>
            <w:vAlign w:val="center"/>
          </w:tcPr>
          <w:p w14:paraId="71E07817" w14:textId="6550CFA9" w:rsidR="0078716D" w:rsidRPr="00B90512" w:rsidRDefault="0078716D" w:rsidP="0078716D">
            <w:pPr>
              <w:keepNext/>
              <w:keepLines/>
              <w:spacing w:after="220"/>
              <w:jc w:val="center"/>
              <w:rPr>
                <w:rFonts w:ascii="Times New Roman" w:eastAsia="Times New Roman" w:hAnsi="Times New Roman"/>
              </w:rPr>
            </w:pPr>
            <w:r w:rsidRPr="00B90512">
              <w:rPr>
                <w:rFonts w:ascii="Times New Roman" w:eastAsia="Times New Roman" w:hAnsi="Times New Roman"/>
              </w:rPr>
              <w:t>70 to 79</w:t>
            </w:r>
          </w:p>
        </w:tc>
        <w:tc>
          <w:tcPr>
            <w:tcW w:w="1428" w:type="dxa"/>
            <w:vAlign w:val="center"/>
          </w:tcPr>
          <w:p w14:paraId="4B6BF654" w14:textId="63A8EE4C" w:rsidR="0078716D" w:rsidRPr="00B90512" w:rsidRDefault="0078716D" w:rsidP="0078716D">
            <w:pPr>
              <w:keepNext/>
              <w:keepLines/>
              <w:spacing w:after="220"/>
              <w:jc w:val="center"/>
              <w:rPr>
                <w:rFonts w:ascii="Times New Roman" w:eastAsia="Times New Roman" w:hAnsi="Times New Roman"/>
              </w:rPr>
            </w:pPr>
            <w:r w:rsidRPr="00B90512">
              <w:rPr>
                <w:rFonts w:ascii="Times New Roman" w:eastAsia="Times New Roman" w:hAnsi="Times New Roman"/>
              </w:rPr>
              <w:t>80 and above</w:t>
            </w:r>
          </w:p>
        </w:tc>
      </w:tr>
      <w:tr w:rsidR="0078716D" w:rsidRPr="00B90512" w14:paraId="601B8B0D" w14:textId="77777777" w:rsidTr="0078716D">
        <w:trPr>
          <w:trHeight w:hRule="exact" w:val="288"/>
          <w:jc w:val="center"/>
        </w:trPr>
        <w:tc>
          <w:tcPr>
            <w:tcW w:w="2653" w:type="dxa"/>
            <w:vAlign w:val="center"/>
          </w:tcPr>
          <w:p w14:paraId="2EE49B8B" w14:textId="60795A08"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5 </w:t>
            </w:r>
            <w:proofErr w:type="spellStart"/>
            <w:r w:rsidRPr="00B90512">
              <w:rPr>
                <w:rFonts w:ascii="Times New Roman" w:hAnsi="Times New Roman"/>
              </w:rPr>
              <w:t>yrs</w:t>
            </w:r>
            <w:proofErr w:type="spellEnd"/>
            <w:r w:rsidR="00BA3BDD" w:rsidRPr="00B90512">
              <w:rPr>
                <w:rFonts w:ascii="Times New Roman" w:hAnsi="Times New Roman"/>
              </w:rPr>
              <w:t xml:space="preserve"> or more</w:t>
            </w:r>
            <w:r w:rsidRPr="00B90512">
              <w:rPr>
                <w:rFonts w:ascii="Times New Roman" w:hAnsi="Times New Roman"/>
              </w:rPr>
              <w:t xml:space="preserve"> after expiry</w:t>
            </w:r>
          </w:p>
        </w:tc>
        <w:tc>
          <w:tcPr>
            <w:tcW w:w="1428" w:type="dxa"/>
            <w:vAlign w:val="center"/>
          </w:tcPr>
          <w:p w14:paraId="132FFB8A" w14:textId="6855E194"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32D1A105" w14:textId="5F381486"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2F1B0606" w14:textId="745B6EC1"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6.0%</w:t>
            </w:r>
          </w:p>
        </w:tc>
        <w:tc>
          <w:tcPr>
            <w:tcW w:w="1428" w:type="dxa"/>
            <w:vAlign w:val="center"/>
          </w:tcPr>
          <w:p w14:paraId="3AC2D96A" w14:textId="1F249D24"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5.0%</w:t>
            </w:r>
          </w:p>
        </w:tc>
      </w:tr>
      <w:tr w:rsidR="0078716D" w:rsidRPr="00B90512" w14:paraId="010A7CF7" w14:textId="77777777" w:rsidTr="0078716D">
        <w:trPr>
          <w:trHeight w:hRule="exact" w:val="288"/>
          <w:jc w:val="center"/>
        </w:trPr>
        <w:tc>
          <w:tcPr>
            <w:tcW w:w="2653" w:type="dxa"/>
            <w:vAlign w:val="center"/>
          </w:tcPr>
          <w:p w14:paraId="1BB25FDF" w14:textId="5A917A49"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4 </w:t>
            </w:r>
            <w:proofErr w:type="spellStart"/>
            <w:r w:rsidRPr="00B90512">
              <w:rPr>
                <w:rFonts w:ascii="Times New Roman" w:hAnsi="Times New Roman"/>
              </w:rPr>
              <w:t>yrs</w:t>
            </w:r>
            <w:proofErr w:type="spellEnd"/>
            <w:r w:rsidRPr="00B90512">
              <w:rPr>
                <w:rFonts w:ascii="Times New Roman" w:hAnsi="Times New Roman"/>
              </w:rPr>
              <w:t xml:space="preserve"> after expiry</w:t>
            </w:r>
          </w:p>
        </w:tc>
        <w:tc>
          <w:tcPr>
            <w:tcW w:w="1428" w:type="dxa"/>
            <w:vAlign w:val="center"/>
          </w:tcPr>
          <w:p w14:paraId="2514A1F0" w14:textId="435F630B"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8.0%</w:t>
            </w:r>
          </w:p>
        </w:tc>
        <w:tc>
          <w:tcPr>
            <w:tcW w:w="1428" w:type="dxa"/>
            <w:vAlign w:val="center"/>
          </w:tcPr>
          <w:p w14:paraId="2395494F" w14:textId="47DBE3AB"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312A1C5D" w14:textId="4EFBCC6A"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378EEC42" w14:textId="722E5346"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5.0%</w:t>
            </w:r>
          </w:p>
        </w:tc>
      </w:tr>
      <w:tr w:rsidR="0078716D" w:rsidRPr="00B90512" w14:paraId="05D3FC99" w14:textId="77777777" w:rsidTr="0078716D">
        <w:trPr>
          <w:trHeight w:hRule="exact" w:val="288"/>
          <w:jc w:val="center"/>
        </w:trPr>
        <w:tc>
          <w:tcPr>
            <w:tcW w:w="2653" w:type="dxa"/>
            <w:vAlign w:val="center"/>
          </w:tcPr>
          <w:p w14:paraId="0BC6A486" w14:textId="1A0D1E76"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3 </w:t>
            </w:r>
            <w:proofErr w:type="spellStart"/>
            <w:r w:rsidRPr="00B90512">
              <w:rPr>
                <w:rFonts w:ascii="Times New Roman" w:hAnsi="Times New Roman"/>
              </w:rPr>
              <w:t>yrs</w:t>
            </w:r>
            <w:proofErr w:type="spellEnd"/>
            <w:r w:rsidRPr="00B90512">
              <w:rPr>
                <w:rFonts w:ascii="Times New Roman" w:hAnsi="Times New Roman"/>
              </w:rPr>
              <w:t xml:space="preserve"> after expiry</w:t>
            </w:r>
          </w:p>
        </w:tc>
        <w:tc>
          <w:tcPr>
            <w:tcW w:w="1428" w:type="dxa"/>
            <w:vAlign w:val="center"/>
          </w:tcPr>
          <w:p w14:paraId="5EA25928" w14:textId="763D8682"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15434161" w14:textId="315E2097"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9.5%</w:t>
            </w:r>
          </w:p>
        </w:tc>
        <w:tc>
          <w:tcPr>
            <w:tcW w:w="1428" w:type="dxa"/>
            <w:vAlign w:val="center"/>
          </w:tcPr>
          <w:p w14:paraId="502FE4A7" w14:textId="031501F9"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5863C045" w14:textId="57F95B03"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5.5%</w:t>
            </w:r>
          </w:p>
        </w:tc>
      </w:tr>
      <w:tr w:rsidR="0078716D" w:rsidRPr="00B90512" w14:paraId="7A7206DE" w14:textId="77777777" w:rsidTr="0078716D">
        <w:trPr>
          <w:trHeight w:hRule="exact" w:val="288"/>
          <w:jc w:val="center"/>
        </w:trPr>
        <w:tc>
          <w:tcPr>
            <w:tcW w:w="2653" w:type="dxa"/>
            <w:vAlign w:val="center"/>
          </w:tcPr>
          <w:p w14:paraId="308E31C8" w14:textId="0456437A"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2 </w:t>
            </w:r>
            <w:proofErr w:type="spellStart"/>
            <w:r w:rsidRPr="00B90512">
              <w:rPr>
                <w:rFonts w:ascii="Times New Roman" w:hAnsi="Times New Roman"/>
              </w:rPr>
              <w:t>yrs</w:t>
            </w:r>
            <w:proofErr w:type="spellEnd"/>
            <w:r w:rsidRPr="00B90512">
              <w:rPr>
                <w:rFonts w:ascii="Times New Roman" w:hAnsi="Times New Roman"/>
              </w:rPr>
              <w:t xml:space="preserve"> after expiry</w:t>
            </w:r>
          </w:p>
        </w:tc>
        <w:tc>
          <w:tcPr>
            <w:tcW w:w="1428" w:type="dxa"/>
            <w:vAlign w:val="center"/>
          </w:tcPr>
          <w:p w14:paraId="5A1881F9" w14:textId="14256CB8"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11.0%</w:t>
            </w:r>
          </w:p>
        </w:tc>
        <w:tc>
          <w:tcPr>
            <w:tcW w:w="1428" w:type="dxa"/>
            <w:vAlign w:val="center"/>
          </w:tcPr>
          <w:p w14:paraId="793F0FC3" w14:textId="7AC8852A"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12.0%</w:t>
            </w:r>
          </w:p>
        </w:tc>
        <w:tc>
          <w:tcPr>
            <w:tcW w:w="1428" w:type="dxa"/>
            <w:vAlign w:val="center"/>
          </w:tcPr>
          <w:p w14:paraId="034C91AC" w14:textId="79A9908B"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9.0%</w:t>
            </w:r>
          </w:p>
        </w:tc>
        <w:tc>
          <w:tcPr>
            <w:tcW w:w="1428" w:type="dxa"/>
            <w:vAlign w:val="center"/>
          </w:tcPr>
          <w:p w14:paraId="2B7D2144" w14:textId="791B2119"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7.0%</w:t>
            </w:r>
          </w:p>
        </w:tc>
      </w:tr>
      <w:tr w:rsidR="0078716D" w:rsidRPr="00B90512" w14:paraId="2C9BCF20" w14:textId="77777777" w:rsidTr="0078716D">
        <w:trPr>
          <w:trHeight w:hRule="exact" w:val="288"/>
          <w:jc w:val="center"/>
        </w:trPr>
        <w:tc>
          <w:tcPr>
            <w:tcW w:w="2653" w:type="dxa"/>
            <w:vAlign w:val="center"/>
          </w:tcPr>
          <w:p w14:paraId="1181A14B" w14:textId="2A7FD1B4"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1 </w:t>
            </w:r>
            <w:proofErr w:type="spellStart"/>
            <w:r w:rsidRPr="00B90512">
              <w:rPr>
                <w:rFonts w:ascii="Times New Roman" w:hAnsi="Times New Roman"/>
              </w:rPr>
              <w:t>yr</w:t>
            </w:r>
            <w:proofErr w:type="spellEnd"/>
            <w:r w:rsidRPr="00B90512">
              <w:rPr>
                <w:rFonts w:ascii="Times New Roman" w:hAnsi="Times New Roman"/>
              </w:rPr>
              <w:t xml:space="preserve"> after expiry</w:t>
            </w:r>
          </w:p>
        </w:tc>
        <w:tc>
          <w:tcPr>
            <w:tcW w:w="1428" w:type="dxa"/>
            <w:vAlign w:val="center"/>
          </w:tcPr>
          <w:p w14:paraId="351562A2" w14:textId="20D1BEFC"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15.0%</w:t>
            </w:r>
          </w:p>
        </w:tc>
        <w:tc>
          <w:tcPr>
            <w:tcW w:w="1428" w:type="dxa"/>
            <w:vAlign w:val="center"/>
          </w:tcPr>
          <w:p w14:paraId="1075B706" w14:textId="2998899D"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17.5%</w:t>
            </w:r>
          </w:p>
        </w:tc>
        <w:tc>
          <w:tcPr>
            <w:tcW w:w="1428" w:type="dxa"/>
            <w:vAlign w:val="center"/>
          </w:tcPr>
          <w:p w14:paraId="0EFB1050" w14:textId="5BE40B20"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13.5%</w:t>
            </w:r>
          </w:p>
        </w:tc>
        <w:tc>
          <w:tcPr>
            <w:tcW w:w="1428" w:type="dxa"/>
            <w:vAlign w:val="center"/>
          </w:tcPr>
          <w:p w14:paraId="50AD8A34" w14:textId="568BA237"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9.0%</w:t>
            </w:r>
          </w:p>
        </w:tc>
      </w:tr>
      <w:tr w:rsidR="0078716D" w:rsidRPr="00B90512" w14:paraId="3808C203" w14:textId="77777777" w:rsidTr="0078716D">
        <w:trPr>
          <w:trHeight w:hRule="exact" w:val="288"/>
          <w:jc w:val="center"/>
        </w:trPr>
        <w:tc>
          <w:tcPr>
            <w:tcW w:w="2653" w:type="dxa"/>
            <w:vAlign w:val="center"/>
          </w:tcPr>
          <w:p w14:paraId="7065B71E" w14:textId="6B209244"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Upon expiry</w:t>
            </w:r>
          </w:p>
        </w:tc>
        <w:tc>
          <w:tcPr>
            <w:tcW w:w="1428" w:type="dxa"/>
            <w:vAlign w:val="center"/>
          </w:tcPr>
          <w:p w14:paraId="092EF875" w14:textId="45DAFEC8"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33.5%</w:t>
            </w:r>
          </w:p>
        </w:tc>
        <w:tc>
          <w:tcPr>
            <w:tcW w:w="1428" w:type="dxa"/>
            <w:vAlign w:val="center"/>
          </w:tcPr>
          <w:p w14:paraId="69FE4C09" w14:textId="7D6D2096"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41.5%</w:t>
            </w:r>
          </w:p>
        </w:tc>
        <w:tc>
          <w:tcPr>
            <w:tcW w:w="1428" w:type="dxa"/>
            <w:vAlign w:val="center"/>
          </w:tcPr>
          <w:p w14:paraId="5BB7E390" w14:textId="5E8803D7"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37.0%</w:t>
            </w:r>
          </w:p>
        </w:tc>
        <w:tc>
          <w:tcPr>
            <w:tcW w:w="1428" w:type="dxa"/>
            <w:vAlign w:val="center"/>
          </w:tcPr>
          <w:p w14:paraId="38A1F38A" w14:textId="230837EF"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23.5%</w:t>
            </w:r>
          </w:p>
        </w:tc>
      </w:tr>
      <w:tr w:rsidR="0078716D" w:rsidRPr="00B90512" w14:paraId="1330B3D8" w14:textId="77777777" w:rsidTr="0078716D">
        <w:trPr>
          <w:trHeight w:hRule="exact" w:val="288"/>
          <w:jc w:val="center"/>
        </w:trPr>
        <w:tc>
          <w:tcPr>
            <w:tcW w:w="2653" w:type="dxa"/>
            <w:vAlign w:val="center"/>
          </w:tcPr>
          <w:p w14:paraId="4307AE81" w14:textId="049CB658"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1 </w:t>
            </w:r>
            <w:proofErr w:type="spellStart"/>
            <w:r w:rsidRPr="00B90512">
              <w:rPr>
                <w:rFonts w:ascii="Times New Roman" w:hAnsi="Times New Roman"/>
              </w:rPr>
              <w:t>yr</w:t>
            </w:r>
            <w:proofErr w:type="spellEnd"/>
            <w:r w:rsidRPr="00B90512">
              <w:rPr>
                <w:rFonts w:ascii="Times New Roman" w:hAnsi="Times New Roman"/>
              </w:rPr>
              <w:t xml:space="preserve"> to expiry</w:t>
            </w:r>
          </w:p>
        </w:tc>
        <w:tc>
          <w:tcPr>
            <w:tcW w:w="1428" w:type="dxa"/>
            <w:vAlign w:val="center"/>
          </w:tcPr>
          <w:p w14:paraId="18BE544C" w14:textId="0D5683B9"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4.5%</w:t>
            </w:r>
          </w:p>
        </w:tc>
        <w:tc>
          <w:tcPr>
            <w:tcW w:w="1428" w:type="dxa"/>
            <w:vAlign w:val="center"/>
          </w:tcPr>
          <w:p w14:paraId="58B49B62" w14:textId="4B081704"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23B9EC26" w14:textId="1067C0E2"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2EA536B6" w14:textId="775F5C10"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4.0%</w:t>
            </w:r>
          </w:p>
        </w:tc>
      </w:tr>
      <w:tr w:rsidR="0078716D" w:rsidRPr="00B90512" w14:paraId="2A445052" w14:textId="77777777" w:rsidTr="0078716D">
        <w:trPr>
          <w:trHeight w:hRule="exact" w:val="288"/>
          <w:jc w:val="center"/>
        </w:trPr>
        <w:tc>
          <w:tcPr>
            <w:tcW w:w="2653" w:type="dxa"/>
            <w:vAlign w:val="center"/>
          </w:tcPr>
          <w:p w14:paraId="4E702322" w14:textId="2A0A178F"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2 </w:t>
            </w:r>
            <w:proofErr w:type="spellStart"/>
            <w:r w:rsidRPr="00B90512">
              <w:rPr>
                <w:rFonts w:ascii="Times New Roman" w:hAnsi="Times New Roman"/>
              </w:rPr>
              <w:t>yrs</w:t>
            </w:r>
            <w:proofErr w:type="spellEnd"/>
            <w:r w:rsidRPr="00B90512">
              <w:rPr>
                <w:rFonts w:ascii="Times New Roman" w:hAnsi="Times New Roman"/>
              </w:rPr>
              <w:t xml:space="preserve"> to expiry</w:t>
            </w:r>
          </w:p>
        </w:tc>
        <w:tc>
          <w:tcPr>
            <w:tcW w:w="1428" w:type="dxa"/>
            <w:vAlign w:val="center"/>
          </w:tcPr>
          <w:p w14:paraId="3F00BBFF" w14:textId="205BDA56"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1A390E04" w14:textId="7ED3C6EB"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19DB63E8" w14:textId="1D830F9F"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10947474" w14:textId="47FB101E"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3.0%</w:t>
            </w:r>
          </w:p>
        </w:tc>
      </w:tr>
      <w:tr w:rsidR="0078716D" w:rsidRPr="00B90512" w14:paraId="62EE04C2" w14:textId="77777777" w:rsidTr="0078716D">
        <w:trPr>
          <w:trHeight w:hRule="exact" w:val="288"/>
          <w:jc w:val="center"/>
        </w:trPr>
        <w:tc>
          <w:tcPr>
            <w:tcW w:w="2653" w:type="dxa"/>
            <w:vAlign w:val="center"/>
          </w:tcPr>
          <w:p w14:paraId="02B7CAD4" w14:textId="6036918E"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3 </w:t>
            </w:r>
            <w:proofErr w:type="spellStart"/>
            <w:r w:rsidRPr="00B90512">
              <w:rPr>
                <w:rFonts w:ascii="Times New Roman" w:hAnsi="Times New Roman"/>
              </w:rPr>
              <w:t>yrs</w:t>
            </w:r>
            <w:proofErr w:type="spellEnd"/>
            <w:r w:rsidRPr="00B90512">
              <w:rPr>
                <w:rFonts w:ascii="Times New Roman" w:hAnsi="Times New Roman"/>
              </w:rPr>
              <w:t xml:space="preserve"> to expiry</w:t>
            </w:r>
          </w:p>
        </w:tc>
        <w:tc>
          <w:tcPr>
            <w:tcW w:w="1428" w:type="dxa"/>
            <w:vAlign w:val="center"/>
          </w:tcPr>
          <w:p w14:paraId="5FECDD7D" w14:textId="05A62213"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1CF9E047" w14:textId="5175D7D7"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391DC26F" w14:textId="30E64200"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45B8F078" w14:textId="0C7ECD40"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2.0%</w:t>
            </w:r>
          </w:p>
        </w:tc>
      </w:tr>
      <w:tr w:rsidR="0078716D" w:rsidRPr="00B90512" w14:paraId="2C6BFEB2" w14:textId="77777777" w:rsidTr="0078716D">
        <w:trPr>
          <w:trHeight w:hRule="exact" w:val="288"/>
          <w:jc w:val="center"/>
        </w:trPr>
        <w:tc>
          <w:tcPr>
            <w:tcW w:w="2653" w:type="dxa"/>
            <w:vAlign w:val="center"/>
          </w:tcPr>
          <w:p w14:paraId="60396629" w14:textId="287ACECD"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4 </w:t>
            </w:r>
            <w:proofErr w:type="spellStart"/>
            <w:r w:rsidRPr="00B90512">
              <w:rPr>
                <w:rFonts w:ascii="Times New Roman" w:hAnsi="Times New Roman"/>
              </w:rPr>
              <w:t>yrs</w:t>
            </w:r>
            <w:proofErr w:type="spellEnd"/>
            <w:r w:rsidRPr="00B90512">
              <w:rPr>
                <w:rFonts w:ascii="Times New Roman" w:hAnsi="Times New Roman"/>
              </w:rPr>
              <w:t xml:space="preserve"> to expiry</w:t>
            </w:r>
          </w:p>
        </w:tc>
        <w:tc>
          <w:tcPr>
            <w:tcW w:w="1428" w:type="dxa"/>
            <w:vAlign w:val="center"/>
          </w:tcPr>
          <w:p w14:paraId="15110B03" w14:textId="7794BC28"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49E03CF1" w14:textId="2003354E"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3A8ED500" w14:textId="3620C508"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148E269D" w14:textId="223399A0"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2.5%</w:t>
            </w:r>
          </w:p>
        </w:tc>
      </w:tr>
      <w:tr w:rsidR="0078716D" w:rsidRPr="00B90512" w14:paraId="0C0162B3" w14:textId="77777777" w:rsidTr="0078716D">
        <w:trPr>
          <w:trHeight w:hRule="exact" w:val="288"/>
          <w:jc w:val="center"/>
        </w:trPr>
        <w:tc>
          <w:tcPr>
            <w:tcW w:w="2653" w:type="dxa"/>
            <w:vAlign w:val="center"/>
          </w:tcPr>
          <w:p w14:paraId="4616CC34" w14:textId="0A5C5CA0"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5 </w:t>
            </w:r>
            <w:proofErr w:type="spellStart"/>
            <w:r w:rsidRPr="00B90512">
              <w:rPr>
                <w:rFonts w:ascii="Times New Roman" w:hAnsi="Times New Roman"/>
              </w:rPr>
              <w:t>yrs</w:t>
            </w:r>
            <w:proofErr w:type="spellEnd"/>
            <w:r w:rsidRPr="00B90512">
              <w:rPr>
                <w:rFonts w:ascii="Times New Roman" w:hAnsi="Times New Roman"/>
              </w:rPr>
              <w:t xml:space="preserve"> or more to expiry</w:t>
            </w:r>
          </w:p>
        </w:tc>
        <w:tc>
          <w:tcPr>
            <w:tcW w:w="1428" w:type="dxa"/>
            <w:vAlign w:val="center"/>
          </w:tcPr>
          <w:p w14:paraId="73A4C30D" w14:textId="3099612C"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12DBB399" w14:textId="0731AADB"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1185C163" w14:textId="17744D2E"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5358AD68" w14:textId="63C1AB56"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1.5%</w:t>
            </w:r>
          </w:p>
        </w:tc>
      </w:tr>
    </w:tbl>
    <w:p w14:paraId="176D138C" w14:textId="77777777" w:rsidR="00351FF5" w:rsidRDefault="00351FF5" w:rsidP="00351FF5">
      <w:pPr>
        <w:widowControl w:val="0"/>
        <w:spacing w:after="120" w:line="240" w:lineRule="auto"/>
        <w:ind w:left="-634" w:firstLine="720"/>
        <w:jc w:val="center"/>
        <w:rPr>
          <w:rFonts w:ascii="Times New Roman" w:eastAsia="Times New Roman" w:hAnsi="Times New Roman"/>
          <w:bCs/>
          <w:color w:val="000000"/>
        </w:rPr>
      </w:pPr>
    </w:p>
    <w:p w14:paraId="34B9DFC5" w14:textId="2AEB4DC9" w:rsidR="00351FF5" w:rsidRPr="00794A3B" w:rsidRDefault="00351FF5" w:rsidP="00351FF5">
      <w:pPr>
        <w:keepNext/>
        <w:keepLines/>
        <w:spacing w:after="120" w:line="240" w:lineRule="auto"/>
        <w:ind w:left="-634" w:firstLine="720"/>
        <w:jc w:val="center"/>
        <w:rPr>
          <w:rFonts w:ascii="Times New Roman" w:eastAsia="Times New Roman" w:hAnsi="Times New Roman"/>
          <w:bCs/>
          <w:color w:val="000000"/>
        </w:rPr>
      </w:pPr>
      <w:r w:rsidRPr="00794A3B">
        <w:rPr>
          <w:rFonts w:ascii="Times New Roman" w:eastAsia="Times New Roman" w:hAnsi="Times New Roman"/>
          <w:bCs/>
          <w:color w:val="000000"/>
        </w:rPr>
        <w:lastRenderedPageBreak/>
        <w:t>Table 6.</w:t>
      </w:r>
      <w:del w:id="209" w:author="VM-22 Subgroup" w:date="2024-12-03T08:36:00Z">
        <w:r w:rsidR="00D336FC" w:rsidDel="00155338">
          <w:rPr>
            <w:rFonts w:ascii="Times New Roman" w:eastAsia="Times New Roman" w:hAnsi="Times New Roman"/>
            <w:bCs/>
            <w:color w:val="000000"/>
          </w:rPr>
          <w:delText>10</w:delText>
        </w:r>
      </w:del>
      <w:ins w:id="210" w:author="VM-22 Subgroup" w:date="2024-12-03T08:36:00Z">
        <w:r w:rsidR="00155338">
          <w:rPr>
            <w:rFonts w:ascii="Times New Roman" w:eastAsia="Times New Roman" w:hAnsi="Times New Roman"/>
            <w:bCs/>
            <w:color w:val="000000"/>
          </w:rPr>
          <w:t>6</w:t>
        </w:r>
      </w:ins>
      <w:r w:rsidRPr="00794A3B">
        <w:rPr>
          <w:rFonts w:ascii="Times New Roman" w:eastAsia="Times New Roman" w:hAnsi="Times New Roman"/>
          <w:bCs/>
          <w:color w:val="000000"/>
        </w:rPr>
        <w:t xml:space="preserve">: </w:t>
      </w:r>
      <w:r>
        <w:rPr>
          <w:rFonts w:ascii="Times New Roman" w:eastAsia="Times New Roman" w:hAnsi="Times New Roman"/>
          <w:bCs/>
          <w:color w:val="000000"/>
        </w:rPr>
        <w:t xml:space="preserve">Base Lapse Rates for </w:t>
      </w:r>
      <w:del w:id="211" w:author="VM-22 Subgroup" w:date="2024-12-03T08:29:00Z">
        <w:r w:rsidDel="00137969">
          <w:rPr>
            <w:rFonts w:ascii="Times New Roman" w:eastAsia="Times New Roman" w:hAnsi="Times New Roman"/>
            <w:bCs/>
            <w:color w:val="000000"/>
          </w:rPr>
          <w:delText xml:space="preserve">Non-Indexed </w:delText>
        </w:r>
      </w:del>
      <w:r>
        <w:rPr>
          <w:rFonts w:ascii="Times New Roman" w:eastAsia="Times New Roman" w:hAnsi="Times New Roman"/>
          <w:bCs/>
          <w:color w:val="000000"/>
        </w:rPr>
        <w:t xml:space="preserve">Fixed </w:t>
      </w:r>
      <w:del w:id="212" w:author="VM-22 Subgroup" w:date="2024-12-03T08:29:00Z">
        <w:r w:rsidDel="00137969">
          <w:rPr>
            <w:rFonts w:ascii="Times New Roman" w:eastAsia="Times New Roman" w:hAnsi="Times New Roman"/>
            <w:bCs/>
            <w:color w:val="000000"/>
          </w:rPr>
          <w:delText xml:space="preserve">Deferred </w:delText>
        </w:r>
      </w:del>
      <w:r>
        <w:rPr>
          <w:rFonts w:ascii="Times New Roman" w:eastAsia="Times New Roman" w:hAnsi="Times New Roman"/>
          <w:bCs/>
          <w:color w:val="000000"/>
        </w:rPr>
        <w:t>Annuities                                                      with no Guaranteed Living Benefits</w:t>
      </w:r>
    </w:p>
    <w:tbl>
      <w:tblPr>
        <w:tblStyle w:val="TableGrid"/>
        <w:tblW w:w="0" w:type="auto"/>
        <w:jc w:val="center"/>
        <w:tblLook w:val="04A0" w:firstRow="1" w:lastRow="0" w:firstColumn="1" w:lastColumn="0" w:noHBand="0" w:noVBand="1"/>
      </w:tblPr>
      <w:tblGrid>
        <w:gridCol w:w="2653"/>
        <w:gridCol w:w="1904"/>
        <w:gridCol w:w="1904"/>
        <w:gridCol w:w="1904"/>
      </w:tblGrid>
      <w:tr w:rsidR="00671C73" w:rsidRPr="00B90512" w14:paraId="08A2BA3B" w14:textId="77777777" w:rsidTr="005B4377">
        <w:trPr>
          <w:trHeight w:hRule="exact" w:val="316"/>
          <w:jc w:val="center"/>
        </w:trPr>
        <w:tc>
          <w:tcPr>
            <w:tcW w:w="2653" w:type="dxa"/>
            <w:vMerge w:val="restart"/>
            <w:vAlign w:val="center"/>
          </w:tcPr>
          <w:p w14:paraId="00918B1B" w14:textId="5A424861" w:rsidR="00671C73" w:rsidRPr="00B90512" w:rsidRDefault="00671C73" w:rsidP="005B4377">
            <w:pPr>
              <w:keepNext/>
              <w:keepLines/>
              <w:spacing w:after="220"/>
              <w:rPr>
                <w:rFonts w:ascii="Times New Roman" w:eastAsia="Times New Roman" w:hAnsi="Times New Roman"/>
              </w:rPr>
            </w:pPr>
            <w:r w:rsidRPr="00B90512">
              <w:rPr>
                <w:rFonts w:ascii="Times New Roman" w:eastAsia="Times New Roman" w:hAnsi="Times New Roman"/>
              </w:rPr>
              <w:t xml:space="preserve">Years Before or After Surrender Charge </w:t>
            </w:r>
            <w:r w:rsidR="00214C05">
              <w:rPr>
                <w:rFonts w:ascii="Times New Roman" w:eastAsia="Times New Roman" w:hAnsi="Times New Roman"/>
              </w:rPr>
              <w:t xml:space="preserve">(SC) </w:t>
            </w:r>
            <w:r w:rsidRPr="00B90512">
              <w:rPr>
                <w:rFonts w:ascii="Times New Roman" w:eastAsia="Times New Roman" w:hAnsi="Times New Roman"/>
              </w:rPr>
              <w:t>Expiration</w:t>
            </w:r>
          </w:p>
        </w:tc>
        <w:tc>
          <w:tcPr>
            <w:tcW w:w="5712" w:type="dxa"/>
            <w:gridSpan w:val="3"/>
            <w:vAlign w:val="center"/>
          </w:tcPr>
          <w:p w14:paraId="6A924660" w14:textId="50A688B1" w:rsidR="00671C73" w:rsidRPr="00B90512" w:rsidRDefault="00671C73" w:rsidP="005B4377">
            <w:pPr>
              <w:keepNext/>
              <w:keepLines/>
              <w:spacing w:after="220"/>
              <w:jc w:val="center"/>
              <w:rPr>
                <w:rFonts w:ascii="Times New Roman" w:eastAsia="Times New Roman" w:hAnsi="Times New Roman"/>
              </w:rPr>
            </w:pPr>
            <w:r>
              <w:rPr>
                <w:rFonts w:ascii="Times New Roman" w:eastAsia="Times New Roman" w:hAnsi="Times New Roman"/>
              </w:rPr>
              <w:t>Interest Guarantee Period (IGP)</w:t>
            </w:r>
          </w:p>
        </w:tc>
      </w:tr>
      <w:tr w:rsidR="00671C73" w:rsidRPr="00B90512" w14:paraId="7E65A0A4" w14:textId="77777777" w:rsidTr="00533335">
        <w:trPr>
          <w:trHeight w:hRule="exact" w:val="1152"/>
          <w:jc w:val="center"/>
        </w:trPr>
        <w:tc>
          <w:tcPr>
            <w:tcW w:w="2653" w:type="dxa"/>
            <w:vMerge/>
            <w:vAlign w:val="center"/>
          </w:tcPr>
          <w:p w14:paraId="65CF10D8" w14:textId="77777777" w:rsidR="00671C73" w:rsidRPr="00B90512" w:rsidRDefault="00671C73" w:rsidP="005B4377">
            <w:pPr>
              <w:keepNext/>
              <w:keepLines/>
              <w:spacing w:after="220"/>
              <w:rPr>
                <w:rFonts w:ascii="Times New Roman" w:eastAsia="Times New Roman" w:hAnsi="Times New Roman"/>
              </w:rPr>
            </w:pPr>
          </w:p>
        </w:tc>
        <w:tc>
          <w:tcPr>
            <w:tcW w:w="1904" w:type="dxa"/>
            <w:vAlign w:val="center"/>
          </w:tcPr>
          <w:p w14:paraId="102EC1C1" w14:textId="7C21C9E4" w:rsidR="00310385" w:rsidRDefault="00310385" w:rsidP="00310385">
            <w:pPr>
              <w:keepNext/>
              <w:keepLines/>
              <w:jc w:val="center"/>
              <w:rPr>
                <w:rFonts w:ascii="Times New Roman" w:eastAsia="Times New Roman" w:hAnsi="Times New Roman"/>
              </w:rPr>
            </w:pPr>
            <w:r>
              <w:rPr>
                <w:rFonts w:ascii="Times New Roman" w:eastAsia="Times New Roman" w:hAnsi="Times New Roman"/>
              </w:rPr>
              <w:t xml:space="preserve">In Years </w:t>
            </w:r>
            <w:r w:rsidR="00570F68">
              <w:rPr>
                <w:rFonts w:ascii="Times New Roman" w:eastAsia="Times New Roman" w:hAnsi="Times New Roman"/>
              </w:rPr>
              <w:t>where</w:t>
            </w:r>
          </w:p>
          <w:p w14:paraId="53C61D23" w14:textId="6CC34C9A" w:rsidR="00533335" w:rsidRPr="00B90512" w:rsidRDefault="00310385" w:rsidP="003D37E1">
            <w:pPr>
              <w:keepNext/>
              <w:keepLines/>
              <w:jc w:val="center"/>
              <w:rPr>
                <w:rFonts w:ascii="Times New Roman" w:eastAsia="Times New Roman" w:hAnsi="Times New Roman"/>
              </w:rPr>
            </w:pPr>
            <w:r>
              <w:rPr>
                <w:rFonts w:ascii="Times New Roman" w:eastAsia="Times New Roman" w:hAnsi="Times New Roman"/>
              </w:rPr>
              <w:t>IGP &lt;= 1 Year</w:t>
            </w:r>
            <w:r w:rsidR="003D37E1">
              <w:rPr>
                <w:rFonts w:ascii="Times New Roman" w:eastAsia="Times New Roman" w:hAnsi="Times New Roman"/>
              </w:rPr>
              <w:t>*</w:t>
            </w:r>
          </w:p>
        </w:tc>
        <w:tc>
          <w:tcPr>
            <w:tcW w:w="1904" w:type="dxa"/>
            <w:vAlign w:val="center"/>
          </w:tcPr>
          <w:p w14:paraId="6474390A" w14:textId="7045C7FE" w:rsidR="00310385" w:rsidRDefault="00310385" w:rsidP="00310385">
            <w:pPr>
              <w:keepNext/>
              <w:keepLines/>
              <w:jc w:val="center"/>
              <w:rPr>
                <w:rFonts w:ascii="Times New Roman" w:eastAsia="Times New Roman" w:hAnsi="Times New Roman"/>
              </w:rPr>
            </w:pPr>
            <w:r>
              <w:rPr>
                <w:rFonts w:ascii="Times New Roman" w:eastAsia="Times New Roman" w:hAnsi="Times New Roman"/>
              </w:rPr>
              <w:t>In Years</w:t>
            </w:r>
            <w:r w:rsidR="00570F68">
              <w:rPr>
                <w:rFonts w:ascii="Times New Roman" w:eastAsia="Times New Roman" w:hAnsi="Times New Roman"/>
              </w:rPr>
              <w:t xml:space="preserve"> where</w:t>
            </w:r>
          </w:p>
          <w:p w14:paraId="7258AC6A" w14:textId="2A333422" w:rsidR="00533335" w:rsidRPr="00B90512" w:rsidRDefault="00310385" w:rsidP="00533335">
            <w:pPr>
              <w:keepNext/>
              <w:keepLines/>
              <w:jc w:val="center"/>
              <w:rPr>
                <w:rFonts w:ascii="Times New Roman" w:eastAsia="Times New Roman" w:hAnsi="Times New Roman"/>
              </w:rPr>
            </w:pPr>
            <w:r>
              <w:rPr>
                <w:rFonts w:ascii="Times New Roman" w:eastAsia="Times New Roman" w:hAnsi="Times New Roman"/>
              </w:rPr>
              <w:t>IGP &gt; 1 Year</w:t>
            </w:r>
            <w:r w:rsidR="00533335">
              <w:rPr>
                <w:rFonts w:ascii="Times New Roman" w:eastAsia="Times New Roman" w:hAnsi="Times New Roman"/>
              </w:rPr>
              <w:t xml:space="preserve">, </w:t>
            </w:r>
            <w:r w:rsidR="008C0C5A">
              <w:rPr>
                <w:rFonts w:ascii="Times New Roman" w:eastAsia="Times New Roman" w:hAnsi="Times New Roman"/>
              </w:rPr>
              <w:t>and</w:t>
            </w:r>
            <w:r w:rsidR="00533335">
              <w:rPr>
                <w:rFonts w:ascii="Times New Roman" w:eastAsia="Times New Roman" w:hAnsi="Times New Roman"/>
              </w:rPr>
              <w:t xml:space="preserve"> not in Year of IGP Expiry</w:t>
            </w:r>
          </w:p>
        </w:tc>
        <w:tc>
          <w:tcPr>
            <w:tcW w:w="1904" w:type="dxa"/>
            <w:vAlign w:val="center"/>
          </w:tcPr>
          <w:p w14:paraId="57BE7893" w14:textId="264A82EF" w:rsidR="00533335" w:rsidRDefault="00310385" w:rsidP="00533335">
            <w:pPr>
              <w:keepNext/>
              <w:keepLines/>
              <w:jc w:val="center"/>
              <w:rPr>
                <w:rFonts w:ascii="Times New Roman" w:eastAsia="Times New Roman" w:hAnsi="Times New Roman"/>
              </w:rPr>
            </w:pPr>
            <w:r>
              <w:rPr>
                <w:rFonts w:ascii="Times New Roman" w:eastAsia="Times New Roman" w:hAnsi="Times New Roman"/>
              </w:rPr>
              <w:t xml:space="preserve">In Year of </w:t>
            </w:r>
            <w:r w:rsidR="00676D71">
              <w:rPr>
                <w:rFonts w:ascii="Times New Roman" w:eastAsia="Times New Roman" w:hAnsi="Times New Roman"/>
              </w:rPr>
              <w:t>an</w:t>
            </w:r>
          </w:p>
          <w:p w14:paraId="51853596" w14:textId="31CFDAB5" w:rsidR="00533335" w:rsidRPr="00B90512" w:rsidRDefault="00310385" w:rsidP="00533335">
            <w:pPr>
              <w:keepNext/>
              <w:keepLines/>
              <w:jc w:val="center"/>
              <w:rPr>
                <w:rFonts w:ascii="Times New Roman" w:eastAsia="Times New Roman" w:hAnsi="Times New Roman"/>
              </w:rPr>
            </w:pPr>
            <w:r>
              <w:rPr>
                <w:rFonts w:ascii="Times New Roman" w:eastAsia="Times New Roman" w:hAnsi="Times New Roman"/>
              </w:rPr>
              <w:t xml:space="preserve">IGP Expiry </w:t>
            </w:r>
            <w:r w:rsidR="00533335">
              <w:rPr>
                <w:rFonts w:ascii="Times New Roman" w:eastAsia="Times New Roman" w:hAnsi="Times New Roman"/>
              </w:rPr>
              <w:t>after</w:t>
            </w:r>
            <w:r>
              <w:rPr>
                <w:rFonts w:ascii="Times New Roman" w:eastAsia="Times New Roman" w:hAnsi="Times New Roman"/>
              </w:rPr>
              <w:t xml:space="preserve"> IGP &gt; 1</w:t>
            </w:r>
            <w:r w:rsidR="00533335">
              <w:rPr>
                <w:rFonts w:ascii="Times New Roman" w:eastAsia="Times New Roman" w:hAnsi="Times New Roman"/>
              </w:rPr>
              <w:t xml:space="preserve"> Year</w:t>
            </w:r>
          </w:p>
        </w:tc>
      </w:tr>
      <w:tr w:rsidR="00671C73" w:rsidRPr="00B90512" w14:paraId="25D5D806" w14:textId="77777777" w:rsidTr="00671C73">
        <w:trPr>
          <w:trHeight w:hRule="exact" w:val="288"/>
          <w:jc w:val="center"/>
        </w:trPr>
        <w:tc>
          <w:tcPr>
            <w:tcW w:w="2653" w:type="dxa"/>
            <w:vAlign w:val="center"/>
          </w:tcPr>
          <w:p w14:paraId="09720D88" w14:textId="2505257B"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3 </w:t>
            </w:r>
            <w:proofErr w:type="spellStart"/>
            <w:r w:rsidRPr="00B90512">
              <w:rPr>
                <w:rFonts w:ascii="Times New Roman" w:hAnsi="Times New Roman"/>
              </w:rPr>
              <w:t>yrs</w:t>
            </w:r>
            <w:proofErr w:type="spellEnd"/>
            <w:r w:rsidRPr="00B90512">
              <w:rPr>
                <w:rFonts w:ascii="Times New Roman" w:hAnsi="Times New Roman"/>
              </w:rPr>
              <w:t xml:space="preserve"> </w:t>
            </w:r>
            <w:r>
              <w:rPr>
                <w:rFonts w:ascii="Times New Roman" w:hAnsi="Times New Roman"/>
              </w:rPr>
              <w:t xml:space="preserve">or more </w:t>
            </w:r>
            <w:r w:rsidRPr="00B90512">
              <w:rPr>
                <w:rFonts w:ascii="Times New Roman" w:hAnsi="Times New Roman"/>
              </w:rPr>
              <w:t>after expiry</w:t>
            </w:r>
          </w:p>
        </w:tc>
        <w:tc>
          <w:tcPr>
            <w:tcW w:w="1904" w:type="dxa"/>
            <w:vAlign w:val="center"/>
          </w:tcPr>
          <w:p w14:paraId="777DC3EA" w14:textId="0CAB3B8F"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3.0%</w:t>
            </w:r>
          </w:p>
        </w:tc>
        <w:tc>
          <w:tcPr>
            <w:tcW w:w="1904" w:type="dxa"/>
            <w:vAlign w:val="center"/>
          </w:tcPr>
          <w:p w14:paraId="2ED1D9FA" w14:textId="5460CEC1"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071E05EC" w14:textId="07ED8EA5"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55.0%</w:t>
            </w:r>
          </w:p>
        </w:tc>
      </w:tr>
      <w:tr w:rsidR="00671C73" w:rsidRPr="00B90512" w14:paraId="5089EAA9" w14:textId="77777777" w:rsidTr="00671C73">
        <w:trPr>
          <w:trHeight w:hRule="exact" w:val="288"/>
          <w:jc w:val="center"/>
        </w:trPr>
        <w:tc>
          <w:tcPr>
            <w:tcW w:w="2653" w:type="dxa"/>
            <w:vAlign w:val="center"/>
          </w:tcPr>
          <w:p w14:paraId="17CD14E1" w14:textId="77777777"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2 </w:t>
            </w:r>
            <w:proofErr w:type="spellStart"/>
            <w:r w:rsidRPr="00B90512">
              <w:rPr>
                <w:rFonts w:ascii="Times New Roman" w:hAnsi="Times New Roman"/>
              </w:rPr>
              <w:t>yrs</w:t>
            </w:r>
            <w:proofErr w:type="spellEnd"/>
            <w:r w:rsidRPr="00B90512">
              <w:rPr>
                <w:rFonts w:ascii="Times New Roman" w:hAnsi="Times New Roman"/>
              </w:rPr>
              <w:t xml:space="preserve"> after expiry</w:t>
            </w:r>
          </w:p>
        </w:tc>
        <w:tc>
          <w:tcPr>
            <w:tcW w:w="1904" w:type="dxa"/>
            <w:vAlign w:val="center"/>
          </w:tcPr>
          <w:p w14:paraId="31A6C625" w14:textId="4EAE60BB"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7.5%</w:t>
            </w:r>
          </w:p>
        </w:tc>
        <w:tc>
          <w:tcPr>
            <w:tcW w:w="1904" w:type="dxa"/>
            <w:vAlign w:val="center"/>
          </w:tcPr>
          <w:p w14:paraId="660C3B14" w14:textId="63C445DE"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76DE7DB8" w14:textId="05BB7778"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65.0%</w:t>
            </w:r>
          </w:p>
        </w:tc>
      </w:tr>
      <w:tr w:rsidR="00671C73" w:rsidRPr="00B90512" w14:paraId="65EA847D" w14:textId="77777777" w:rsidTr="00671C73">
        <w:trPr>
          <w:trHeight w:hRule="exact" w:val="288"/>
          <w:jc w:val="center"/>
        </w:trPr>
        <w:tc>
          <w:tcPr>
            <w:tcW w:w="2653" w:type="dxa"/>
            <w:vAlign w:val="center"/>
          </w:tcPr>
          <w:p w14:paraId="55FC481C" w14:textId="0B0BFA2E"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1 </w:t>
            </w:r>
            <w:proofErr w:type="spellStart"/>
            <w:r w:rsidRPr="00B90512">
              <w:rPr>
                <w:rFonts w:ascii="Times New Roman" w:hAnsi="Times New Roman"/>
              </w:rPr>
              <w:t>yr</w:t>
            </w:r>
            <w:proofErr w:type="spellEnd"/>
            <w:r w:rsidRPr="00B90512">
              <w:rPr>
                <w:rFonts w:ascii="Times New Roman" w:hAnsi="Times New Roman"/>
              </w:rPr>
              <w:t xml:space="preserve"> after expiry</w:t>
            </w:r>
          </w:p>
        </w:tc>
        <w:tc>
          <w:tcPr>
            <w:tcW w:w="1904" w:type="dxa"/>
            <w:vAlign w:val="center"/>
          </w:tcPr>
          <w:p w14:paraId="4A673788" w14:textId="130A42C6"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10.0%</w:t>
            </w:r>
          </w:p>
        </w:tc>
        <w:tc>
          <w:tcPr>
            <w:tcW w:w="1904" w:type="dxa"/>
            <w:vAlign w:val="center"/>
          </w:tcPr>
          <w:p w14:paraId="74CA42AE" w14:textId="7BB9503A"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084F5131" w14:textId="168374C9"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75.0%</w:t>
            </w:r>
          </w:p>
        </w:tc>
      </w:tr>
      <w:tr w:rsidR="00671C73" w:rsidRPr="00B90512" w14:paraId="108BD05C" w14:textId="77777777" w:rsidTr="00671C73">
        <w:trPr>
          <w:trHeight w:hRule="exact" w:val="288"/>
          <w:jc w:val="center"/>
        </w:trPr>
        <w:tc>
          <w:tcPr>
            <w:tcW w:w="2653" w:type="dxa"/>
            <w:vAlign w:val="center"/>
          </w:tcPr>
          <w:p w14:paraId="70E99862" w14:textId="77777777"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Upon expiry</w:t>
            </w:r>
          </w:p>
        </w:tc>
        <w:tc>
          <w:tcPr>
            <w:tcW w:w="1904" w:type="dxa"/>
            <w:vAlign w:val="center"/>
          </w:tcPr>
          <w:p w14:paraId="4C87D3CC" w14:textId="5632F8BD"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25.0%</w:t>
            </w:r>
          </w:p>
        </w:tc>
        <w:tc>
          <w:tcPr>
            <w:tcW w:w="1904" w:type="dxa"/>
            <w:vAlign w:val="center"/>
          </w:tcPr>
          <w:p w14:paraId="11D51E0A" w14:textId="49956CE4"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6.0%</w:t>
            </w:r>
          </w:p>
        </w:tc>
        <w:tc>
          <w:tcPr>
            <w:tcW w:w="1904" w:type="dxa"/>
            <w:vAlign w:val="center"/>
          </w:tcPr>
          <w:p w14:paraId="48200C7C" w14:textId="70E924BE"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75.0%</w:t>
            </w:r>
          </w:p>
        </w:tc>
      </w:tr>
      <w:tr w:rsidR="00671C73" w:rsidRPr="00B90512" w14:paraId="432C13B0" w14:textId="77777777" w:rsidTr="00671C73">
        <w:trPr>
          <w:trHeight w:hRule="exact" w:val="288"/>
          <w:jc w:val="center"/>
        </w:trPr>
        <w:tc>
          <w:tcPr>
            <w:tcW w:w="2653" w:type="dxa"/>
            <w:vAlign w:val="center"/>
          </w:tcPr>
          <w:p w14:paraId="5EC50EB2" w14:textId="658970A1"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1 </w:t>
            </w:r>
            <w:proofErr w:type="spellStart"/>
            <w:r w:rsidRPr="00B90512">
              <w:rPr>
                <w:rFonts w:ascii="Times New Roman" w:hAnsi="Times New Roman"/>
              </w:rPr>
              <w:t>yr</w:t>
            </w:r>
            <w:proofErr w:type="spellEnd"/>
            <w:r w:rsidRPr="00B90512">
              <w:rPr>
                <w:rFonts w:ascii="Times New Roman" w:hAnsi="Times New Roman"/>
              </w:rPr>
              <w:t xml:space="preserve"> to expiry</w:t>
            </w:r>
          </w:p>
        </w:tc>
        <w:tc>
          <w:tcPr>
            <w:tcW w:w="1904" w:type="dxa"/>
            <w:vAlign w:val="center"/>
          </w:tcPr>
          <w:p w14:paraId="48D1A21F" w14:textId="16CA7559"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2D4568D6" w14:textId="34B11FD8"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06389155" w14:textId="57FF1257"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70.0%</w:t>
            </w:r>
          </w:p>
        </w:tc>
      </w:tr>
      <w:tr w:rsidR="00671C73" w:rsidRPr="00B90512" w14:paraId="51CE0235" w14:textId="77777777" w:rsidTr="00671C73">
        <w:trPr>
          <w:trHeight w:hRule="exact" w:val="288"/>
          <w:jc w:val="center"/>
        </w:trPr>
        <w:tc>
          <w:tcPr>
            <w:tcW w:w="2653" w:type="dxa"/>
            <w:vAlign w:val="center"/>
          </w:tcPr>
          <w:p w14:paraId="0CFC2E6B" w14:textId="77777777"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2 </w:t>
            </w:r>
            <w:proofErr w:type="spellStart"/>
            <w:r w:rsidRPr="00B90512">
              <w:rPr>
                <w:rFonts w:ascii="Times New Roman" w:hAnsi="Times New Roman"/>
              </w:rPr>
              <w:t>yrs</w:t>
            </w:r>
            <w:proofErr w:type="spellEnd"/>
            <w:r w:rsidRPr="00B90512">
              <w:rPr>
                <w:rFonts w:ascii="Times New Roman" w:hAnsi="Times New Roman"/>
              </w:rPr>
              <w:t xml:space="preserve"> to expiry</w:t>
            </w:r>
          </w:p>
        </w:tc>
        <w:tc>
          <w:tcPr>
            <w:tcW w:w="1904" w:type="dxa"/>
            <w:vAlign w:val="center"/>
          </w:tcPr>
          <w:p w14:paraId="418D6C6D" w14:textId="4097B368"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69857C38" w14:textId="73E74196"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06143F53" w14:textId="1BD85215"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70.0%</w:t>
            </w:r>
          </w:p>
        </w:tc>
      </w:tr>
      <w:tr w:rsidR="00671C73" w:rsidRPr="00B90512" w14:paraId="6E3134DA" w14:textId="77777777" w:rsidTr="00671C73">
        <w:trPr>
          <w:trHeight w:hRule="exact" w:val="288"/>
          <w:jc w:val="center"/>
        </w:trPr>
        <w:tc>
          <w:tcPr>
            <w:tcW w:w="2653" w:type="dxa"/>
            <w:vAlign w:val="center"/>
          </w:tcPr>
          <w:p w14:paraId="673787CA" w14:textId="57FB1392"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3 </w:t>
            </w:r>
            <w:proofErr w:type="spellStart"/>
            <w:r w:rsidRPr="00B90512">
              <w:rPr>
                <w:rFonts w:ascii="Times New Roman" w:hAnsi="Times New Roman"/>
              </w:rPr>
              <w:t>yrs</w:t>
            </w:r>
            <w:proofErr w:type="spellEnd"/>
            <w:r>
              <w:rPr>
                <w:rFonts w:ascii="Times New Roman" w:hAnsi="Times New Roman"/>
              </w:rPr>
              <w:t xml:space="preserve"> or more</w:t>
            </w:r>
            <w:r w:rsidRPr="00B90512">
              <w:rPr>
                <w:rFonts w:ascii="Times New Roman" w:hAnsi="Times New Roman"/>
              </w:rPr>
              <w:t xml:space="preserve"> to expiry</w:t>
            </w:r>
          </w:p>
        </w:tc>
        <w:tc>
          <w:tcPr>
            <w:tcW w:w="1904" w:type="dxa"/>
            <w:vAlign w:val="center"/>
          </w:tcPr>
          <w:p w14:paraId="586136BC" w14:textId="4C599F30"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247DA8C9" w14:textId="09CC038B"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18D2E894" w14:textId="1EBC7E2A"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70.0%</w:t>
            </w:r>
          </w:p>
        </w:tc>
      </w:tr>
    </w:tbl>
    <w:p w14:paraId="1BE0D15E" w14:textId="0579C0FF" w:rsidR="00AA6B16" w:rsidRDefault="003D37E1" w:rsidP="003D37E1">
      <w:pPr>
        <w:spacing w:after="220" w:line="240" w:lineRule="auto"/>
        <w:ind w:left="540"/>
        <w:jc w:val="both"/>
        <w:rPr>
          <w:rFonts w:ascii="Times New Roman" w:eastAsia="Times New Roman" w:hAnsi="Times New Roman"/>
          <w:sz w:val="20"/>
          <w:szCs w:val="20"/>
        </w:rPr>
      </w:pPr>
      <w:r w:rsidRPr="003D37E1">
        <w:rPr>
          <w:rFonts w:ascii="Times New Roman" w:eastAsia="Times New Roman" w:hAnsi="Times New Roman"/>
          <w:sz w:val="20"/>
          <w:szCs w:val="20"/>
        </w:rPr>
        <w:t>* includes floating rate structures</w:t>
      </w:r>
    </w:p>
    <w:p w14:paraId="49795505" w14:textId="77777777" w:rsidR="00137969" w:rsidRDefault="00676D71" w:rsidP="00BA3BDD">
      <w:pPr>
        <w:pBdr>
          <w:top w:val="single" w:sz="4" w:space="1" w:color="auto"/>
          <w:left w:val="single" w:sz="4" w:space="4" w:color="auto"/>
          <w:bottom w:val="single" w:sz="4" w:space="0" w:color="auto"/>
          <w:right w:val="single" w:sz="4" w:space="4" w:color="auto"/>
        </w:pBdr>
        <w:spacing w:after="220" w:line="240" w:lineRule="auto"/>
        <w:ind w:left="2160"/>
        <w:jc w:val="both"/>
        <w:rPr>
          <w:ins w:id="213" w:author="VM-22 Subgroup" w:date="2024-12-03T08:29:00Z"/>
          <w:rFonts w:ascii="Times New Roman" w:eastAsia="Times New Roman" w:hAnsi="Times New Roman"/>
        </w:rPr>
      </w:pPr>
      <w:commentRangeStart w:id="214"/>
      <w:commentRangeStart w:id="215"/>
      <w:r w:rsidRPr="00D109B4">
        <w:rPr>
          <w:rFonts w:ascii="Times New Roman" w:eastAsia="Times New Roman" w:hAnsi="Times New Roman"/>
          <w:b/>
          <w:bCs/>
        </w:rPr>
        <w:t>G</w:t>
      </w:r>
      <w:commentRangeEnd w:id="214"/>
      <w:r w:rsidR="00EC2CB8">
        <w:rPr>
          <w:rStyle w:val="CommentReference"/>
        </w:rPr>
        <w:commentReference w:id="214"/>
      </w:r>
      <w:commentRangeEnd w:id="215"/>
      <w:r w:rsidR="009D7E84">
        <w:rPr>
          <w:rStyle w:val="CommentReference"/>
        </w:rPr>
        <w:commentReference w:id="215"/>
      </w:r>
      <w:r w:rsidRPr="00D109B4">
        <w:rPr>
          <w:rFonts w:ascii="Times New Roman" w:eastAsia="Times New Roman" w:hAnsi="Times New Roman"/>
          <w:b/>
          <w:bCs/>
        </w:rPr>
        <w:t>uidance Note:</w:t>
      </w:r>
      <w:r w:rsidRPr="00D109B4">
        <w:rPr>
          <w:rFonts w:ascii="Times New Roman" w:eastAsia="Times New Roman" w:hAnsi="Times New Roman"/>
        </w:rPr>
        <w:t xml:space="preserve"> </w:t>
      </w:r>
      <w:del w:id="216" w:author="VM-22 Subgroup" w:date="2024-12-03T08:29:00Z">
        <w:r w:rsidDel="00137969">
          <w:rPr>
            <w:rFonts w:ascii="Times New Roman" w:eastAsia="Times New Roman" w:hAnsi="Times New Roman"/>
          </w:rPr>
          <w:delText>As an e</w:delText>
        </w:r>
      </w:del>
      <w:ins w:id="217" w:author="VM-22 Subgroup" w:date="2024-12-03T08:29:00Z">
        <w:r w:rsidR="00137969">
          <w:rPr>
            <w:rFonts w:ascii="Times New Roman" w:eastAsia="Times New Roman" w:hAnsi="Times New Roman"/>
          </w:rPr>
          <w:t>E</w:t>
        </w:r>
      </w:ins>
      <w:r>
        <w:rPr>
          <w:rFonts w:ascii="Times New Roman" w:eastAsia="Times New Roman" w:hAnsi="Times New Roman"/>
        </w:rPr>
        <w:t>xample</w:t>
      </w:r>
      <w:ins w:id="218" w:author="VM-22 Subgroup" w:date="2024-12-03T08:29:00Z">
        <w:r w:rsidR="00137969">
          <w:rPr>
            <w:rFonts w:ascii="Times New Roman" w:eastAsia="Times New Roman" w:hAnsi="Times New Roman"/>
          </w:rPr>
          <w:t>s of how to apply the table above:</w:t>
        </w:r>
      </w:ins>
      <w:del w:id="219" w:author="VM-22 Subgroup" w:date="2024-12-03T08:29:00Z">
        <w:r w:rsidDel="00137969">
          <w:rPr>
            <w:rFonts w:ascii="Times New Roman" w:eastAsia="Times New Roman" w:hAnsi="Times New Roman"/>
          </w:rPr>
          <w:delText>,</w:delText>
        </w:r>
      </w:del>
      <w:r>
        <w:rPr>
          <w:rFonts w:ascii="Times New Roman" w:eastAsia="Times New Roman" w:hAnsi="Times New Roman"/>
        </w:rPr>
        <w:t xml:space="preserve"> </w:t>
      </w:r>
    </w:p>
    <w:p w14:paraId="3B2A3E83" w14:textId="77777777" w:rsidR="00137969" w:rsidRDefault="00137969" w:rsidP="00BA3BDD">
      <w:pPr>
        <w:pBdr>
          <w:top w:val="single" w:sz="4" w:space="1" w:color="auto"/>
          <w:left w:val="single" w:sz="4" w:space="4" w:color="auto"/>
          <w:bottom w:val="single" w:sz="4" w:space="0" w:color="auto"/>
          <w:right w:val="single" w:sz="4" w:space="4" w:color="auto"/>
        </w:pBdr>
        <w:spacing w:after="220" w:line="240" w:lineRule="auto"/>
        <w:ind w:left="2160"/>
        <w:jc w:val="both"/>
        <w:rPr>
          <w:ins w:id="220" w:author="VM-22 Subgroup" w:date="2024-12-03T08:30:00Z"/>
          <w:rFonts w:ascii="Times New Roman" w:eastAsia="Times New Roman" w:hAnsi="Times New Roman"/>
        </w:rPr>
      </w:pPr>
      <w:ins w:id="221" w:author="VM-22 Subgroup" w:date="2024-12-03T08:29:00Z">
        <w:r w:rsidRPr="00137969">
          <w:rPr>
            <w:rFonts w:ascii="Times New Roman" w:eastAsia="Times New Roman" w:hAnsi="Times New Roman"/>
            <w:bCs/>
          </w:rPr>
          <w:t>Example 1:</w:t>
        </w:r>
        <w:r w:rsidRPr="00137969">
          <w:rPr>
            <w:rFonts w:ascii="Times New Roman" w:eastAsia="Times New Roman" w:hAnsi="Times New Roman"/>
          </w:rPr>
          <w:t xml:space="preserve"> </w:t>
        </w:r>
        <w:r>
          <w:rPr>
            <w:rFonts w:ascii="Times New Roman" w:eastAsia="Times New Roman" w:hAnsi="Times New Roman"/>
          </w:rPr>
          <w:t>F</w:t>
        </w:r>
      </w:ins>
      <w:del w:id="222" w:author="VM-22 Subgroup" w:date="2024-12-03T08:29:00Z">
        <w:r w:rsidR="00676D71" w:rsidDel="00137969">
          <w:rPr>
            <w:rFonts w:ascii="Times New Roman" w:eastAsia="Times New Roman" w:hAnsi="Times New Roman"/>
          </w:rPr>
          <w:delText>f</w:delText>
        </w:r>
      </w:del>
      <w:r w:rsidR="00676D71">
        <w:rPr>
          <w:rFonts w:ascii="Times New Roman" w:eastAsia="Times New Roman" w:hAnsi="Times New Roman"/>
        </w:rPr>
        <w:t>or a contract with a</w:t>
      </w:r>
      <w:r w:rsidR="00C976DA">
        <w:rPr>
          <w:rFonts w:ascii="Times New Roman" w:eastAsia="Times New Roman" w:hAnsi="Times New Roman"/>
        </w:rPr>
        <w:t>n initial</w:t>
      </w:r>
      <w:r w:rsidR="00676D71">
        <w:rPr>
          <w:rFonts w:ascii="Times New Roman" w:eastAsia="Times New Roman" w:hAnsi="Times New Roman"/>
        </w:rPr>
        <w:t xml:space="preserve"> 3-year IGP and 3-year </w:t>
      </w:r>
      <w:r w:rsidR="00214C05">
        <w:rPr>
          <w:rFonts w:ascii="Times New Roman" w:eastAsia="Times New Roman" w:hAnsi="Times New Roman"/>
        </w:rPr>
        <w:t>SC</w:t>
      </w:r>
      <w:r w:rsidR="00676D71">
        <w:rPr>
          <w:rFonts w:ascii="Times New Roman" w:eastAsia="Times New Roman" w:hAnsi="Times New Roman"/>
        </w:rPr>
        <w:t xml:space="preserve"> period</w:t>
      </w:r>
      <w:r w:rsidR="00214C05">
        <w:rPr>
          <w:rFonts w:ascii="Times New Roman" w:eastAsia="Times New Roman" w:hAnsi="Times New Roman"/>
        </w:rPr>
        <w:t xml:space="preserve">, </w:t>
      </w:r>
      <w:ins w:id="223" w:author="VM-22 Subgroup" w:date="2024-12-03T08:30:00Z">
        <w:r>
          <w:rPr>
            <w:rFonts w:ascii="Times New Roman" w:eastAsia="Times New Roman" w:hAnsi="Times New Roman"/>
          </w:rPr>
          <w:t xml:space="preserve">then </w:t>
        </w:r>
      </w:ins>
      <w:del w:id="224" w:author="VM-22 Subgroup" w:date="2024-12-03T08:30:00Z">
        <w:r w:rsidR="00214C05" w:rsidDel="00137969">
          <w:rPr>
            <w:rFonts w:ascii="Times New Roman" w:eastAsia="Times New Roman" w:hAnsi="Times New Roman"/>
          </w:rPr>
          <w:delText xml:space="preserve">and </w:delText>
        </w:r>
      </w:del>
      <w:r w:rsidR="00214C05">
        <w:rPr>
          <w:rFonts w:ascii="Times New Roman" w:eastAsia="Times New Roman" w:hAnsi="Times New Roman"/>
        </w:rPr>
        <w:t>renewing</w:t>
      </w:r>
      <w:r w:rsidR="00676D71">
        <w:rPr>
          <w:rFonts w:ascii="Times New Roman" w:eastAsia="Times New Roman" w:hAnsi="Times New Roman"/>
        </w:rPr>
        <w:t xml:space="preserve"> into 1-year IGPs</w:t>
      </w:r>
      <w:r w:rsidR="00214C05">
        <w:rPr>
          <w:rFonts w:ascii="Times New Roman" w:eastAsia="Times New Roman" w:hAnsi="Times New Roman"/>
        </w:rPr>
        <w:t xml:space="preserve"> </w:t>
      </w:r>
      <w:r w:rsidR="00FE19F8">
        <w:rPr>
          <w:rFonts w:ascii="Times New Roman" w:eastAsia="Times New Roman" w:hAnsi="Times New Roman"/>
        </w:rPr>
        <w:t>with</w:t>
      </w:r>
      <w:r w:rsidR="00214C05">
        <w:rPr>
          <w:rFonts w:ascii="Times New Roman" w:eastAsia="Times New Roman" w:hAnsi="Times New Roman"/>
        </w:rPr>
        <w:t xml:space="preserve"> no SC</w:t>
      </w:r>
      <w:r w:rsidR="00676D71">
        <w:rPr>
          <w:rFonts w:ascii="Times New Roman" w:eastAsia="Times New Roman" w:hAnsi="Times New Roman"/>
        </w:rPr>
        <w:t xml:space="preserve">, the base lapse rates in contract years 1 </w:t>
      </w:r>
      <w:r w:rsidR="00214C05">
        <w:rPr>
          <w:rFonts w:ascii="Times New Roman" w:eastAsia="Times New Roman" w:hAnsi="Times New Roman"/>
        </w:rPr>
        <w:t>to</w:t>
      </w:r>
      <w:r w:rsidR="00676D71">
        <w:rPr>
          <w:rFonts w:ascii="Times New Roman" w:eastAsia="Times New Roman" w:hAnsi="Times New Roman"/>
        </w:rPr>
        <w:t xml:space="preserve"> </w:t>
      </w:r>
      <w:r w:rsidR="00214C05">
        <w:rPr>
          <w:rFonts w:ascii="Times New Roman" w:eastAsia="Times New Roman" w:hAnsi="Times New Roman"/>
        </w:rPr>
        <w:t>7</w:t>
      </w:r>
      <w:del w:id="225" w:author="VM-22 Subgroup" w:date="2024-12-03T08:30:00Z">
        <w:r w:rsidR="00676D71" w:rsidDel="00137969">
          <w:rPr>
            <w:rFonts w:ascii="Times New Roman" w:eastAsia="Times New Roman" w:hAnsi="Times New Roman"/>
          </w:rPr>
          <w:delText>+</w:delText>
        </w:r>
      </w:del>
      <w:r w:rsidR="00676D71">
        <w:rPr>
          <w:rFonts w:ascii="Times New Roman" w:eastAsia="Times New Roman" w:hAnsi="Times New Roman"/>
        </w:rPr>
        <w:t xml:space="preserve"> would be 1%, 1%, 1%, 75%, </w:t>
      </w:r>
      <w:r w:rsidR="00214C05">
        <w:rPr>
          <w:rFonts w:ascii="Times New Roman" w:eastAsia="Times New Roman" w:hAnsi="Times New Roman"/>
        </w:rPr>
        <w:t>10</w:t>
      </w:r>
      <w:r w:rsidR="00676D71">
        <w:rPr>
          <w:rFonts w:ascii="Times New Roman" w:eastAsia="Times New Roman" w:hAnsi="Times New Roman"/>
        </w:rPr>
        <w:t xml:space="preserve">%, </w:t>
      </w:r>
      <w:r w:rsidR="00214C05">
        <w:rPr>
          <w:rFonts w:ascii="Times New Roman" w:eastAsia="Times New Roman" w:hAnsi="Times New Roman"/>
        </w:rPr>
        <w:t>7.5</w:t>
      </w:r>
      <w:r w:rsidR="00676D71">
        <w:rPr>
          <w:rFonts w:ascii="Times New Roman" w:eastAsia="Times New Roman" w:hAnsi="Times New Roman"/>
        </w:rPr>
        <w:t xml:space="preserve">%, </w:t>
      </w:r>
      <w:r w:rsidR="00214C05">
        <w:rPr>
          <w:rFonts w:ascii="Times New Roman" w:eastAsia="Times New Roman" w:hAnsi="Times New Roman"/>
        </w:rPr>
        <w:t>3%</w:t>
      </w:r>
      <w:del w:id="226" w:author="VM-22 Subgroup" w:date="2024-12-03T08:30:00Z">
        <w:r w:rsidR="00214C05" w:rsidDel="00137969">
          <w:rPr>
            <w:rFonts w:ascii="Times New Roman" w:eastAsia="Times New Roman" w:hAnsi="Times New Roman"/>
          </w:rPr>
          <w:delText xml:space="preserve">, </w:delText>
        </w:r>
        <w:r w:rsidR="00C976DA" w:rsidDel="00137969">
          <w:rPr>
            <w:rFonts w:ascii="Times New Roman" w:eastAsia="Times New Roman" w:hAnsi="Times New Roman"/>
          </w:rPr>
          <w:delText>etc</w:delText>
        </w:r>
      </w:del>
      <w:r w:rsidR="00676D71">
        <w:rPr>
          <w:rFonts w:ascii="Times New Roman" w:eastAsia="Times New Roman" w:hAnsi="Times New Roman"/>
        </w:rPr>
        <w:t>.</w:t>
      </w:r>
    </w:p>
    <w:p w14:paraId="074FCBF5" w14:textId="7FA20395" w:rsidR="00137969" w:rsidRDefault="00137969" w:rsidP="00BA3BDD">
      <w:pPr>
        <w:pBdr>
          <w:top w:val="single" w:sz="4" w:space="1" w:color="auto"/>
          <w:left w:val="single" w:sz="4" w:space="4" w:color="auto"/>
          <w:bottom w:val="single" w:sz="4" w:space="0" w:color="auto"/>
          <w:right w:val="single" w:sz="4" w:space="4" w:color="auto"/>
        </w:pBdr>
        <w:spacing w:after="220" w:line="240" w:lineRule="auto"/>
        <w:ind w:left="2160"/>
        <w:jc w:val="both"/>
        <w:rPr>
          <w:ins w:id="227" w:author="VM-22 Subgroup" w:date="2024-12-03T08:30:00Z"/>
          <w:rFonts w:ascii="Times New Roman" w:eastAsia="Times New Roman" w:hAnsi="Times New Roman"/>
          <w:bCs/>
        </w:rPr>
      </w:pPr>
      <w:ins w:id="228" w:author="VM-22 Subgroup" w:date="2024-12-03T08:30:00Z">
        <w:r w:rsidRPr="0026014D">
          <w:rPr>
            <w:rFonts w:ascii="Times New Roman" w:eastAsia="Times New Roman" w:hAnsi="Times New Roman"/>
            <w:bCs/>
          </w:rPr>
          <w:t>Example 2</w:t>
        </w:r>
      </w:ins>
      <w:ins w:id="229" w:author="VM-22 Subgroup" w:date="2024-12-03T08:31:00Z">
        <w:r>
          <w:rPr>
            <w:rFonts w:ascii="Times New Roman" w:eastAsia="Times New Roman" w:hAnsi="Times New Roman"/>
            <w:bCs/>
          </w:rPr>
          <w:t>:</w:t>
        </w:r>
      </w:ins>
      <w:ins w:id="230" w:author="VM-22 Subgroup" w:date="2024-12-03T08:30:00Z">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nitial 3-year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w:t>
        </w:r>
        <w:r>
          <w:rPr>
            <w:rFonts w:ascii="Times New Roman" w:eastAsia="Times New Roman" w:hAnsi="Times New Roman"/>
            <w:bCs/>
          </w:rPr>
          <w:t xml:space="preserve"> another</w:t>
        </w:r>
        <w:r w:rsidRPr="0026014D">
          <w:rPr>
            <w:rFonts w:ascii="Times New Roman" w:eastAsia="Times New Roman" w:hAnsi="Times New Roman"/>
            <w:bCs/>
          </w:rPr>
          <w:t xml:space="preserve"> 3-year IGP with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7</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be 1%, 1%, 1%, 75%, 1%,</w:t>
        </w:r>
        <w:r>
          <w:rPr>
            <w:rFonts w:ascii="Times New Roman" w:eastAsia="Times New Roman" w:hAnsi="Times New Roman"/>
            <w:bCs/>
          </w:rPr>
          <w:t xml:space="preserve"> </w:t>
        </w:r>
        <w:r w:rsidRPr="0026014D">
          <w:rPr>
            <w:rFonts w:ascii="Times New Roman" w:eastAsia="Times New Roman" w:hAnsi="Times New Roman"/>
            <w:bCs/>
          </w:rPr>
          <w:t>1%</w:t>
        </w:r>
        <w:r>
          <w:rPr>
            <w:rFonts w:ascii="Times New Roman" w:eastAsia="Times New Roman" w:hAnsi="Times New Roman"/>
            <w:bCs/>
          </w:rPr>
          <w:t>, 75%.</w:t>
        </w:r>
      </w:ins>
    </w:p>
    <w:p w14:paraId="163ECFAB" w14:textId="71D85CE7" w:rsidR="00137969" w:rsidRDefault="00137969" w:rsidP="00BA3BDD">
      <w:pPr>
        <w:pBdr>
          <w:top w:val="single" w:sz="4" w:space="1" w:color="auto"/>
          <w:left w:val="single" w:sz="4" w:space="4" w:color="auto"/>
          <w:bottom w:val="single" w:sz="4" w:space="0" w:color="auto"/>
          <w:right w:val="single" w:sz="4" w:space="4" w:color="auto"/>
        </w:pBdr>
        <w:spacing w:after="220" w:line="240" w:lineRule="auto"/>
        <w:ind w:left="2160"/>
        <w:jc w:val="both"/>
        <w:rPr>
          <w:ins w:id="231" w:author="VM-22 Subgroup" w:date="2024-12-03T08:31:00Z"/>
          <w:rFonts w:ascii="Times New Roman" w:eastAsia="Times New Roman" w:hAnsi="Times New Roman"/>
          <w:bCs/>
        </w:rPr>
      </w:pPr>
      <w:ins w:id="232" w:author="VM-22 Subgroup" w:date="2024-12-03T08:31:00Z">
        <w:r w:rsidRPr="0026014D">
          <w:rPr>
            <w:rFonts w:ascii="Times New Roman" w:eastAsia="Times New Roman" w:hAnsi="Times New Roman"/>
            <w:bCs/>
          </w:rPr>
          <w:t xml:space="preserve">Example </w:t>
        </w:r>
        <w:r>
          <w:rPr>
            <w:rFonts w:ascii="Times New Roman" w:eastAsia="Times New Roman" w:hAnsi="Times New Roman"/>
            <w:bCs/>
          </w:rPr>
          <w:t>3:</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 xml:space="preserve">nitial </w:t>
        </w:r>
        <w:r>
          <w:rPr>
            <w:rFonts w:ascii="Times New Roman" w:eastAsia="Times New Roman" w:hAnsi="Times New Roman"/>
            <w:bCs/>
          </w:rPr>
          <w:t>1</w:t>
        </w:r>
        <w:r w:rsidRPr="0026014D">
          <w:rPr>
            <w:rFonts w:ascii="Times New Roman" w:eastAsia="Times New Roman" w:hAnsi="Times New Roman"/>
            <w:bCs/>
          </w:rPr>
          <w:t>-year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 </w:t>
        </w:r>
        <w:r>
          <w:rPr>
            <w:rFonts w:ascii="Times New Roman" w:eastAsia="Times New Roman" w:hAnsi="Times New Roman"/>
            <w:bCs/>
          </w:rPr>
          <w:t>a 2</w:t>
        </w:r>
        <w:r w:rsidRPr="0026014D">
          <w:rPr>
            <w:rFonts w:ascii="Times New Roman" w:eastAsia="Times New Roman" w:hAnsi="Times New Roman"/>
            <w:bCs/>
          </w:rPr>
          <w:t>-year IGP with</w:t>
        </w:r>
        <w:r>
          <w:rPr>
            <w:rFonts w:ascii="Times New Roman" w:eastAsia="Times New Roman" w:hAnsi="Times New Roman"/>
            <w:bCs/>
          </w:rPr>
          <w:t xml:space="preserve"> no</w:t>
        </w:r>
        <w:r w:rsidRPr="0026014D">
          <w:rPr>
            <w:rFonts w:ascii="Times New Roman" w:eastAsia="Times New Roman" w:hAnsi="Times New Roman"/>
            <w:bCs/>
          </w:rPr>
          <w:t xml:space="preserve"> SC,</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6</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 xml:space="preserve">be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w:t>
        </w:r>
        <w:r w:rsidRPr="0026014D">
          <w:rPr>
            <w:rFonts w:ascii="Times New Roman" w:eastAsia="Times New Roman" w:hAnsi="Times New Roman"/>
            <w:bCs/>
          </w:rPr>
          <w:t>5%, 1%,</w:t>
        </w:r>
        <w:r>
          <w:rPr>
            <w:rFonts w:ascii="Times New Roman" w:eastAsia="Times New Roman" w:hAnsi="Times New Roman"/>
            <w:bCs/>
          </w:rPr>
          <w:t xml:space="preserve"> 65</w:t>
        </w:r>
        <w:r w:rsidRPr="0026014D">
          <w:rPr>
            <w:rFonts w:ascii="Times New Roman" w:eastAsia="Times New Roman" w:hAnsi="Times New Roman"/>
            <w:bCs/>
          </w:rPr>
          <w:t>%</w:t>
        </w:r>
        <w:r>
          <w:rPr>
            <w:rFonts w:ascii="Times New Roman" w:eastAsia="Times New Roman" w:hAnsi="Times New Roman"/>
            <w:bCs/>
          </w:rPr>
          <w:t>.</w:t>
        </w:r>
      </w:ins>
    </w:p>
    <w:p w14:paraId="6C5EB15D" w14:textId="6317770B" w:rsidR="00676D71" w:rsidRDefault="00676D71" w:rsidP="00BA3BDD">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del w:id="233" w:author="VM-22 Subgroup" w:date="2024-12-03T08:31:00Z">
        <w:r w:rsidDel="00137969">
          <w:rPr>
            <w:rFonts w:ascii="Times New Roman" w:eastAsia="Times New Roman" w:hAnsi="Times New Roman"/>
          </w:rPr>
          <w:delText xml:space="preserve"> </w:delText>
        </w:r>
      </w:del>
    </w:p>
    <w:p w14:paraId="7BDACCC7" w14:textId="1678ECA9" w:rsidR="00351FF5" w:rsidRPr="00794A3B" w:rsidRDefault="00351FF5" w:rsidP="00351FF5">
      <w:pPr>
        <w:keepNext/>
        <w:keepLines/>
        <w:spacing w:after="120" w:line="240" w:lineRule="auto"/>
        <w:ind w:left="-634"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del w:id="234" w:author="VM-22 Subgroup" w:date="2024-12-03T08:36:00Z">
        <w:r w:rsidR="00D336FC" w:rsidDel="00155338">
          <w:rPr>
            <w:rFonts w:ascii="Times New Roman" w:eastAsia="Times New Roman" w:hAnsi="Times New Roman"/>
            <w:bCs/>
            <w:color w:val="000000"/>
          </w:rPr>
          <w:delText>11</w:delText>
        </w:r>
      </w:del>
      <w:ins w:id="235" w:author="VM-22 Subgroup" w:date="2024-12-03T08:36:00Z">
        <w:r w:rsidR="00155338">
          <w:rPr>
            <w:rFonts w:ascii="Times New Roman" w:eastAsia="Times New Roman" w:hAnsi="Times New Roman"/>
            <w:bCs/>
            <w:color w:val="000000"/>
          </w:rPr>
          <w:t>7</w:t>
        </w:r>
      </w:ins>
      <w:r w:rsidRPr="00794A3B">
        <w:rPr>
          <w:rFonts w:ascii="Times New Roman" w:eastAsia="Times New Roman" w:hAnsi="Times New Roman"/>
          <w:bCs/>
          <w:color w:val="000000"/>
        </w:rPr>
        <w:t xml:space="preserve">: </w:t>
      </w:r>
      <w:commentRangeStart w:id="236"/>
      <w:commentRangeStart w:id="237"/>
      <w:r>
        <w:rPr>
          <w:rFonts w:ascii="Times New Roman" w:eastAsia="Times New Roman" w:hAnsi="Times New Roman"/>
          <w:bCs/>
          <w:color w:val="000000"/>
        </w:rPr>
        <w:t>B</w:t>
      </w:r>
      <w:commentRangeEnd w:id="236"/>
      <w:r w:rsidR="00EC2CB8">
        <w:rPr>
          <w:rStyle w:val="CommentReference"/>
        </w:rPr>
        <w:commentReference w:id="236"/>
      </w:r>
      <w:commentRangeEnd w:id="237"/>
      <w:r w:rsidR="00EC2CB8">
        <w:rPr>
          <w:rStyle w:val="CommentReference"/>
        </w:rPr>
        <w:commentReference w:id="237"/>
      </w:r>
      <w:r>
        <w:rPr>
          <w:rFonts w:ascii="Times New Roman" w:eastAsia="Times New Roman" w:hAnsi="Times New Roman"/>
          <w:bCs/>
          <w:color w:val="000000"/>
        </w:rPr>
        <w:t xml:space="preserve">ase Lapse Rates for </w:t>
      </w:r>
      <w:ins w:id="238" w:author="VM-22 Subgroup" w:date="2024-12-03T08:32:00Z">
        <w:r w:rsidR="00155338">
          <w:rPr>
            <w:rFonts w:ascii="Times New Roman" w:eastAsia="Times New Roman" w:hAnsi="Times New Roman"/>
            <w:bCs/>
            <w:color w:val="000000"/>
          </w:rPr>
          <w:t xml:space="preserve">Indexed Annuities and </w:t>
        </w:r>
      </w:ins>
      <w:r>
        <w:rPr>
          <w:rFonts w:ascii="Times New Roman" w:eastAsia="Times New Roman" w:hAnsi="Times New Roman"/>
          <w:bCs/>
          <w:color w:val="000000"/>
        </w:rPr>
        <w:t>Fixed Annuities with Guaranteed Living Benefits</w:t>
      </w:r>
      <w:ins w:id="239" w:author="VM-22 Subgroup" w:date="2024-12-03T08:33:00Z">
        <w:r w:rsidR="00155338">
          <w:rPr>
            <w:rFonts w:ascii="Times New Roman" w:eastAsia="Times New Roman" w:hAnsi="Times New Roman"/>
            <w:bCs/>
            <w:color w:val="000000"/>
          </w:rPr>
          <w:t>,</w:t>
        </w:r>
      </w:ins>
      <w:r>
        <w:rPr>
          <w:rFonts w:ascii="Times New Roman" w:eastAsia="Times New Roman" w:hAnsi="Times New Roman"/>
          <w:bCs/>
          <w:color w:val="000000"/>
        </w:rPr>
        <w:t xml:space="preserve"> Prior to Utilization</w:t>
      </w:r>
    </w:p>
    <w:tbl>
      <w:tblPr>
        <w:tblStyle w:val="TableGrid"/>
        <w:tblW w:w="0" w:type="auto"/>
        <w:jc w:val="center"/>
        <w:tblLook w:val="04A0" w:firstRow="1" w:lastRow="0" w:firstColumn="1" w:lastColumn="0" w:noHBand="0" w:noVBand="1"/>
      </w:tblPr>
      <w:tblGrid>
        <w:gridCol w:w="3108"/>
        <w:gridCol w:w="1428"/>
        <w:gridCol w:w="1428"/>
        <w:gridCol w:w="1428"/>
        <w:gridCol w:w="1428"/>
      </w:tblGrid>
      <w:tr w:rsidR="00351FF5" w:rsidRPr="00B90512" w14:paraId="1344E5D6" w14:textId="77777777" w:rsidTr="007A7E5E">
        <w:trPr>
          <w:trHeight w:hRule="exact" w:val="316"/>
          <w:jc w:val="center"/>
        </w:trPr>
        <w:tc>
          <w:tcPr>
            <w:tcW w:w="3108" w:type="dxa"/>
            <w:vMerge w:val="restart"/>
            <w:vAlign w:val="center"/>
          </w:tcPr>
          <w:p w14:paraId="13EEEB80" w14:textId="40E68082" w:rsidR="00351FF5" w:rsidRPr="00B90512" w:rsidRDefault="00AB6711" w:rsidP="00351FF5">
            <w:pPr>
              <w:keepNext/>
              <w:keepLines/>
              <w:spacing w:after="220"/>
              <w:jc w:val="center"/>
              <w:rPr>
                <w:rFonts w:ascii="Times New Roman" w:eastAsia="Times New Roman" w:hAnsi="Times New Roman"/>
              </w:rPr>
            </w:pPr>
            <w:r w:rsidRPr="00B90512">
              <w:rPr>
                <w:rFonts w:ascii="Times New Roman" w:eastAsia="Times New Roman" w:hAnsi="Times New Roman"/>
              </w:rPr>
              <w:t>Surrender Charge Expiration Status and In-the-Moneyness (ITM)</w:t>
            </w:r>
          </w:p>
        </w:tc>
        <w:tc>
          <w:tcPr>
            <w:tcW w:w="5712" w:type="dxa"/>
            <w:gridSpan w:val="4"/>
            <w:vAlign w:val="center"/>
          </w:tcPr>
          <w:p w14:paraId="4FCD550E"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eastAsia="Times New Roman" w:hAnsi="Times New Roman"/>
              </w:rPr>
              <w:t>Attained Age</w:t>
            </w:r>
          </w:p>
        </w:tc>
      </w:tr>
      <w:tr w:rsidR="00351FF5" w:rsidRPr="00B90512" w14:paraId="46831932" w14:textId="77777777" w:rsidTr="007A7E5E">
        <w:trPr>
          <w:trHeight w:hRule="exact" w:val="271"/>
          <w:jc w:val="center"/>
        </w:trPr>
        <w:tc>
          <w:tcPr>
            <w:tcW w:w="3108" w:type="dxa"/>
            <w:vMerge/>
            <w:vAlign w:val="center"/>
          </w:tcPr>
          <w:p w14:paraId="5531FDDC"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79E4C6D2"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eastAsia="Times New Roman" w:hAnsi="Times New Roman"/>
              </w:rPr>
              <w:t>Before 60</w:t>
            </w:r>
          </w:p>
        </w:tc>
        <w:tc>
          <w:tcPr>
            <w:tcW w:w="1428" w:type="dxa"/>
            <w:vAlign w:val="center"/>
          </w:tcPr>
          <w:p w14:paraId="58AC67B0"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eastAsia="Times New Roman" w:hAnsi="Times New Roman"/>
              </w:rPr>
              <w:t>60 to 69</w:t>
            </w:r>
          </w:p>
        </w:tc>
        <w:tc>
          <w:tcPr>
            <w:tcW w:w="1428" w:type="dxa"/>
            <w:vAlign w:val="center"/>
          </w:tcPr>
          <w:p w14:paraId="6912BF73"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eastAsia="Times New Roman" w:hAnsi="Times New Roman"/>
              </w:rPr>
              <w:t>70 to 79</w:t>
            </w:r>
          </w:p>
        </w:tc>
        <w:tc>
          <w:tcPr>
            <w:tcW w:w="1428" w:type="dxa"/>
            <w:vAlign w:val="center"/>
          </w:tcPr>
          <w:p w14:paraId="0F4789EE"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eastAsia="Times New Roman" w:hAnsi="Times New Roman"/>
              </w:rPr>
              <w:t>80 and above</w:t>
            </w:r>
          </w:p>
        </w:tc>
      </w:tr>
      <w:tr w:rsidR="00351FF5" w:rsidRPr="00B90512" w14:paraId="012ADD9C" w14:textId="77777777" w:rsidTr="007A7E5E">
        <w:trPr>
          <w:trHeight w:hRule="exact" w:val="288"/>
          <w:jc w:val="center"/>
        </w:trPr>
        <w:tc>
          <w:tcPr>
            <w:tcW w:w="3108" w:type="dxa"/>
            <w:vAlign w:val="center"/>
          </w:tcPr>
          <w:p w14:paraId="2E6A73AC" w14:textId="319F6615"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Prior to Expiry and ITM of:</w:t>
            </w:r>
          </w:p>
        </w:tc>
        <w:tc>
          <w:tcPr>
            <w:tcW w:w="1428" w:type="dxa"/>
            <w:vAlign w:val="center"/>
          </w:tcPr>
          <w:p w14:paraId="44E46586"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0917AFEF"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6CC506AA"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5D9D935A" w14:textId="77777777" w:rsidR="00351FF5" w:rsidRPr="00B90512" w:rsidRDefault="00351FF5" w:rsidP="00351FF5">
            <w:pPr>
              <w:keepNext/>
              <w:keepLines/>
              <w:spacing w:after="220"/>
              <w:jc w:val="center"/>
              <w:rPr>
                <w:rFonts w:ascii="Times New Roman" w:eastAsia="Times New Roman" w:hAnsi="Times New Roman"/>
              </w:rPr>
            </w:pPr>
          </w:p>
        </w:tc>
      </w:tr>
      <w:tr w:rsidR="00351FF5" w:rsidRPr="00B90512" w14:paraId="66790BC1" w14:textId="77777777" w:rsidTr="007A7E5E">
        <w:trPr>
          <w:trHeight w:hRule="exact" w:val="288"/>
          <w:jc w:val="center"/>
        </w:trPr>
        <w:tc>
          <w:tcPr>
            <w:tcW w:w="3108" w:type="dxa"/>
            <w:vAlign w:val="center"/>
          </w:tcPr>
          <w:p w14:paraId="64844B17" w14:textId="1CDC6109"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Below 100%</w:t>
            </w:r>
          </w:p>
        </w:tc>
        <w:tc>
          <w:tcPr>
            <w:tcW w:w="1428" w:type="dxa"/>
          </w:tcPr>
          <w:p w14:paraId="42418BA5"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tcPr>
          <w:p w14:paraId="67971986"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c>
          <w:tcPr>
            <w:tcW w:w="1428" w:type="dxa"/>
          </w:tcPr>
          <w:p w14:paraId="2ABB08B1"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tcPr>
          <w:p w14:paraId="64492E10"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5.5%</w:t>
            </w:r>
          </w:p>
        </w:tc>
      </w:tr>
      <w:tr w:rsidR="00351FF5" w:rsidRPr="00B90512" w14:paraId="7DECE2DB" w14:textId="77777777" w:rsidTr="007A7E5E">
        <w:trPr>
          <w:trHeight w:hRule="exact" w:val="288"/>
          <w:jc w:val="center"/>
        </w:trPr>
        <w:tc>
          <w:tcPr>
            <w:tcW w:w="3108" w:type="dxa"/>
            <w:vAlign w:val="center"/>
          </w:tcPr>
          <w:p w14:paraId="4CC4D330" w14:textId="4D834EEA"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100% to 124%</w:t>
            </w:r>
          </w:p>
        </w:tc>
        <w:tc>
          <w:tcPr>
            <w:tcW w:w="1428" w:type="dxa"/>
          </w:tcPr>
          <w:p w14:paraId="35E6BDBE"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tcPr>
          <w:p w14:paraId="7009EBAD"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c>
          <w:tcPr>
            <w:tcW w:w="1428" w:type="dxa"/>
          </w:tcPr>
          <w:p w14:paraId="47A33AE4"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c>
          <w:tcPr>
            <w:tcW w:w="1428" w:type="dxa"/>
          </w:tcPr>
          <w:p w14:paraId="5C171E29"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2.0%</w:t>
            </w:r>
          </w:p>
        </w:tc>
      </w:tr>
      <w:tr w:rsidR="00351FF5" w:rsidRPr="00B90512" w14:paraId="1914321D" w14:textId="77777777" w:rsidTr="007A7E5E">
        <w:trPr>
          <w:trHeight w:hRule="exact" w:val="288"/>
          <w:jc w:val="center"/>
        </w:trPr>
        <w:tc>
          <w:tcPr>
            <w:tcW w:w="3108" w:type="dxa"/>
            <w:vAlign w:val="center"/>
          </w:tcPr>
          <w:p w14:paraId="03C7F535" w14:textId="41774D23"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125% and over</w:t>
            </w:r>
          </w:p>
        </w:tc>
        <w:tc>
          <w:tcPr>
            <w:tcW w:w="1428" w:type="dxa"/>
          </w:tcPr>
          <w:p w14:paraId="2916994B"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c>
          <w:tcPr>
            <w:tcW w:w="1428" w:type="dxa"/>
          </w:tcPr>
          <w:p w14:paraId="63039E12"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1CD411DA"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c>
          <w:tcPr>
            <w:tcW w:w="1428" w:type="dxa"/>
          </w:tcPr>
          <w:p w14:paraId="0EBD8E99"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2.0%</w:t>
            </w:r>
          </w:p>
        </w:tc>
      </w:tr>
      <w:tr w:rsidR="00351FF5" w:rsidRPr="00B90512" w14:paraId="5EFA0E84" w14:textId="77777777" w:rsidTr="007A7E5E">
        <w:trPr>
          <w:trHeight w:hRule="exact" w:val="288"/>
          <w:jc w:val="center"/>
        </w:trPr>
        <w:tc>
          <w:tcPr>
            <w:tcW w:w="3108" w:type="dxa"/>
            <w:vAlign w:val="center"/>
          </w:tcPr>
          <w:p w14:paraId="36D354A8" w14:textId="7187ABCC"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At Expiry and ITM of:</w:t>
            </w:r>
          </w:p>
        </w:tc>
        <w:tc>
          <w:tcPr>
            <w:tcW w:w="1428" w:type="dxa"/>
            <w:vAlign w:val="center"/>
          </w:tcPr>
          <w:p w14:paraId="64638DDE"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5A465982"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57E4C497"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7E56B210" w14:textId="77777777" w:rsidR="00351FF5" w:rsidRPr="00B90512" w:rsidRDefault="00351FF5" w:rsidP="00351FF5">
            <w:pPr>
              <w:keepNext/>
              <w:keepLines/>
              <w:spacing w:after="220"/>
              <w:jc w:val="center"/>
              <w:rPr>
                <w:rFonts w:ascii="Times New Roman" w:eastAsia="Times New Roman" w:hAnsi="Times New Roman"/>
              </w:rPr>
            </w:pPr>
          </w:p>
        </w:tc>
      </w:tr>
      <w:tr w:rsidR="00351FF5" w:rsidRPr="00B90512" w14:paraId="3A638258" w14:textId="77777777" w:rsidTr="007A7E5E">
        <w:trPr>
          <w:trHeight w:hRule="exact" w:val="288"/>
          <w:jc w:val="center"/>
        </w:trPr>
        <w:tc>
          <w:tcPr>
            <w:tcW w:w="3108" w:type="dxa"/>
            <w:vAlign w:val="center"/>
          </w:tcPr>
          <w:p w14:paraId="3A0BBDC9" w14:textId="18D7014C"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Below 100%</w:t>
            </w:r>
          </w:p>
        </w:tc>
        <w:tc>
          <w:tcPr>
            <w:tcW w:w="1428" w:type="dxa"/>
          </w:tcPr>
          <w:p w14:paraId="6F7CAE12"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91.5%</w:t>
            </w:r>
          </w:p>
        </w:tc>
        <w:tc>
          <w:tcPr>
            <w:tcW w:w="1428" w:type="dxa"/>
          </w:tcPr>
          <w:p w14:paraId="1D2ED184"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92.0%</w:t>
            </w:r>
          </w:p>
        </w:tc>
        <w:tc>
          <w:tcPr>
            <w:tcW w:w="1428" w:type="dxa"/>
          </w:tcPr>
          <w:p w14:paraId="28287ADD"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90.0%</w:t>
            </w:r>
          </w:p>
        </w:tc>
        <w:tc>
          <w:tcPr>
            <w:tcW w:w="1428" w:type="dxa"/>
          </w:tcPr>
          <w:p w14:paraId="33FE35D2"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81.0%</w:t>
            </w:r>
          </w:p>
        </w:tc>
      </w:tr>
      <w:tr w:rsidR="00351FF5" w:rsidRPr="00B90512" w14:paraId="511413DE" w14:textId="77777777" w:rsidTr="007A7E5E">
        <w:trPr>
          <w:trHeight w:hRule="exact" w:val="288"/>
          <w:jc w:val="center"/>
        </w:trPr>
        <w:tc>
          <w:tcPr>
            <w:tcW w:w="3108" w:type="dxa"/>
            <w:vAlign w:val="center"/>
          </w:tcPr>
          <w:p w14:paraId="168C47A2" w14:textId="0B598253"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100% to 124%</w:t>
            </w:r>
          </w:p>
        </w:tc>
        <w:tc>
          <w:tcPr>
            <w:tcW w:w="1428" w:type="dxa"/>
          </w:tcPr>
          <w:p w14:paraId="1EA4C747"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18.0%</w:t>
            </w:r>
          </w:p>
        </w:tc>
        <w:tc>
          <w:tcPr>
            <w:tcW w:w="1428" w:type="dxa"/>
          </w:tcPr>
          <w:p w14:paraId="327DB5D3"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16.0%</w:t>
            </w:r>
          </w:p>
        </w:tc>
        <w:tc>
          <w:tcPr>
            <w:tcW w:w="1428" w:type="dxa"/>
          </w:tcPr>
          <w:p w14:paraId="1BB540FD"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15.5%</w:t>
            </w:r>
          </w:p>
        </w:tc>
        <w:tc>
          <w:tcPr>
            <w:tcW w:w="1428" w:type="dxa"/>
          </w:tcPr>
          <w:p w14:paraId="138ADB84"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11.0%</w:t>
            </w:r>
          </w:p>
        </w:tc>
      </w:tr>
      <w:tr w:rsidR="00351FF5" w:rsidRPr="00B90512" w14:paraId="632DB42D" w14:textId="77777777" w:rsidTr="007A7E5E">
        <w:trPr>
          <w:trHeight w:hRule="exact" w:val="288"/>
          <w:jc w:val="center"/>
        </w:trPr>
        <w:tc>
          <w:tcPr>
            <w:tcW w:w="3108" w:type="dxa"/>
            <w:vAlign w:val="center"/>
          </w:tcPr>
          <w:p w14:paraId="0A4B1F57" w14:textId="03E96919"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125% and over</w:t>
            </w:r>
          </w:p>
        </w:tc>
        <w:tc>
          <w:tcPr>
            <w:tcW w:w="1428" w:type="dxa"/>
          </w:tcPr>
          <w:p w14:paraId="7EFE1176"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5.5%</w:t>
            </w:r>
          </w:p>
        </w:tc>
        <w:tc>
          <w:tcPr>
            <w:tcW w:w="1428" w:type="dxa"/>
          </w:tcPr>
          <w:p w14:paraId="73F0D94B"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6.0%</w:t>
            </w:r>
          </w:p>
        </w:tc>
        <w:tc>
          <w:tcPr>
            <w:tcW w:w="1428" w:type="dxa"/>
          </w:tcPr>
          <w:p w14:paraId="79CD1525"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7.5%</w:t>
            </w:r>
          </w:p>
        </w:tc>
        <w:tc>
          <w:tcPr>
            <w:tcW w:w="1428" w:type="dxa"/>
          </w:tcPr>
          <w:p w14:paraId="4BB112DE"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7.0%</w:t>
            </w:r>
          </w:p>
        </w:tc>
      </w:tr>
      <w:tr w:rsidR="00351FF5" w:rsidRPr="00B90512" w14:paraId="1D1074C1" w14:textId="77777777" w:rsidTr="007A7E5E">
        <w:trPr>
          <w:trHeight w:hRule="exact" w:val="288"/>
          <w:jc w:val="center"/>
        </w:trPr>
        <w:tc>
          <w:tcPr>
            <w:tcW w:w="3108" w:type="dxa"/>
            <w:vAlign w:val="center"/>
          </w:tcPr>
          <w:p w14:paraId="6B6600E8" w14:textId="1263F951"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After Expiry and ITM of:</w:t>
            </w:r>
          </w:p>
        </w:tc>
        <w:tc>
          <w:tcPr>
            <w:tcW w:w="1428" w:type="dxa"/>
            <w:vAlign w:val="center"/>
          </w:tcPr>
          <w:p w14:paraId="433DA6F6"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2F3B0DC0"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078B4530" w14:textId="77777777" w:rsidR="00351FF5" w:rsidRPr="00B90512" w:rsidRDefault="00351FF5" w:rsidP="00351FF5">
            <w:pPr>
              <w:keepNext/>
              <w:keepLines/>
              <w:spacing w:after="220"/>
              <w:jc w:val="center"/>
              <w:rPr>
                <w:rFonts w:ascii="Times New Roman" w:eastAsia="Times New Roman" w:hAnsi="Times New Roman"/>
              </w:rPr>
            </w:pPr>
          </w:p>
        </w:tc>
        <w:tc>
          <w:tcPr>
            <w:tcW w:w="1428" w:type="dxa"/>
            <w:vAlign w:val="center"/>
          </w:tcPr>
          <w:p w14:paraId="04E9EC07" w14:textId="77777777" w:rsidR="00351FF5" w:rsidRPr="00B90512" w:rsidRDefault="00351FF5" w:rsidP="00351FF5">
            <w:pPr>
              <w:keepNext/>
              <w:keepLines/>
              <w:spacing w:after="220"/>
              <w:jc w:val="center"/>
              <w:rPr>
                <w:rFonts w:ascii="Times New Roman" w:eastAsia="Times New Roman" w:hAnsi="Times New Roman"/>
              </w:rPr>
            </w:pPr>
          </w:p>
        </w:tc>
      </w:tr>
      <w:tr w:rsidR="00351FF5" w:rsidRPr="00B90512" w14:paraId="2EF52592" w14:textId="77777777" w:rsidTr="007A7E5E">
        <w:trPr>
          <w:trHeight w:hRule="exact" w:val="288"/>
          <w:jc w:val="center"/>
        </w:trPr>
        <w:tc>
          <w:tcPr>
            <w:tcW w:w="3108" w:type="dxa"/>
            <w:vAlign w:val="center"/>
          </w:tcPr>
          <w:p w14:paraId="1B5BCA09" w14:textId="2C718760"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Below 100%</w:t>
            </w:r>
          </w:p>
        </w:tc>
        <w:tc>
          <w:tcPr>
            <w:tcW w:w="1428" w:type="dxa"/>
          </w:tcPr>
          <w:p w14:paraId="2B627E68"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69.5%</w:t>
            </w:r>
          </w:p>
        </w:tc>
        <w:tc>
          <w:tcPr>
            <w:tcW w:w="1428" w:type="dxa"/>
          </w:tcPr>
          <w:p w14:paraId="7C982C07"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68.5%</w:t>
            </w:r>
          </w:p>
        </w:tc>
        <w:tc>
          <w:tcPr>
            <w:tcW w:w="1428" w:type="dxa"/>
          </w:tcPr>
          <w:p w14:paraId="74DDF6FC"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58.5%</w:t>
            </w:r>
          </w:p>
        </w:tc>
        <w:tc>
          <w:tcPr>
            <w:tcW w:w="1428" w:type="dxa"/>
          </w:tcPr>
          <w:p w14:paraId="025917DD"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44.5%</w:t>
            </w:r>
          </w:p>
        </w:tc>
      </w:tr>
      <w:tr w:rsidR="00351FF5" w:rsidRPr="00B90512" w14:paraId="668C0EBE" w14:textId="77777777" w:rsidTr="007A7E5E">
        <w:trPr>
          <w:trHeight w:hRule="exact" w:val="288"/>
          <w:jc w:val="center"/>
        </w:trPr>
        <w:tc>
          <w:tcPr>
            <w:tcW w:w="3108" w:type="dxa"/>
            <w:vAlign w:val="center"/>
          </w:tcPr>
          <w:p w14:paraId="0DAF12EF" w14:textId="1A63368F"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100% to 124%</w:t>
            </w:r>
          </w:p>
        </w:tc>
        <w:tc>
          <w:tcPr>
            <w:tcW w:w="1428" w:type="dxa"/>
          </w:tcPr>
          <w:p w14:paraId="10760A7B"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10.5%</w:t>
            </w:r>
          </w:p>
        </w:tc>
        <w:tc>
          <w:tcPr>
            <w:tcW w:w="1428" w:type="dxa"/>
          </w:tcPr>
          <w:p w14:paraId="1B7CD83E"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8.0%</w:t>
            </w:r>
          </w:p>
        </w:tc>
        <w:tc>
          <w:tcPr>
            <w:tcW w:w="1428" w:type="dxa"/>
          </w:tcPr>
          <w:p w14:paraId="1F8087E9"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tcPr>
          <w:p w14:paraId="20EAB0C4" w14:textId="7777777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5.0%</w:t>
            </w:r>
          </w:p>
        </w:tc>
      </w:tr>
      <w:tr w:rsidR="00351FF5" w:rsidRPr="00B90512" w14:paraId="5465EDFF" w14:textId="77777777" w:rsidTr="007A7E5E">
        <w:trPr>
          <w:trHeight w:hRule="exact" w:val="288"/>
          <w:jc w:val="center"/>
        </w:trPr>
        <w:tc>
          <w:tcPr>
            <w:tcW w:w="3108" w:type="dxa"/>
            <w:vAlign w:val="center"/>
          </w:tcPr>
          <w:p w14:paraId="261E6A10" w14:textId="6B30C6C4"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125% and over</w:t>
            </w:r>
          </w:p>
        </w:tc>
        <w:tc>
          <w:tcPr>
            <w:tcW w:w="1428" w:type="dxa"/>
          </w:tcPr>
          <w:p w14:paraId="77D7B5E2" w14:textId="77777777"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3.0%</w:t>
            </w:r>
          </w:p>
        </w:tc>
        <w:tc>
          <w:tcPr>
            <w:tcW w:w="1428" w:type="dxa"/>
          </w:tcPr>
          <w:p w14:paraId="2969A9A5" w14:textId="77777777"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3.5%</w:t>
            </w:r>
          </w:p>
        </w:tc>
        <w:tc>
          <w:tcPr>
            <w:tcW w:w="1428" w:type="dxa"/>
          </w:tcPr>
          <w:p w14:paraId="559DF33C" w14:textId="77777777"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4.5%</w:t>
            </w:r>
          </w:p>
        </w:tc>
        <w:tc>
          <w:tcPr>
            <w:tcW w:w="1428" w:type="dxa"/>
          </w:tcPr>
          <w:p w14:paraId="27892BE6" w14:textId="77777777"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3.5%</w:t>
            </w:r>
          </w:p>
        </w:tc>
      </w:tr>
    </w:tbl>
    <w:p w14:paraId="4734F2F3" w14:textId="77777777" w:rsidR="00351FF5" w:rsidRDefault="00351FF5" w:rsidP="00351FF5">
      <w:pPr>
        <w:widowControl w:val="0"/>
        <w:spacing w:after="120" w:line="240" w:lineRule="auto"/>
        <w:ind w:left="-634" w:firstLine="720"/>
        <w:jc w:val="center"/>
        <w:rPr>
          <w:rFonts w:ascii="Times New Roman" w:eastAsia="Times New Roman" w:hAnsi="Times New Roman"/>
          <w:bCs/>
          <w:color w:val="000000"/>
        </w:rPr>
      </w:pPr>
    </w:p>
    <w:p w14:paraId="7D31A225" w14:textId="09F57A3D" w:rsidR="0078716D" w:rsidRPr="00B90512" w:rsidRDefault="0078716D" w:rsidP="00351FF5">
      <w:pPr>
        <w:keepNext/>
        <w:keepLines/>
        <w:spacing w:after="120" w:line="240" w:lineRule="auto"/>
        <w:ind w:left="-634" w:firstLine="720"/>
        <w:jc w:val="center"/>
        <w:rPr>
          <w:rFonts w:ascii="Times New Roman" w:eastAsia="Times New Roman" w:hAnsi="Times New Roman"/>
          <w:bCs/>
          <w:color w:val="000000"/>
        </w:rPr>
      </w:pPr>
      <w:r w:rsidRPr="00B90512">
        <w:rPr>
          <w:rFonts w:ascii="Times New Roman" w:eastAsia="Times New Roman" w:hAnsi="Times New Roman"/>
          <w:bCs/>
          <w:color w:val="000000"/>
        </w:rPr>
        <w:lastRenderedPageBreak/>
        <w:t>Table 6.</w:t>
      </w:r>
      <w:del w:id="240" w:author="VM-22 Subgroup" w:date="2024-12-03T08:36:00Z">
        <w:r w:rsidR="00351FF5" w:rsidRPr="00B90512" w:rsidDel="00155338">
          <w:rPr>
            <w:rFonts w:ascii="Times New Roman" w:eastAsia="Times New Roman" w:hAnsi="Times New Roman"/>
            <w:bCs/>
            <w:color w:val="000000"/>
          </w:rPr>
          <w:delText>1</w:delText>
        </w:r>
        <w:r w:rsidR="00D336FC" w:rsidRPr="00B90512" w:rsidDel="00155338">
          <w:rPr>
            <w:rFonts w:ascii="Times New Roman" w:eastAsia="Times New Roman" w:hAnsi="Times New Roman"/>
            <w:bCs/>
            <w:color w:val="000000"/>
          </w:rPr>
          <w:delText>2</w:delText>
        </w:r>
      </w:del>
      <w:ins w:id="241" w:author="VM-22 Subgroup" w:date="2024-12-03T08:36:00Z">
        <w:r w:rsidR="00155338">
          <w:rPr>
            <w:rFonts w:ascii="Times New Roman" w:eastAsia="Times New Roman" w:hAnsi="Times New Roman"/>
            <w:bCs/>
            <w:color w:val="000000"/>
          </w:rPr>
          <w:t>8</w:t>
        </w:r>
      </w:ins>
      <w:r w:rsidRPr="00B90512">
        <w:rPr>
          <w:rFonts w:ascii="Times New Roman" w:eastAsia="Times New Roman" w:hAnsi="Times New Roman"/>
          <w:bCs/>
          <w:color w:val="000000"/>
        </w:rPr>
        <w:t xml:space="preserve">: Base Lapse Rates for </w:t>
      </w:r>
      <w:ins w:id="242" w:author="VM-22 Subgroup" w:date="2024-12-03T08:32:00Z">
        <w:r w:rsidR="00155338">
          <w:rPr>
            <w:rFonts w:ascii="Times New Roman" w:eastAsia="Times New Roman" w:hAnsi="Times New Roman"/>
            <w:bCs/>
            <w:color w:val="000000"/>
          </w:rPr>
          <w:t>Indexed</w:t>
        </w:r>
        <w:r w:rsidR="00155338" w:rsidRPr="00B90512">
          <w:rPr>
            <w:rFonts w:ascii="Times New Roman" w:eastAsia="Times New Roman" w:hAnsi="Times New Roman"/>
            <w:bCs/>
            <w:color w:val="000000"/>
          </w:rPr>
          <w:t xml:space="preserve"> </w:t>
        </w:r>
        <w:r w:rsidR="00155338">
          <w:rPr>
            <w:rFonts w:ascii="Times New Roman" w:eastAsia="Times New Roman" w:hAnsi="Times New Roman"/>
            <w:bCs/>
            <w:color w:val="000000"/>
          </w:rPr>
          <w:t xml:space="preserve">Annuities and </w:t>
        </w:r>
      </w:ins>
      <w:r w:rsidR="00C73B9F" w:rsidRPr="00B90512">
        <w:rPr>
          <w:rFonts w:ascii="Times New Roman" w:eastAsia="Times New Roman" w:hAnsi="Times New Roman"/>
          <w:bCs/>
          <w:color w:val="000000"/>
        </w:rPr>
        <w:t xml:space="preserve">Fixed </w:t>
      </w:r>
      <w:r w:rsidRPr="00B90512">
        <w:rPr>
          <w:rFonts w:ascii="Times New Roman" w:eastAsia="Times New Roman" w:hAnsi="Times New Roman"/>
          <w:bCs/>
          <w:color w:val="000000"/>
        </w:rPr>
        <w:t>Annuities with Guaranteed Living Benefits</w:t>
      </w:r>
      <w:ins w:id="243" w:author="VM-22 Subgroup" w:date="2024-12-03T08:33:00Z">
        <w:r w:rsidR="00155338">
          <w:rPr>
            <w:rFonts w:ascii="Times New Roman" w:eastAsia="Times New Roman" w:hAnsi="Times New Roman"/>
            <w:bCs/>
            <w:color w:val="000000"/>
          </w:rPr>
          <w:t>,</w:t>
        </w:r>
      </w:ins>
      <w:r w:rsidRPr="00B90512">
        <w:rPr>
          <w:rFonts w:ascii="Times New Roman" w:eastAsia="Times New Roman" w:hAnsi="Times New Roman"/>
          <w:bCs/>
          <w:color w:val="000000"/>
        </w:rPr>
        <w:t xml:space="preserve"> </w:t>
      </w:r>
      <w:r w:rsidR="00C73B9F" w:rsidRPr="00B90512">
        <w:rPr>
          <w:rFonts w:ascii="Times New Roman" w:eastAsia="Times New Roman" w:hAnsi="Times New Roman"/>
          <w:bCs/>
          <w:color w:val="000000"/>
        </w:rPr>
        <w:t>After</w:t>
      </w:r>
      <w:r w:rsidRPr="00B90512">
        <w:rPr>
          <w:rFonts w:ascii="Times New Roman" w:eastAsia="Times New Roman" w:hAnsi="Times New Roman"/>
          <w:bCs/>
          <w:color w:val="000000"/>
        </w:rPr>
        <w:t xml:space="preserve"> Utilization</w:t>
      </w:r>
    </w:p>
    <w:tbl>
      <w:tblPr>
        <w:tblStyle w:val="TableGrid"/>
        <w:tblW w:w="0" w:type="auto"/>
        <w:jc w:val="center"/>
        <w:tblLook w:val="04A0" w:firstRow="1" w:lastRow="0" w:firstColumn="1" w:lastColumn="0" w:noHBand="0" w:noVBand="1"/>
      </w:tblPr>
      <w:tblGrid>
        <w:gridCol w:w="3108"/>
        <w:gridCol w:w="1428"/>
        <w:gridCol w:w="1428"/>
        <w:gridCol w:w="1428"/>
        <w:gridCol w:w="1428"/>
      </w:tblGrid>
      <w:tr w:rsidR="0078716D" w:rsidRPr="00B90512" w14:paraId="1412AD05" w14:textId="77777777" w:rsidTr="00C73B9F">
        <w:trPr>
          <w:trHeight w:hRule="exact" w:val="316"/>
          <w:jc w:val="center"/>
        </w:trPr>
        <w:tc>
          <w:tcPr>
            <w:tcW w:w="3108" w:type="dxa"/>
            <w:vMerge w:val="restart"/>
            <w:vAlign w:val="center"/>
          </w:tcPr>
          <w:p w14:paraId="74265202" w14:textId="52F5515F" w:rsidR="0078716D" w:rsidRPr="00B90512" w:rsidRDefault="00C73B9F" w:rsidP="00351FF5">
            <w:pPr>
              <w:keepNext/>
              <w:keepLines/>
              <w:spacing w:after="220"/>
              <w:jc w:val="center"/>
              <w:rPr>
                <w:rFonts w:ascii="Times New Roman" w:eastAsia="Times New Roman" w:hAnsi="Times New Roman"/>
              </w:rPr>
            </w:pPr>
            <w:r w:rsidRPr="00B90512">
              <w:rPr>
                <w:rFonts w:ascii="Times New Roman" w:eastAsia="Times New Roman" w:hAnsi="Times New Roman"/>
              </w:rPr>
              <w:t>Surrender Charge Expiration Status and I</w:t>
            </w:r>
            <w:r w:rsidR="00AB6711" w:rsidRPr="00B90512">
              <w:rPr>
                <w:rFonts w:ascii="Times New Roman" w:eastAsia="Times New Roman" w:hAnsi="Times New Roman"/>
              </w:rPr>
              <w:t>n-the-Moneyness (ITM)</w:t>
            </w:r>
          </w:p>
        </w:tc>
        <w:tc>
          <w:tcPr>
            <w:tcW w:w="5712" w:type="dxa"/>
            <w:gridSpan w:val="4"/>
            <w:vAlign w:val="center"/>
          </w:tcPr>
          <w:p w14:paraId="7D251E91" w14:textId="77777777" w:rsidR="0078716D" w:rsidRPr="00B90512" w:rsidRDefault="0078716D" w:rsidP="00351FF5">
            <w:pPr>
              <w:keepNext/>
              <w:keepLines/>
              <w:spacing w:after="220"/>
              <w:jc w:val="center"/>
              <w:rPr>
                <w:rFonts w:ascii="Times New Roman" w:eastAsia="Times New Roman" w:hAnsi="Times New Roman"/>
              </w:rPr>
            </w:pPr>
            <w:r w:rsidRPr="00B90512">
              <w:rPr>
                <w:rFonts w:ascii="Times New Roman" w:eastAsia="Times New Roman" w:hAnsi="Times New Roman"/>
              </w:rPr>
              <w:t>Attained Age</w:t>
            </w:r>
          </w:p>
        </w:tc>
      </w:tr>
      <w:tr w:rsidR="0078716D" w:rsidRPr="00B90512" w14:paraId="50CE29E3" w14:textId="77777777" w:rsidTr="00C73B9F">
        <w:trPr>
          <w:trHeight w:hRule="exact" w:val="271"/>
          <w:jc w:val="center"/>
        </w:trPr>
        <w:tc>
          <w:tcPr>
            <w:tcW w:w="3108" w:type="dxa"/>
            <w:vMerge/>
            <w:vAlign w:val="center"/>
          </w:tcPr>
          <w:p w14:paraId="2B845489" w14:textId="77777777" w:rsidR="0078716D" w:rsidRPr="00B90512" w:rsidRDefault="0078716D" w:rsidP="00351FF5">
            <w:pPr>
              <w:keepNext/>
              <w:keepLines/>
              <w:spacing w:after="220"/>
              <w:jc w:val="center"/>
              <w:rPr>
                <w:rFonts w:ascii="Times New Roman" w:eastAsia="Times New Roman" w:hAnsi="Times New Roman"/>
              </w:rPr>
            </w:pPr>
          </w:p>
        </w:tc>
        <w:tc>
          <w:tcPr>
            <w:tcW w:w="1428" w:type="dxa"/>
            <w:vAlign w:val="center"/>
          </w:tcPr>
          <w:p w14:paraId="0EABDCB2" w14:textId="77777777" w:rsidR="0078716D" w:rsidRPr="00B90512" w:rsidRDefault="0078716D" w:rsidP="00351FF5">
            <w:pPr>
              <w:keepNext/>
              <w:keepLines/>
              <w:spacing w:after="220"/>
              <w:jc w:val="center"/>
              <w:rPr>
                <w:rFonts w:ascii="Times New Roman" w:eastAsia="Times New Roman" w:hAnsi="Times New Roman"/>
              </w:rPr>
            </w:pPr>
            <w:r w:rsidRPr="00B90512">
              <w:rPr>
                <w:rFonts w:ascii="Times New Roman" w:eastAsia="Times New Roman" w:hAnsi="Times New Roman"/>
              </w:rPr>
              <w:t>Before 60</w:t>
            </w:r>
          </w:p>
        </w:tc>
        <w:tc>
          <w:tcPr>
            <w:tcW w:w="1428" w:type="dxa"/>
            <w:vAlign w:val="center"/>
          </w:tcPr>
          <w:p w14:paraId="723E52BB" w14:textId="77777777" w:rsidR="0078716D" w:rsidRPr="00B90512" w:rsidRDefault="0078716D" w:rsidP="00351FF5">
            <w:pPr>
              <w:keepNext/>
              <w:keepLines/>
              <w:spacing w:after="220"/>
              <w:jc w:val="center"/>
              <w:rPr>
                <w:rFonts w:ascii="Times New Roman" w:eastAsia="Times New Roman" w:hAnsi="Times New Roman"/>
              </w:rPr>
            </w:pPr>
            <w:r w:rsidRPr="00B90512">
              <w:rPr>
                <w:rFonts w:ascii="Times New Roman" w:eastAsia="Times New Roman" w:hAnsi="Times New Roman"/>
              </w:rPr>
              <w:t>60 to 69</w:t>
            </w:r>
          </w:p>
        </w:tc>
        <w:tc>
          <w:tcPr>
            <w:tcW w:w="1428" w:type="dxa"/>
            <w:vAlign w:val="center"/>
          </w:tcPr>
          <w:p w14:paraId="5BF8C75E" w14:textId="77777777" w:rsidR="0078716D" w:rsidRPr="00B90512" w:rsidRDefault="0078716D" w:rsidP="00351FF5">
            <w:pPr>
              <w:keepNext/>
              <w:keepLines/>
              <w:spacing w:after="220"/>
              <w:jc w:val="center"/>
              <w:rPr>
                <w:rFonts w:ascii="Times New Roman" w:eastAsia="Times New Roman" w:hAnsi="Times New Roman"/>
              </w:rPr>
            </w:pPr>
            <w:r w:rsidRPr="00B90512">
              <w:rPr>
                <w:rFonts w:ascii="Times New Roman" w:eastAsia="Times New Roman" w:hAnsi="Times New Roman"/>
              </w:rPr>
              <w:t>70 to 79</w:t>
            </w:r>
          </w:p>
        </w:tc>
        <w:tc>
          <w:tcPr>
            <w:tcW w:w="1428" w:type="dxa"/>
            <w:vAlign w:val="center"/>
          </w:tcPr>
          <w:p w14:paraId="72054FAA" w14:textId="77777777" w:rsidR="0078716D" w:rsidRPr="00B90512" w:rsidRDefault="0078716D" w:rsidP="00351FF5">
            <w:pPr>
              <w:keepNext/>
              <w:keepLines/>
              <w:spacing w:after="220"/>
              <w:jc w:val="center"/>
              <w:rPr>
                <w:rFonts w:ascii="Times New Roman" w:eastAsia="Times New Roman" w:hAnsi="Times New Roman"/>
              </w:rPr>
            </w:pPr>
            <w:r w:rsidRPr="00B90512">
              <w:rPr>
                <w:rFonts w:ascii="Times New Roman" w:eastAsia="Times New Roman" w:hAnsi="Times New Roman"/>
              </w:rPr>
              <w:t>80 and above</w:t>
            </w:r>
          </w:p>
        </w:tc>
      </w:tr>
      <w:tr w:rsidR="0078716D" w:rsidRPr="00B90512" w14:paraId="52C50BC0" w14:textId="77777777" w:rsidTr="00C73B9F">
        <w:trPr>
          <w:trHeight w:hRule="exact" w:val="288"/>
          <w:jc w:val="center"/>
        </w:trPr>
        <w:tc>
          <w:tcPr>
            <w:tcW w:w="3108" w:type="dxa"/>
            <w:vAlign w:val="center"/>
          </w:tcPr>
          <w:p w14:paraId="1029D07F" w14:textId="0194ADD0" w:rsidR="0078716D" w:rsidRPr="00B90512" w:rsidRDefault="00C73B9F" w:rsidP="00351FF5">
            <w:pPr>
              <w:keepNext/>
              <w:keepLines/>
              <w:spacing w:after="220"/>
              <w:jc w:val="center"/>
              <w:rPr>
                <w:rFonts w:ascii="Times New Roman" w:eastAsia="Times New Roman" w:hAnsi="Times New Roman"/>
              </w:rPr>
            </w:pPr>
            <w:r w:rsidRPr="00B90512">
              <w:rPr>
                <w:rFonts w:ascii="Times New Roman" w:hAnsi="Times New Roman"/>
              </w:rPr>
              <w:t>Prior to Expiry and ITM of:</w:t>
            </w:r>
          </w:p>
        </w:tc>
        <w:tc>
          <w:tcPr>
            <w:tcW w:w="1428" w:type="dxa"/>
            <w:vAlign w:val="center"/>
          </w:tcPr>
          <w:p w14:paraId="2F30423F" w14:textId="1B4E77B1" w:rsidR="0078716D" w:rsidRPr="00B90512" w:rsidRDefault="0078716D" w:rsidP="00351FF5">
            <w:pPr>
              <w:keepNext/>
              <w:keepLines/>
              <w:spacing w:after="220"/>
              <w:jc w:val="center"/>
              <w:rPr>
                <w:rFonts w:ascii="Times New Roman" w:eastAsia="Times New Roman" w:hAnsi="Times New Roman"/>
              </w:rPr>
            </w:pPr>
          </w:p>
        </w:tc>
        <w:tc>
          <w:tcPr>
            <w:tcW w:w="1428" w:type="dxa"/>
            <w:vAlign w:val="center"/>
          </w:tcPr>
          <w:p w14:paraId="696A47DF" w14:textId="3C80266A" w:rsidR="0078716D" w:rsidRPr="00B90512" w:rsidRDefault="0078716D" w:rsidP="00351FF5">
            <w:pPr>
              <w:keepNext/>
              <w:keepLines/>
              <w:spacing w:after="220"/>
              <w:jc w:val="center"/>
              <w:rPr>
                <w:rFonts w:ascii="Times New Roman" w:eastAsia="Times New Roman" w:hAnsi="Times New Roman"/>
              </w:rPr>
            </w:pPr>
          </w:p>
        </w:tc>
        <w:tc>
          <w:tcPr>
            <w:tcW w:w="1428" w:type="dxa"/>
            <w:vAlign w:val="center"/>
          </w:tcPr>
          <w:p w14:paraId="2D541FD0" w14:textId="47B66CFE" w:rsidR="0078716D" w:rsidRPr="00B90512" w:rsidRDefault="0078716D" w:rsidP="00351FF5">
            <w:pPr>
              <w:keepNext/>
              <w:keepLines/>
              <w:spacing w:after="220"/>
              <w:jc w:val="center"/>
              <w:rPr>
                <w:rFonts w:ascii="Times New Roman" w:eastAsia="Times New Roman" w:hAnsi="Times New Roman"/>
              </w:rPr>
            </w:pPr>
          </w:p>
        </w:tc>
        <w:tc>
          <w:tcPr>
            <w:tcW w:w="1428" w:type="dxa"/>
            <w:vAlign w:val="center"/>
          </w:tcPr>
          <w:p w14:paraId="0F553453" w14:textId="221CD8D0" w:rsidR="0078716D" w:rsidRPr="00B90512" w:rsidRDefault="0078716D" w:rsidP="00351FF5">
            <w:pPr>
              <w:keepNext/>
              <w:keepLines/>
              <w:spacing w:after="220"/>
              <w:jc w:val="center"/>
              <w:rPr>
                <w:rFonts w:ascii="Times New Roman" w:eastAsia="Times New Roman" w:hAnsi="Times New Roman"/>
              </w:rPr>
            </w:pPr>
          </w:p>
        </w:tc>
      </w:tr>
      <w:tr w:rsidR="00351FF5" w:rsidRPr="00B90512" w14:paraId="0B639F35" w14:textId="77777777" w:rsidTr="00351FF5">
        <w:trPr>
          <w:trHeight w:hRule="exact" w:val="288"/>
          <w:jc w:val="center"/>
        </w:trPr>
        <w:tc>
          <w:tcPr>
            <w:tcW w:w="3108" w:type="dxa"/>
            <w:vAlign w:val="center"/>
          </w:tcPr>
          <w:p w14:paraId="6C60960B" w14:textId="49463D98"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Below 100%</w:t>
            </w:r>
          </w:p>
        </w:tc>
        <w:tc>
          <w:tcPr>
            <w:tcW w:w="1428" w:type="dxa"/>
          </w:tcPr>
          <w:p w14:paraId="50692745" w14:textId="35A61923"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6D1464E5" w14:textId="03BC7973"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426F956F" w14:textId="3F1721F0"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4DC4A10F" w14:textId="732B18AF"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5.5%</w:t>
            </w:r>
          </w:p>
        </w:tc>
      </w:tr>
      <w:tr w:rsidR="00351FF5" w:rsidRPr="00B90512" w14:paraId="75C027ED" w14:textId="77777777" w:rsidTr="007A7E5E">
        <w:trPr>
          <w:trHeight w:hRule="exact" w:val="288"/>
          <w:jc w:val="center"/>
        </w:trPr>
        <w:tc>
          <w:tcPr>
            <w:tcW w:w="3108" w:type="dxa"/>
            <w:vAlign w:val="center"/>
          </w:tcPr>
          <w:p w14:paraId="07DF772B" w14:textId="26B5DBBE"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100% to 124%</w:t>
            </w:r>
          </w:p>
        </w:tc>
        <w:tc>
          <w:tcPr>
            <w:tcW w:w="1428" w:type="dxa"/>
          </w:tcPr>
          <w:p w14:paraId="22EB67F7" w14:textId="31C28EC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3C00432D" w14:textId="75F9C0CA"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711DE405" w14:textId="25EEEB7C"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22C18962" w14:textId="1F4B82ED"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r>
      <w:tr w:rsidR="00351FF5" w:rsidRPr="00B90512" w14:paraId="1861B1E4" w14:textId="77777777" w:rsidTr="007A7E5E">
        <w:trPr>
          <w:trHeight w:hRule="exact" w:val="288"/>
          <w:jc w:val="center"/>
        </w:trPr>
        <w:tc>
          <w:tcPr>
            <w:tcW w:w="3108" w:type="dxa"/>
            <w:vAlign w:val="center"/>
          </w:tcPr>
          <w:p w14:paraId="67C89932" w14:textId="29BBD49A"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125% and over</w:t>
            </w:r>
          </w:p>
        </w:tc>
        <w:tc>
          <w:tcPr>
            <w:tcW w:w="1428" w:type="dxa"/>
          </w:tcPr>
          <w:p w14:paraId="15A9F4CC" w14:textId="136E4833"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34210396" w14:textId="59B8899F"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71936449" w14:textId="529CE80B"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3E7B39B5" w14:textId="6371A6A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5.5%</w:t>
            </w:r>
          </w:p>
        </w:tc>
      </w:tr>
      <w:tr w:rsidR="00C73B9F" w:rsidRPr="00B90512" w14:paraId="6B0DEC16" w14:textId="77777777" w:rsidTr="00C73B9F">
        <w:trPr>
          <w:trHeight w:hRule="exact" w:val="288"/>
          <w:jc w:val="center"/>
        </w:trPr>
        <w:tc>
          <w:tcPr>
            <w:tcW w:w="3108" w:type="dxa"/>
            <w:vAlign w:val="center"/>
          </w:tcPr>
          <w:p w14:paraId="76F24932" w14:textId="68810D9F" w:rsidR="00C73B9F" w:rsidRPr="00B90512" w:rsidRDefault="00C73B9F" w:rsidP="00351FF5">
            <w:pPr>
              <w:keepNext/>
              <w:keepLines/>
              <w:spacing w:after="220"/>
              <w:jc w:val="center"/>
              <w:rPr>
                <w:rFonts w:ascii="Times New Roman" w:eastAsia="Times New Roman" w:hAnsi="Times New Roman"/>
              </w:rPr>
            </w:pPr>
            <w:r w:rsidRPr="00B90512">
              <w:rPr>
                <w:rFonts w:ascii="Times New Roman" w:hAnsi="Times New Roman"/>
              </w:rPr>
              <w:t>At Expiry and ITM of:</w:t>
            </w:r>
          </w:p>
        </w:tc>
        <w:tc>
          <w:tcPr>
            <w:tcW w:w="1428" w:type="dxa"/>
            <w:vAlign w:val="center"/>
          </w:tcPr>
          <w:p w14:paraId="47EF0D68" w14:textId="11BA0082" w:rsidR="00C73B9F" w:rsidRPr="00B90512" w:rsidRDefault="00C73B9F" w:rsidP="00351FF5">
            <w:pPr>
              <w:keepNext/>
              <w:keepLines/>
              <w:spacing w:after="220"/>
              <w:jc w:val="center"/>
              <w:rPr>
                <w:rFonts w:ascii="Times New Roman" w:eastAsia="Times New Roman" w:hAnsi="Times New Roman"/>
              </w:rPr>
            </w:pPr>
          </w:p>
        </w:tc>
        <w:tc>
          <w:tcPr>
            <w:tcW w:w="1428" w:type="dxa"/>
            <w:vAlign w:val="center"/>
          </w:tcPr>
          <w:p w14:paraId="38E22D91" w14:textId="6937836E" w:rsidR="00C73B9F" w:rsidRPr="00B90512" w:rsidRDefault="00C73B9F" w:rsidP="00351FF5">
            <w:pPr>
              <w:keepNext/>
              <w:keepLines/>
              <w:spacing w:after="220"/>
              <w:jc w:val="center"/>
              <w:rPr>
                <w:rFonts w:ascii="Times New Roman" w:eastAsia="Times New Roman" w:hAnsi="Times New Roman"/>
              </w:rPr>
            </w:pPr>
          </w:p>
        </w:tc>
        <w:tc>
          <w:tcPr>
            <w:tcW w:w="1428" w:type="dxa"/>
            <w:vAlign w:val="center"/>
          </w:tcPr>
          <w:p w14:paraId="57FAE4E6" w14:textId="3EE4C3C7" w:rsidR="00C73B9F" w:rsidRPr="00B90512" w:rsidRDefault="00C73B9F" w:rsidP="00351FF5">
            <w:pPr>
              <w:keepNext/>
              <w:keepLines/>
              <w:spacing w:after="220"/>
              <w:jc w:val="center"/>
              <w:rPr>
                <w:rFonts w:ascii="Times New Roman" w:eastAsia="Times New Roman" w:hAnsi="Times New Roman"/>
              </w:rPr>
            </w:pPr>
          </w:p>
        </w:tc>
        <w:tc>
          <w:tcPr>
            <w:tcW w:w="1428" w:type="dxa"/>
            <w:vAlign w:val="center"/>
          </w:tcPr>
          <w:p w14:paraId="4F2C217F" w14:textId="240A6C2D" w:rsidR="00C73B9F" w:rsidRPr="00B90512" w:rsidRDefault="00C73B9F" w:rsidP="00351FF5">
            <w:pPr>
              <w:keepNext/>
              <w:keepLines/>
              <w:spacing w:after="220"/>
              <w:jc w:val="center"/>
              <w:rPr>
                <w:rFonts w:ascii="Times New Roman" w:eastAsia="Times New Roman" w:hAnsi="Times New Roman"/>
              </w:rPr>
            </w:pPr>
          </w:p>
        </w:tc>
      </w:tr>
      <w:tr w:rsidR="00351FF5" w:rsidRPr="00B90512" w14:paraId="1F0B2110" w14:textId="77777777" w:rsidTr="007A7E5E">
        <w:trPr>
          <w:trHeight w:hRule="exact" w:val="288"/>
          <w:jc w:val="center"/>
        </w:trPr>
        <w:tc>
          <w:tcPr>
            <w:tcW w:w="3108" w:type="dxa"/>
            <w:vAlign w:val="center"/>
          </w:tcPr>
          <w:p w14:paraId="1026F7DD" w14:textId="25D7E3D9"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Below 100%</w:t>
            </w:r>
          </w:p>
        </w:tc>
        <w:tc>
          <w:tcPr>
            <w:tcW w:w="1428" w:type="dxa"/>
          </w:tcPr>
          <w:p w14:paraId="41FF941B" w14:textId="6B5CA76B"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9.0%</w:t>
            </w:r>
          </w:p>
        </w:tc>
        <w:tc>
          <w:tcPr>
            <w:tcW w:w="1428" w:type="dxa"/>
          </w:tcPr>
          <w:p w14:paraId="04E199D7" w14:textId="0FF36EF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32.5%</w:t>
            </w:r>
          </w:p>
        </w:tc>
        <w:tc>
          <w:tcPr>
            <w:tcW w:w="1428" w:type="dxa"/>
          </w:tcPr>
          <w:p w14:paraId="5DD79243" w14:textId="2F6EA75D"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14.0%</w:t>
            </w:r>
          </w:p>
        </w:tc>
        <w:tc>
          <w:tcPr>
            <w:tcW w:w="1428" w:type="dxa"/>
          </w:tcPr>
          <w:p w14:paraId="32130748" w14:textId="755AD5DF"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0.0%</w:t>
            </w:r>
          </w:p>
        </w:tc>
      </w:tr>
      <w:tr w:rsidR="00351FF5" w:rsidRPr="00B90512" w14:paraId="7B84125C" w14:textId="77777777" w:rsidTr="007A7E5E">
        <w:trPr>
          <w:trHeight w:hRule="exact" w:val="288"/>
          <w:jc w:val="center"/>
        </w:trPr>
        <w:tc>
          <w:tcPr>
            <w:tcW w:w="3108" w:type="dxa"/>
            <w:vAlign w:val="center"/>
          </w:tcPr>
          <w:p w14:paraId="0900165E" w14:textId="664CD5BE"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100% to 124%</w:t>
            </w:r>
          </w:p>
        </w:tc>
        <w:tc>
          <w:tcPr>
            <w:tcW w:w="1428" w:type="dxa"/>
          </w:tcPr>
          <w:p w14:paraId="6366C66C" w14:textId="5D6896FA"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tcPr>
          <w:p w14:paraId="78D718DD" w14:textId="6BDE3E6D"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tcPr>
          <w:p w14:paraId="6EE1CB3F" w14:textId="557427B4"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tcPr>
          <w:p w14:paraId="673F1E8E" w14:textId="550501C9"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19.5%</w:t>
            </w:r>
          </w:p>
        </w:tc>
      </w:tr>
      <w:tr w:rsidR="00351FF5" w:rsidRPr="00B90512" w14:paraId="6B36FF71" w14:textId="77777777" w:rsidTr="007A7E5E">
        <w:trPr>
          <w:trHeight w:hRule="exact" w:val="288"/>
          <w:jc w:val="center"/>
        </w:trPr>
        <w:tc>
          <w:tcPr>
            <w:tcW w:w="3108" w:type="dxa"/>
            <w:vAlign w:val="center"/>
          </w:tcPr>
          <w:p w14:paraId="14C15F64" w14:textId="2CB0D907"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125% and over</w:t>
            </w:r>
          </w:p>
        </w:tc>
        <w:tc>
          <w:tcPr>
            <w:tcW w:w="1428" w:type="dxa"/>
          </w:tcPr>
          <w:p w14:paraId="59753E7E" w14:textId="3815F793"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c>
          <w:tcPr>
            <w:tcW w:w="1428" w:type="dxa"/>
          </w:tcPr>
          <w:p w14:paraId="01EB4656" w14:textId="2D20CF70"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39F60D8F" w14:textId="738C2D74"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2F730942" w14:textId="3FAA7FB8"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4.0%</w:t>
            </w:r>
          </w:p>
        </w:tc>
      </w:tr>
      <w:tr w:rsidR="00C73B9F" w:rsidRPr="00B90512" w14:paraId="3D0F0EF2" w14:textId="77777777" w:rsidTr="00C73B9F">
        <w:trPr>
          <w:trHeight w:hRule="exact" w:val="288"/>
          <w:jc w:val="center"/>
        </w:trPr>
        <w:tc>
          <w:tcPr>
            <w:tcW w:w="3108" w:type="dxa"/>
            <w:vAlign w:val="center"/>
          </w:tcPr>
          <w:p w14:paraId="37F2836B" w14:textId="39571C7C" w:rsidR="00C73B9F" w:rsidRPr="00B90512" w:rsidRDefault="00C73B9F" w:rsidP="00351FF5">
            <w:pPr>
              <w:keepNext/>
              <w:keepLines/>
              <w:spacing w:after="220"/>
              <w:jc w:val="center"/>
              <w:rPr>
                <w:rFonts w:ascii="Times New Roman" w:eastAsia="Times New Roman" w:hAnsi="Times New Roman"/>
              </w:rPr>
            </w:pPr>
            <w:r w:rsidRPr="00B90512">
              <w:rPr>
                <w:rFonts w:ascii="Times New Roman" w:hAnsi="Times New Roman"/>
              </w:rPr>
              <w:t>After Expiry and ITM of:</w:t>
            </w:r>
          </w:p>
        </w:tc>
        <w:tc>
          <w:tcPr>
            <w:tcW w:w="1428" w:type="dxa"/>
            <w:vAlign w:val="center"/>
          </w:tcPr>
          <w:p w14:paraId="6DA872F7" w14:textId="4F4904A1" w:rsidR="00C73B9F" w:rsidRPr="00B90512" w:rsidRDefault="00C73B9F" w:rsidP="00351FF5">
            <w:pPr>
              <w:keepNext/>
              <w:keepLines/>
              <w:spacing w:after="220"/>
              <w:jc w:val="center"/>
              <w:rPr>
                <w:rFonts w:ascii="Times New Roman" w:eastAsia="Times New Roman" w:hAnsi="Times New Roman"/>
              </w:rPr>
            </w:pPr>
          </w:p>
        </w:tc>
        <w:tc>
          <w:tcPr>
            <w:tcW w:w="1428" w:type="dxa"/>
            <w:vAlign w:val="center"/>
          </w:tcPr>
          <w:p w14:paraId="724F586D" w14:textId="31D18E33" w:rsidR="00C73B9F" w:rsidRPr="00B90512" w:rsidRDefault="00C73B9F" w:rsidP="00351FF5">
            <w:pPr>
              <w:keepNext/>
              <w:keepLines/>
              <w:spacing w:after="220"/>
              <w:jc w:val="center"/>
              <w:rPr>
                <w:rFonts w:ascii="Times New Roman" w:eastAsia="Times New Roman" w:hAnsi="Times New Roman"/>
              </w:rPr>
            </w:pPr>
          </w:p>
        </w:tc>
        <w:tc>
          <w:tcPr>
            <w:tcW w:w="1428" w:type="dxa"/>
            <w:vAlign w:val="center"/>
          </w:tcPr>
          <w:p w14:paraId="6900409C" w14:textId="701A08D4" w:rsidR="00C73B9F" w:rsidRPr="00B90512" w:rsidRDefault="00C73B9F" w:rsidP="00351FF5">
            <w:pPr>
              <w:keepNext/>
              <w:keepLines/>
              <w:spacing w:after="220"/>
              <w:jc w:val="center"/>
              <w:rPr>
                <w:rFonts w:ascii="Times New Roman" w:eastAsia="Times New Roman" w:hAnsi="Times New Roman"/>
              </w:rPr>
            </w:pPr>
          </w:p>
        </w:tc>
        <w:tc>
          <w:tcPr>
            <w:tcW w:w="1428" w:type="dxa"/>
            <w:vAlign w:val="center"/>
          </w:tcPr>
          <w:p w14:paraId="49BB99FB" w14:textId="0975325E" w:rsidR="00C73B9F" w:rsidRPr="00B90512" w:rsidRDefault="00C73B9F" w:rsidP="00351FF5">
            <w:pPr>
              <w:keepNext/>
              <w:keepLines/>
              <w:spacing w:after="220"/>
              <w:jc w:val="center"/>
              <w:rPr>
                <w:rFonts w:ascii="Times New Roman" w:eastAsia="Times New Roman" w:hAnsi="Times New Roman"/>
              </w:rPr>
            </w:pPr>
          </w:p>
        </w:tc>
      </w:tr>
      <w:tr w:rsidR="00351FF5" w:rsidRPr="00B90512" w14:paraId="235D1A99" w14:textId="77777777" w:rsidTr="007A7E5E">
        <w:trPr>
          <w:trHeight w:hRule="exact" w:val="288"/>
          <w:jc w:val="center"/>
        </w:trPr>
        <w:tc>
          <w:tcPr>
            <w:tcW w:w="3108" w:type="dxa"/>
            <w:vAlign w:val="center"/>
          </w:tcPr>
          <w:p w14:paraId="05BD2ED0" w14:textId="1782B6D0"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Below 100%</w:t>
            </w:r>
          </w:p>
        </w:tc>
        <w:tc>
          <w:tcPr>
            <w:tcW w:w="1428" w:type="dxa"/>
          </w:tcPr>
          <w:p w14:paraId="45B98D52" w14:textId="24E1ECE4"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tcPr>
          <w:p w14:paraId="7A6F5F9F" w14:textId="487D084C"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10.5%</w:t>
            </w:r>
          </w:p>
        </w:tc>
        <w:tc>
          <w:tcPr>
            <w:tcW w:w="1428" w:type="dxa"/>
          </w:tcPr>
          <w:p w14:paraId="1DB458FD" w14:textId="3B3613A9"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4.5%</w:t>
            </w:r>
          </w:p>
        </w:tc>
        <w:tc>
          <w:tcPr>
            <w:tcW w:w="1428" w:type="dxa"/>
          </w:tcPr>
          <w:p w14:paraId="2AC6B010" w14:textId="36DF2D56"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0.0%</w:t>
            </w:r>
          </w:p>
        </w:tc>
      </w:tr>
      <w:tr w:rsidR="00351FF5" w:rsidRPr="00B90512" w14:paraId="12A07428" w14:textId="77777777" w:rsidTr="007A7E5E">
        <w:trPr>
          <w:trHeight w:hRule="exact" w:val="288"/>
          <w:jc w:val="center"/>
        </w:trPr>
        <w:tc>
          <w:tcPr>
            <w:tcW w:w="3108" w:type="dxa"/>
            <w:vAlign w:val="center"/>
          </w:tcPr>
          <w:p w14:paraId="45D22FAE" w14:textId="0CAC182A"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100% to 124%</w:t>
            </w:r>
          </w:p>
        </w:tc>
        <w:tc>
          <w:tcPr>
            <w:tcW w:w="1428" w:type="dxa"/>
          </w:tcPr>
          <w:p w14:paraId="2B7C06B8" w14:textId="64515238"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c>
          <w:tcPr>
            <w:tcW w:w="1428" w:type="dxa"/>
          </w:tcPr>
          <w:p w14:paraId="501A98E2" w14:textId="198D0942"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1.0%</w:t>
            </w:r>
          </w:p>
        </w:tc>
        <w:tc>
          <w:tcPr>
            <w:tcW w:w="1428" w:type="dxa"/>
          </w:tcPr>
          <w:p w14:paraId="2768005A" w14:textId="366B39CB"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c>
          <w:tcPr>
            <w:tcW w:w="1428" w:type="dxa"/>
          </w:tcPr>
          <w:p w14:paraId="5BE245E6" w14:textId="4CF4457B" w:rsidR="00351FF5" w:rsidRPr="00B90512" w:rsidRDefault="00351FF5" w:rsidP="00351FF5">
            <w:pPr>
              <w:keepNext/>
              <w:keepLines/>
              <w:spacing w:after="220"/>
              <w:jc w:val="center"/>
              <w:rPr>
                <w:rFonts w:ascii="Times New Roman" w:eastAsia="Times New Roman" w:hAnsi="Times New Roman"/>
              </w:rPr>
            </w:pPr>
            <w:r w:rsidRPr="00B90512">
              <w:rPr>
                <w:rFonts w:ascii="Times New Roman" w:hAnsi="Times New Roman"/>
              </w:rPr>
              <w:t>1.5%</w:t>
            </w:r>
          </w:p>
        </w:tc>
      </w:tr>
      <w:tr w:rsidR="00351FF5" w:rsidRPr="00B90512" w14:paraId="523B6E75" w14:textId="77777777" w:rsidTr="00C73B9F">
        <w:trPr>
          <w:trHeight w:hRule="exact" w:val="288"/>
          <w:jc w:val="center"/>
        </w:trPr>
        <w:tc>
          <w:tcPr>
            <w:tcW w:w="3108" w:type="dxa"/>
            <w:vAlign w:val="center"/>
          </w:tcPr>
          <w:p w14:paraId="37631D32" w14:textId="4127CB7D"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125% and over</w:t>
            </w:r>
          </w:p>
        </w:tc>
        <w:tc>
          <w:tcPr>
            <w:tcW w:w="1428" w:type="dxa"/>
          </w:tcPr>
          <w:p w14:paraId="7063C5CD" w14:textId="17983DFB"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1.5%</w:t>
            </w:r>
          </w:p>
        </w:tc>
        <w:tc>
          <w:tcPr>
            <w:tcW w:w="1428" w:type="dxa"/>
          </w:tcPr>
          <w:p w14:paraId="3EA843FB" w14:textId="6300A404"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1.0%</w:t>
            </w:r>
          </w:p>
        </w:tc>
        <w:tc>
          <w:tcPr>
            <w:tcW w:w="1428" w:type="dxa"/>
          </w:tcPr>
          <w:p w14:paraId="5844CD6C" w14:textId="7F17749D"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1.0%</w:t>
            </w:r>
          </w:p>
        </w:tc>
        <w:tc>
          <w:tcPr>
            <w:tcW w:w="1428" w:type="dxa"/>
          </w:tcPr>
          <w:p w14:paraId="62898EE2" w14:textId="070ED088" w:rsidR="00351FF5" w:rsidRPr="00B90512" w:rsidRDefault="00351FF5" w:rsidP="00351FF5">
            <w:pPr>
              <w:keepNext/>
              <w:keepLines/>
              <w:spacing w:after="220"/>
              <w:jc w:val="center"/>
              <w:rPr>
                <w:rFonts w:ascii="Times New Roman" w:hAnsi="Times New Roman"/>
              </w:rPr>
            </w:pPr>
            <w:r w:rsidRPr="00B90512">
              <w:rPr>
                <w:rFonts w:ascii="Times New Roman" w:hAnsi="Times New Roman"/>
              </w:rPr>
              <w:t>3.0%</w:t>
            </w:r>
          </w:p>
        </w:tc>
      </w:tr>
    </w:tbl>
    <w:p w14:paraId="192090A2" w14:textId="77777777" w:rsidR="0078716D" w:rsidRPr="00B90512" w:rsidRDefault="0078716D" w:rsidP="0078716D">
      <w:pPr>
        <w:spacing w:after="220" w:line="240" w:lineRule="auto"/>
        <w:jc w:val="both"/>
        <w:rPr>
          <w:rFonts w:ascii="Times New Roman" w:eastAsia="Times New Roman" w:hAnsi="Times New Roman"/>
        </w:rPr>
      </w:pPr>
    </w:p>
    <w:p w14:paraId="3658B401" w14:textId="77777777" w:rsidR="00155338" w:rsidRDefault="00155338" w:rsidP="005318FD">
      <w:pPr>
        <w:spacing w:after="220" w:line="240" w:lineRule="auto"/>
        <w:ind w:left="2160"/>
        <w:jc w:val="both"/>
        <w:rPr>
          <w:ins w:id="244" w:author="VM-22 Subgroup" w:date="2024-12-03T08:33:00Z"/>
          <w:rFonts w:ascii="Times New Roman" w:eastAsia="Times New Roman" w:hAnsi="Times New Roman"/>
        </w:rPr>
      </w:pPr>
      <w:ins w:id="245" w:author="VM-22 Subgroup" w:date="2024-12-03T08:33:00Z">
        <w:r>
          <w:rPr>
            <w:rFonts w:ascii="Times New Roman" w:eastAsia="Times New Roman" w:hAnsi="Times New Roman"/>
          </w:rPr>
          <w:t>Any lapse skew applied should be consistent with the company’s best estimate.</w:t>
        </w:r>
      </w:ins>
    </w:p>
    <w:p w14:paraId="4F8591DC" w14:textId="6766E34C" w:rsidR="000B2624" w:rsidRDefault="005318FD" w:rsidP="000024AF">
      <w:pPr>
        <w:spacing w:after="220" w:line="240" w:lineRule="auto"/>
        <w:ind w:left="2160"/>
        <w:jc w:val="both"/>
        <w:rPr>
          <w:rFonts w:ascii="Times New Roman" w:eastAsia="Times New Roman" w:hAnsi="Times New Roman"/>
        </w:rPr>
      </w:pPr>
      <w:r w:rsidRPr="00B90512">
        <w:rPr>
          <w:rFonts w:ascii="Times New Roman" w:eastAsia="Times New Roman" w:hAnsi="Times New Roman"/>
        </w:rPr>
        <w:t>For contracts in which there is no account value or surrender benefit, such as some contracts within the Payout Annuity</w:t>
      </w:r>
      <w:r w:rsidRPr="003E3DCD">
        <w:rPr>
          <w:rFonts w:ascii="Times New Roman" w:eastAsia="Times New Roman" w:hAnsi="Times New Roman"/>
        </w:rPr>
        <w:t xml:space="preserve"> Reserving Category and Longevity Reinsurance Reserving Category, th</w:t>
      </w:r>
      <w:r>
        <w:rPr>
          <w:rFonts w:ascii="Times New Roman" w:eastAsia="Times New Roman" w:hAnsi="Times New Roman"/>
        </w:rPr>
        <w:t>is section is</w:t>
      </w:r>
      <w:r w:rsidRPr="003E3DCD">
        <w:rPr>
          <w:rFonts w:ascii="Times New Roman" w:eastAsia="Times New Roman" w:hAnsi="Times New Roman"/>
        </w:rPr>
        <w:t xml:space="preserve"> not applicable</w:t>
      </w:r>
      <w:r>
        <w:rPr>
          <w:rFonts w:ascii="Times New Roman" w:eastAsia="Times New Roman" w:hAnsi="Times New Roman"/>
        </w:rPr>
        <w:t>.</w:t>
      </w:r>
    </w:p>
    <w:sectPr w:rsidR="000B2624" w:rsidSect="00FF1283">
      <w:headerReference w:type="default" r:id="rId15"/>
      <w:footerReference w:type="default" r:id="rId16"/>
      <w:headerReference w:type="first" r:id="rId17"/>
      <w:footerReference w:type="first" r:id="rId18"/>
      <w:pgSz w:w="12240" w:h="15840"/>
      <w:pgMar w:top="1080" w:right="1080" w:bottom="1080" w:left="1080" w:header="720" w:footer="720" w:gutter="72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M-22 Subgroup" w:date="2024-10-01T13:55:00Z" w:initials="VM22">
    <w:p w14:paraId="431DDD7F" w14:textId="77777777" w:rsidR="003D17DB" w:rsidRDefault="003D17DB" w:rsidP="00650E18">
      <w:pPr>
        <w:pStyle w:val="CommentText"/>
      </w:pPr>
      <w:r>
        <w:rPr>
          <w:rStyle w:val="CommentReference"/>
        </w:rPr>
        <w:annotationRef/>
      </w:r>
      <w:r>
        <w:rPr>
          <w:b/>
          <w:bCs/>
        </w:rPr>
        <w:t>ACLI:</w:t>
      </w:r>
    </w:p>
    <w:p w14:paraId="3E2F2408" w14:textId="77777777" w:rsidR="003D17DB" w:rsidRDefault="003D17DB" w:rsidP="00650E18">
      <w:pPr>
        <w:pStyle w:val="CommentText"/>
      </w:pPr>
      <w:r>
        <w:rPr>
          <w:color w:val="000000"/>
        </w:rPr>
        <w:t xml:space="preserve">6.C.4.a (Partial withdrawals): The partial withdrawal percentages for older policyholders after exercising their GLB are really high (20% - 43.5%). This causes a significant jump in their withdrawals when they start exercising (or needing to take required minimum distributions) which most likely will trigger excess withdrawals beyond their guaranteed annual maximum withdrawal amount. Can more context on the studies that support these assumptions be provided? </w:t>
      </w:r>
    </w:p>
  </w:comment>
  <w:comment w:id="1" w:author="VM-22 Subgroup" w:date="2024-12-03T08:18:00Z" w:initials="EL">
    <w:p w14:paraId="514CD551" w14:textId="1E1FC8F8" w:rsidR="003D17DB" w:rsidRDefault="003D17DB">
      <w:pPr>
        <w:pStyle w:val="CommentText"/>
      </w:pPr>
      <w:r>
        <w:rPr>
          <w:rStyle w:val="CommentReference"/>
        </w:rPr>
        <w:annotationRef/>
      </w:r>
      <w:r>
        <w:t>Delete</w:t>
      </w:r>
      <w:r w:rsidR="00B53699">
        <w:t>d</w:t>
      </w:r>
      <w:r>
        <w:t xml:space="preserve"> last 2 columns in Tables</w:t>
      </w:r>
    </w:p>
  </w:comment>
  <w:comment w:id="43" w:author="VM-22 Subgroup" w:date="2024-12-03T09:05:00Z" w:initials="EL">
    <w:p w14:paraId="0B63C10F" w14:textId="797A964A" w:rsidR="005604BC" w:rsidRDefault="005604BC">
      <w:pPr>
        <w:pStyle w:val="CommentText"/>
      </w:pPr>
      <w:r>
        <w:rPr>
          <w:rStyle w:val="CommentReference"/>
        </w:rPr>
        <w:annotationRef/>
      </w:r>
      <w:r>
        <w:t>Delete since ITM is no longer used in the table.</w:t>
      </w:r>
    </w:p>
  </w:comment>
  <w:comment w:id="45" w:author="VM-22 Subgroup" w:date="2024-12-03T09:06:00Z" w:initials="EL">
    <w:p w14:paraId="6EE48F50" w14:textId="1385FD8F" w:rsidR="005604BC" w:rsidRDefault="005604BC">
      <w:pPr>
        <w:pStyle w:val="CommentText"/>
      </w:pPr>
      <w:r>
        <w:rPr>
          <w:rStyle w:val="CommentReference"/>
        </w:rPr>
        <w:annotationRef/>
      </w:r>
      <w:r>
        <w:t xml:space="preserve">Update </w:t>
      </w:r>
      <w:r w:rsidR="00196021">
        <w:t xml:space="preserve">language for consistency; </w:t>
      </w:r>
      <w:r>
        <w:t xml:space="preserve">use “guaranteed maximum annual withdrawal amount” </w:t>
      </w:r>
      <w:r w:rsidR="00196021">
        <w:t>throughout</w:t>
      </w:r>
    </w:p>
  </w:comment>
  <w:comment w:id="47" w:author="VM-22 Subgroup" w:date="2024-10-01T13:54:00Z" w:initials="VM22">
    <w:p w14:paraId="4C6C4CF7" w14:textId="507B4501" w:rsidR="003D17DB" w:rsidRDefault="003D17DB" w:rsidP="00650E18">
      <w:pPr>
        <w:pStyle w:val="CommentText"/>
      </w:pPr>
      <w:r>
        <w:rPr>
          <w:rStyle w:val="CommentReference"/>
        </w:rPr>
        <w:annotationRef/>
      </w:r>
      <w:r>
        <w:rPr>
          <w:b/>
          <w:bCs/>
        </w:rPr>
        <w:t>ACLI:</w:t>
      </w:r>
    </w:p>
    <w:p w14:paraId="71D16C3B" w14:textId="77777777" w:rsidR="003D17DB" w:rsidRDefault="003D17DB" w:rsidP="00650E18">
      <w:pPr>
        <w:pStyle w:val="CommentText"/>
      </w:pPr>
      <w:r>
        <w:rPr>
          <w:color w:val="000000"/>
        </w:rPr>
        <w:t>6.C.4 (Partial withdrawals): Can regulators give some examples of “other contracts in the Accumulation Reserving Category with lifetime guaranteed living benefits” in paragraph c that is not covered by paragraph a?</w:t>
      </w:r>
    </w:p>
    <w:p w14:paraId="0A31FEBC" w14:textId="77777777" w:rsidR="003D17DB" w:rsidRDefault="003D17DB" w:rsidP="00650E18">
      <w:pPr>
        <w:pStyle w:val="CommentText"/>
      </w:pPr>
      <w:r>
        <w:rPr>
          <w:color w:val="000000"/>
        </w:rPr>
        <w:t xml:space="preserve">▪ NAIC shared a flowchart that clarifies that the intent for contracts on automatic withdrawals, the amount is to be capped at the GLWB’s guaranteed max annual withdrawal amount or the RMD amount. For contracts not on automatic withdrawals, the amount is to be capped at the free partial withdrawal amount. </w:t>
      </w:r>
    </w:p>
    <w:p w14:paraId="2345FAE2" w14:textId="77777777" w:rsidR="003D17DB" w:rsidRDefault="003D17DB" w:rsidP="00650E18">
      <w:pPr>
        <w:pStyle w:val="CommentText"/>
      </w:pPr>
      <w:r>
        <w:rPr>
          <w:color w:val="000000"/>
        </w:rPr>
        <w:t xml:space="preserve">▪ Based on the flowchart, given the fact that any withdrawals before the commencement date will reduce the guaranteed benefit base, reflecting the column 3 - 5 in the table 6.5 and 6.6 will likely be inconsistent with the VM-21. It is also not intuitive that the rates are so much higher for NQ than Q especially after RMD age. Is there a labeling issue? </w:t>
      </w:r>
    </w:p>
  </w:comment>
  <w:comment w:id="48" w:author="VM-22 Subgroup" w:date="2024-12-03T09:04:00Z" w:initials="EL">
    <w:p w14:paraId="182DB8C5" w14:textId="4068B139" w:rsidR="00B53699" w:rsidRDefault="00B53699">
      <w:pPr>
        <w:pStyle w:val="CommentText"/>
      </w:pPr>
      <w:r>
        <w:rPr>
          <w:rStyle w:val="CommentReference"/>
        </w:rPr>
        <w:annotationRef/>
      </w:r>
      <w:r>
        <w:t>Deleted last 2 columns in Tables. Delete the word “other”</w:t>
      </w:r>
      <w:r w:rsidR="005604BC">
        <w:t>.</w:t>
      </w:r>
    </w:p>
  </w:comment>
  <w:comment w:id="54" w:author="VM-22 Subgroup" w:date="2024-10-01T13:56:00Z" w:initials="VM22">
    <w:p w14:paraId="2FDB611D" w14:textId="77777777" w:rsidR="003D17DB" w:rsidRDefault="003D17DB" w:rsidP="00EC2CB8">
      <w:pPr>
        <w:pStyle w:val="CommentText"/>
      </w:pPr>
      <w:r>
        <w:rPr>
          <w:rStyle w:val="CommentReference"/>
        </w:rPr>
        <w:annotationRef/>
      </w:r>
      <w:r>
        <w:rPr>
          <w:b/>
          <w:bCs/>
          <w:color w:val="000000"/>
        </w:rPr>
        <w:t>ACLI:</w:t>
      </w:r>
    </w:p>
    <w:p w14:paraId="4B4A57B1" w14:textId="77777777" w:rsidR="003D17DB" w:rsidRDefault="003D17DB" w:rsidP="00EC2CB8">
      <w:pPr>
        <w:pStyle w:val="CommentText"/>
      </w:pPr>
      <w:r>
        <w:rPr>
          <w:color w:val="000000"/>
        </w:rPr>
        <w:t xml:space="preserve">Do the utilization rates floor in paragraph c (shown in the table below) apply to the entire projection period? Flooring at the company’s best estimate utilization assumption for the guaranteed living benefit at the prescribed utilization rates in aggregate under SPA is too onerous, would cause significant increase in run-time, and is inconsistent with the VM-21 guidance. </w:t>
      </w:r>
    </w:p>
  </w:comment>
  <w:comment w:id="55" w:author="VM-22 Subgroup" w:date="2024-12-03T09:07:00Z" w:initials="EL">
    <w:p w14:paraId="3FFA5664" w14:textId="1A54FDE9" w:rsidR="005604BC" w:rsidRDefault="005604BC">
      <w:pPr>
        <w:pStyle w:val="CommentText"/>
      </w:pPr>
      <w:r>
        <w:rPr>
          <w:rStyle w:val="CommentReference"/>
        </w:rPr>
        <w:annotationRef/>
      </w:r>
      <w:r>
        <w:t>Update language to use the prescribed table, rather than greater of company’s assumption and prescribed table</w:t>
      </w:r>
    </w:p>
  </w:comment>
  <w:comment w:id="57" w:author="VM-22 Subgroup" w:date="2024-10-01T14:04:00Z" w:initials="VM22">
    <w:p w14:paraId="3AF4404E" w14:textId="77777777" w:rsidR="003D17DB" w:rsidRDefault="003D17DB" w:rsidP="00EC2CB8">
      <w:pPr>
        <w:pStyle w:val="CommentText"/>
      </w:pPr>
      <w:r>
        <w:rPr>
          <w:rStyle w:val="CommentReference"/>
        </w:rPr>
        <w:annotationRef/>
      </w:r>
      <w:r>
        <w:rPr>
          <w:b/>
          <w:bCs/>
        </w:rPr>
        <w:t>ACLI:</w:t>
      </w:r>
    </w:p>
    <w:p w14:paraId="5D13185D" w14:textId="77777777" w:rsidR="003D17DB" w:rsidRDefault="003D17DB" w:rsidP="00EC2CB8">
      <w:pPr>
        <w:pStyle w:val="CommentText"/>
      </w:pPr>
      <w:r>
        <w:rPr>
          <w:color w:val="000000"/>
        </w:rPr>
        <w:t xml:space="preserve">GLWB utilization rate floor: We believe this needs more clarity in how it should be implemented. </w:t>
      </w:r>
    </w:p>
  </w:comment>
  <w:comment w:id="58" w:author="VM-22 Subgroup" w:date="2024-12-03T09:20:00Z" w:initials="EL">
    <w:p w14:paraId="67A52893" w14:textId="50080B65" w:rsidR="00196021" w:rsidRDefault="00196021">
      <w:pPr>
        <w:pStyle w:val="CommentText"/>
      </w:pPr>
      <w:r>
        <w:rPr>
          <w:rStyle w:val="CommentReference"/>
        </w:rPr>
        <w:annotationRef/>
      </w:r>
      <w:r>
        <w:t>Update language to use the prescribed table, rather than greater of company’s assumption and prescribed table</w:t>
      </w:r>
    </w:p>
  </w:comment>
  <w:comment w:id="67" w:author="VM-22 Subgroup" w:date="2024-12-03T09:22:00Z" w:initials="EL">
    <w:p w14:paraId="78C8C823" w14:textId="52DA3C07" w:rsidR="00196021" w:rsidRPr="00196021" w:rsidRDefault="00196021">
      <w:pPr>
        <w:pStyle w:val="CommentText"/>
      </w:pPr>
      <w:r>
        <w:rPr>
          <w:rStyle w:val="CommentReference"/>
        </w:rPr>
        <w:annotationRef/>
      </w:r>
      <w:r>
        <w:t>Revised</w:t>
      </w:r>
      <w:r w:rsidRPr="00196021">
        <w:t xml:space="preserve"> </w:t>
      </w:r>
      <w:r>
        <w:t>tables values based on reexamination of data. Also, Q and NQ were switched.</w:t>
      </w:r>
    </w:p>
  </w:comment>
  <w:comment w:id="113" w:author="VM-22 Subgroup" w:date="2024-12-03T09:24:00Z" w:initials="EL">
    <w:p w14:paraId="193DC484" w14:textId="07D81B92" w:rsidR="00196021" w:rsidRDefault="00196021">
      <w:pPr>
        <w:pStyle w:val="CommentText"/>
      </w:pPr>
      <w:r>
        <w:rPr>
          <w:rStyle w:val="CommentReference"/>
        </w:rPr>
        <w:annotationRef/>
      </w:r>
      <w:r>
        <w:t>Delete this section by addressing both lifetime and non-lifetime guaranteed living benefits in part c above.</w:t>
      </w:r>
    </w:p>
  </w:comment>
  <w:comment w:id="159" w:author="VM-22 Subgroup" w:date="2024-10-01T14:01:00Z" w:initials="VM22">
    <w:p w14:paraId="4F5D76BB" w14:textId="735ABF35" w:rsidR="003D17DB" w:rsidRDefault="003D17DB" w:rsidP="00EC2CB8">
      <w:pPr>
        <w:pStyle w:val="CommentText"/>
      </w:pPr>
      <w:r>
        <w:rPr>
          <w:rStyle w:val="CommentReference"/>
        </w:rPr>
        <w:annotationRef/>
      </w:r>
      <w:r>
        <w:rPr>
          <w:b/>
          <w:bCs/>
        </w:rPr>
        <w:t>ACLI:</w:t>
      </w:r>
    </w:p>
    <w:p w14:paraId="15F8F9BB" w14:textId="77777777" w:rsidR="003D17DB" w:rsidRDefault="003D17DB" w:rsidP="00EC2CB8">
      <w:pPr>
        <w:pStyle w:val="CommentText"/>
      </w:pPr>
      <w:r>
        <w:rPr>
          <w:color w:val="000000"/>
        </w:rPr>
        <w:t xml:space="preserve">The prescribed assumption for DAI/FIA with GLWB dynamic lapse uses “cliff approach” to base lapse for shocked and post-shock periods. We do not believe this is supported by Milliman data and produces extreme swings in lapse rates. </w:t>
      </w:r>
    </w:p>
  </w:comment>
  <w:comment w:id="160" w:author="VM-22 Subgroup" w:date="2024-10-01T13:57:00Z" w:initials="VM22">
    <w:p w14:paraId="462CBD51" w14:textId="6574BCE6" w:rsidR="003D17DB" w:rsidRDefault="003D17DB" w:rsidP="00EC2CB8">
      <w:pPr>
        <w:pStyle w:val="CommentText"/>
      </w:pPr>
      <w:r>
        <w:rPr>
          <w:rStyle w:val="CommentReference"/>
        </w:rPr>
        <w:annotationRef/>
      </w:r>
      <w:r>
        <w:rPr>
          <w:b/>
          <w:bCs/>
        </w:rPr>
        <w:t>ACLI:</w:t>
      </w:r>
    </w:p>
    <w:p w14:paraId="35E6B5A2" w14:textId="77777777" w:rsidR="003D17DB" w:rsidRDefault="003D17DB" w:rsidP="00EC2CB8">
      <w:pPr>
        <w:pStyle w:val="CommentText"/>
      </w:pPr>
      <w:r>
        <w:rPr>
          <w:color w:val="000000"/>
        </w:rPr>
        <w:t xml:space="preserve">If AV = 0, ITM = 0 but then a minimum lapse rate is applied. Is it reasonable to assume 0% lapse if AV=0? </w:t>
      </w:r>
    </w:p>
  </w:comment>
  <w:comment w:id="161" w:author="VM-22 Subgroup" w:date="2024-12-03T09:27:00Z" w:initials="EL">
    <w:p w14:paraId="7E04B685" w14:textId="5A0468ED" w:rsidR="00665271" w:rsidRDefault="00665271">
      <w:pPr>
        <w:pStyle w:val="CommentText"/>
      </w:pPr>
      <w:r>
        <w:rPr>
          <w:rStyle w:val="CommentReference"/>
        </w:rPr>
        <w:annotationRef/>
      </w:r>
      <w:r>
        <w:t>Edits included below for the Subgroup to consider in the Minimum and Maximum Lapse section: “(not applicable if AV=0)”</w:t>
      </w:r>
    </w:p>
  </w:comment>
  <w:comment w:id="163" w:author="VM-22 Subgroup" w:date="2024-10-01T14:02:00Z" w:initials="VM22">
    <w:p w14:paraId="1EB5CA08" w14:textId="77777777" w:rsidR="003D17DB" w:rsidRDefault="003D17DB" w:rsidP="00EC2CB8">
      <w:pPr>
        <w:pStyle w:val="CommentText"/>
      </w:pPr>
      <w:r>
        <w:rPr>
          <w:rStyle w:val="CommentReference"/>
        </w:rPr>
        <w:annotationRef/>
      </w:r>
      <w:r>
        <w:rPr>
          <w:b/>
          <w:bCs/>
        </w:rPr>
        <w:t>ACLI:</w:t>
      </w:r>
    </w:p>
    <w:p w14:paraId="5EAADFCE" w14:textId="77777777" w:rsidR="003D17DB" w:rsidRDefault="003D17DB" w:rsidP="00EC2CB8">
      <w:pPr>
        <w:pStyle w:val="CommentText"/>
      </w:pPr>
      <w:r>
        <w:rPr>
          <w:color w:val="000000"/>
        </w:rPr>
        <w:t xml:space="preserve">GMWB “in the moneyness” using AV instead of CSV: We would recommend this change as moneyness should be calculated based off cash surrender value rather than account value. </w:t>
      </w:r>
    </w:p>
  </w:comment>
  <w:comment w:id="164" w:author="VM-22 Subgroup" w:date="2024-12-03T09:29:00Z" w:initials="EL">
    <w:p w14:paraId="0D634F01" w14:textId="0467233F" w:rsidR="00665271" w:rsidRDefault="00665271">
      <w:pPr>
        <w:pStyle w:val="CommentText"/>
      </w:pPr>
      <w:r>
        <w:rPr>
          <w:rStyle w:val="CommentReference"/>
        </w:rPr>
        <w:annotationRef/>
      </w:r>
      <w:r>
        <w:t>VM-21 also uses AV instead of CSV.</w:t>
      </w:r>
    </w:p>
  </w:comment>
  <w:comment w:id="167" w:author="VM-22 Subgroup" w:date="2024-10-01T13:31:00Z" w:initials="VM22">
    <w:p w14:paraId="69D04F68" w14:textId="0C8D96B6" w:rsidR="003D17DB" w:rsidRDefault="003D17DB" w:rsidP="00A845DA">
      <w:pPr>
        <w:pStyle w:val="CommentText"/>
      </w:pPr>
      <w:r>
        <w:rPr>
          <w:rStyle w:val="CommentReference"/>
        </w:rPr>
        <w:annotationRef/>
      </w:r>
      <w:r>
        <w:rPr>
          <w:b/>
          <w:bCs/>
        </w:rPr>
        <w:t>ACLI:</w:t>
      </w:r>
    </w:p>
    <w:p w14:paraId="3B269D92" w14:textId="77777777" w:rsidR="003D17DB" w:rsidRDefault="003D17DB" w:rsidP="00A845DA">
      <w:pPr>
        <w:pStyle w:val="CommentText"/>
      </w:pPr>
      <w:r>
        <w:rPr>
          <w:color w:val="000000"/>
        </w:rPr>
        <w:t xml:space="preserve">The language should also clarify that “ITM for Fixed Annuities without GLWB/GMDB should equal 1” </w:t>
      </w:r>
    </w:p>
  </w:comment>
  <w:comment w:id="168" w:author="VM-22 Subgroup" w:date="2024-10-01T13:32:00Z" w:initials="VM22">
    <w:p w14:paraId="6FD49D85" w14:textId="77777777" w:rsidR="003D17DB" w:rsidRDefault="003D17DB" w:rsidP="00A845DA">
      <w:pPr>
        <w:pStyle w:val="CommentText"/>
      </w:pPr>
      <w:r>
        <w:rPr>
          <w:rStyle w:val="CommentReference"/>
        </w:rPr>
        <w:annotationRef/>
      </w:r>
      <w:r>
        <w:t>Edits included for the Subgroup to consider</w:t>
      </w:r>
    </w:p>
  </w:comment>
  <w:comment w:id="181" w:author="VM-22 Subgroup" w:date="2024-10-01T14:01:00Z" w:initials="VM22">
    <w:p w14:paraId="02874EBE" w14:textId="77777777" w:rsidR="003D17DB" w:rsidRDefault="003D17DB" w:rsidP="00EC2CB8">
      <w:pPr>
        <w:pStyle w:val="CommentText"/>
      </w:pPr>
      <w:r>
        <w:rPr>
          <w:rStyle w:val="CommentReference"/>
        </w:rPr>
        <w:annotationRef/>
      </w:r>
      <w:r>
        <w:rPr>
          <w:b/>
          <w:bCs/>
        </w:rPr>
        <w:t>ACLI:</w:t>
      </w:r>
    </w:p>
    <w:p w14:paraId="41A675AD" w14:textId="77777777" w:rsidR="003D17DB" w:rsidRDefault="003D17DB" w:rsidP="00EC2CB8">
      <w:pPr>
        <w:pStyle w:val="CommentText"/>
      </w:pPr>
      <w:r>
        <w:rPr>
          <w:color w:val="000000"/>
        </w:rPr>
        <w:t xml:space="preserve">GMIR factor in dynamic lapses: We would recommend that this factor be based on the Max of the guaranteed crediting rate and the underlying GMIR. This can make a material difference for products like FDA during their surrender charge period. </w:t>
      </w:r>
    </w:p>
  </w:comment>
  <w:comment w:id="182" w:author="VM-22 Subgroup" w:date="2024-12-03T09:32:00Z" w:initials="EL">
    <w:p w14:paraId="6E6C48D7" w14:textId="56FE3154" w:rsidR="00665271" w:rsidRDefault="00665271">
      <w:pPr>
        <w:pStyle w:val="CommentText"/>
      </w:pPr>
      <w:r>
        <w:rPr>
          <w:rStyle w:val="CommentReference"/>
        </w:rPr>
        <w:annotationRef/>
      </w:r>
      <w:r>
        <w:t>Suggested edits for language consistency; use “indexed annuities” and “fixed annuities” throughout</w:t>
      </w:r>
    </w:p>
  </w:comment>
  <w:comment w:id="190" w:author="VM-22 Subgroup" w:date="2024-10-01T14:02:00Z" w:initials="VM22">
    <w:p w14:paraId="754B8152" w14:textId="77777777" w:rsidR="003D17DB" w:rsidRDefault="003D17DB" w:rsidP="00EC2CB8">
      <w:pPr>
        <w:pStyle w:val="CommentText"/>
      </w:pPr>
      <w:r>
        <w:rPr>
          <w:rStyle w:val="CommentReference"/>
        </w:rPr>
        <w:annotationRef/>
      </w:r>
      <w:r>
        <w:rPr>
          <w:b/>
          <w:bCs/>
        </w:rPr>
        <w:t>ACLI:</w:t>
      </w:r>
    </w:p>
    <w:p w14:paraId="3CA67081" w14:textId="77777777" w:rsidR="003D17DB" w:rsidRDefault="003D17DB" w:rsidP="00EC2CB8">
      <w:pPr>
        <w:pStyle w:val="CommentText"/>
      </w:pPr>
      <w:r>
        <w:rPr>
          <w:color w:val="000000"/>
        </w:rPr>
        <w:t xml:space="preserve">FIA option budget for dynamic lapses: This needs additional clarity. </w:t>
      </w:r>
    </w:p>
  </w:comment>
  <w:comment w:id="191" w:author="VM-22 Subgroup" w:date="2024-12-03T09:33:00Z" w:initials="EL">
    <w:p w14:paraId="7E3D6F65" w14:textId="6A07AD6F" w:rsidR="00665271" w:rsidRDefault="00665271">
      <w:pPr>
        <w:pStyle w:val="CommentText"/>
      </w:pPr>
      <w:r>
        <w:rPr>
          <w:rStyle w:val="CommentReference"/>
        </w:rPr>
        <w:annotationRef/>
      </w:r>
      <w:r>
        <w:t>Edits included for the Subgroup to consider</w:t>
      </w:r>
    </w:p>
  </w:comment>
  <w:comment w:id="204" w:author="VM-22 Subgroup" w:date="2024-10-01T14:03:00Z" w:initials="VM22">
    <w:p w14:paraId="753435EF" w14:textId="77777777" w:rsidR="003D17DB" w:rsidRDefault="003D17DB" w:rsidP="00EC2CB8">
      <w:pPr>
        <w:pStyle w:val="CommentText"/>
      </w:pPr>
      <w:r>
        <w:rPr>
          <w:rStyle w:val="CommentReference"/>
        </w:rPr>
        <w:annotationRef/>
      </w:r>
      <w:r>
        <w:rPr>
          <w:b/>
          <w:bCs/>
        </w:rPr>
        <w:t>ACLI:</w:t>
      </w:r>
    </w:p>
    <w:p w14:paraId="09B125E5" w14:textId="77777777" w:rsidR="003D17DB" w:rsidRDefault="003D17DB" w:rsidP="00EC2CB8">
      <w:pPr>
        <w:pStyle w:val="CommentText"/>
      </w:pPr>
      <w:r>
        <w:rPr>
          <w:color w:val="000000"/>
        </w:rPr>
        <w:t xml:space="preserve">Lapse skew: We think this should be consistent with company best estimate. </w:t>
      </w:r>
    </w:p>
  </w:comment>
  <w:comment w:id="205" w:author="VM-22 Subgroup" w:date="2024-12-03T09:35:00Z" w:initials="EL">
    <w:p w14:paraId="2F5828E5" w14:textId="24E2C246" w:rsidR="00665271" w:rsidRDefault="00665271" w:rsidP="00665271">
      <w:pPr>
        <w:pStyle w:val="CommentText"/>
      </w:pPr>
      <w:r>
        <w:rPr>
          <w:rStyle w:val="CommentReference"/>
        </w:rPr>
        <w:annotationRef/>
      </w:r>
      <w:r>
        <w:t>Edits included below for the Subgroup to consider after the tables: “</w:t>
      </w:r>
      <w:r w:rsidRPr="00665271">
        <w:t>Any lapse skew applied should be consistent with the company’s best estimate.</w:t>
      </w:r>
      <w:r>
        <w:t>”</w:t>
      </w:r>
    </w:p>
    <w:p w14:paraId="70B750C0" w14:textId="43A1C039" w:rsidR="00665271" w:rsidRDefault="00665271">
      <w:pPr>
        <w:pStyle w:val="CommentText"/>
      </w:pPr>
    </w:p>
  </w:comment>
  <w:comment w:id="214" w:author="VM-22 Subgroup" w:date="2024-10-01T14:00:00Z" w:initials="VM22">
    <w:p w14:paraId="3A5CE8C6" w14:textId="5772A257" w:rsidR="003D17DB" w:rsidRDefault="003D17DB" w:rsidP="00EC2CB8">
      <w:pPr>
        <w:pStyle w:val="CommentText"/>
      </w:pPr>
      <w:r>
        <w:rPr>
          <w:rStyle w:val="CommentReference"/>
        </w:rPr>
        <w:annotationRef/>
      </w:r>
      <w:r>
        <w:rPr>
          <w:b/>
          <w:bCs/>
        </w:rPr>
        <w:t>ACLI:</w:t>
      </w:r>
    </w:p>
    <w:p w14:paraId="195AD08B" w14:textId="77777777" w:rsidR="003D17DB" w:rsidRDefault="003D17DB" w:rsidP="00EC2CB8">
      <w:pPr>
        <w:pStyle w:val="CommentText"/>
      </w:pPr>
      <w:r>
        <w:rPr>
          <w:color w:val="000000"/>
        </w:rPr>
        <w:t>ACLI suggest regulators add more examples to the guidance note on how to read the table 6.10 as it is currently difficult to understand for some.</w:t>
      </w:r>
    </w:p>
    <w:p w14:paraId="4BFF2B74" w14:textId="77777777" w:rsidR="003D17DB" w:rsidRDefault="003D17DB" w:rsidP="00EC2CB8">
      <w:pPr>
        <w:pStyle w:val="CommentText"/>
        <w:numPr>
          <w:ilvl w:val="1"/>
          <w:numId w:val="20"/>
        </w:numPr>
      </w:pPr>
      <w:r>
        <w:rPr>
          <w:color w:val="000000"/>
        </w:rPr>
        <w:t xml:space="preserve">Initial 3-year IGP and 3-year SC, renewing into 3-year IGP with 3-year SC, the base lapse rate in the contract years 1 to 7 be 1%, 1%, 1%, 75%, 1%, 1%, 1% </w:t>
      </w:r>
    </w:p>
    <w:p w14:paraId="5E59A53A" w14:textId="77777777" w:rsidR="003D17DB" w:rsidRDefault="003D17DB" w:rsidP="00EC2CB8">
      <w:pPr>
        <w:pStyle w:val="CommentText"/>
        <w:numPr>
          <w:ilvl w:val="1"/>
          <w:numId w:val="20"/>
        </w:numPr>
      </w:pPr>
      <w:r>
        <w:rPr>
          <w:color w:val="000000"/>
        </w:rPr>
        <w:t xml:space="preserve">Initial 1-year IGP and 3-year SC, renewing into 2-year IGP with no SC, the base lapse rates in contract years 1 to 6 be 2.5%, 2.5%, 2.5%, 25%, 2%, 65%  </w:t>
      </w:r>
    </w:p>
  </w:comment>
  <w:comment w:id="215" w:author="VM-22 Subgroup" w:date="2024-12-03T09:36:00Z" w:initials="EL">
    <w:p w14:paraId="5E4AF87D" w14:textId="1EBE73D0" w:rsidR="009D7E84" w:rsidRDefault="009D7E84">
      <w:pPr>
        <w:pStyle w:val="CommentText"/>
      </w:pPr>
      <w:r>
        <w:rPr>
          <w:rStyle w:val="CommentReference"/>
        </w:rPr>
        <w:annotationRef/>
      </w:r>
      <w:r>
        <w:t>More examples added for the Subgroup to consider.</w:t>
      </w:r>
    </w:p>
  </w:comment>
  <w:comment w:id="236" w:author="VM-22 Subgroup" w:date="2024-10-01T13:58:00Z" w:initials="VM22">
    <w:p w14:paraId="6111A3E6" w14:textId="151BBFF4" w:rsidR="003D17DB" w:rsidRDefault="003D17DB" w:rsidP="00EC2CB8">
      <w:pPr>
        <w:pStyle w:val="CommentText"/>
      </w:pPr>
      <w:r>
        <w:rPr>
          <w:rStyle w:val="CommentReference"/>
        </w:rPr>
        <w:annotationRef/>
      </w:r>
      <w:r>
        <w:rPr>
          <w:b/>
          <w:bCs/>
        </w:rPr>
        <w:t>ACLI:</w:t>
      </w:r>
    </w:p>
    <w:p w14:paraId="590395D4" w14:textId="77777777" w:rsidR="003D17DB" w:rsidRDefault="003D17DB" w:rsidP="00EC2CB8">
      <w:pPr>
        <w:pStyle w:val="CommentText"/>
      </w:pPr>
      <w:r>
        <w:rPr>
          <w:color w:val="000000"/>
        </w:rPr>
        <w:t>The guidance should clarify that the base lapse table for the fixed indexed annuities with GLWB follows the base lapse table for the fixed annuities with GLWB.</w:t>
      </w:r>
    </w:p>
  </w:comment>
  <w:comment w:id="237" w:author="VM-22 Subgroup" w:date="2024-10-01T13:58:00Z" w:initials="VM22">
    <w:p w14:paraId="0B7D661A" w14:textId="77777777" w:rsidR="003D17DB" w:rsidRDefault="003D17DB" w:rsidP="00EC2CB8">
      <w:pPr>
        <w:pStyle w:val="CommentText"/>
      </w:pPr>
      <w:r>
        <w:rPr>
          <w:rStyle w:val="CommentReference"/>
        </w:rPr>
        <w:annotationRef/>
      </w:r>
      <w:r>
        <w:t>Potential edits included for the Subgroup to consider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2F2408" w15:done="0"/>
  <w15:commentEx w15:paraId="514CD551" w15:paraIdParent="3E2F2408" w15:done="0"/>
  <w15:commentEx w15:paraId="0B63C10F" w15:done="0"/>
  <w15:commentEx w15:paraId="6EE48F50" w15:done="0"/>
  <w15:commentEx w15:paraId="2345FAE2" w15:done="0"/>
  <w15:commentEx w15:paraId="182DB8C5" w15:paraIdParent="2345FAE2" w15:done="0"/>
  <w15:commentEx w15:paraId="4B4A57B1" w15:done="0"/>
  <w15:commentEx w15:paraId="3FFA5664" w15:paraIdParent="4B4A57B1" w15:done="0"/>
  <w15:commentEx w15:paraId="5D13185D" w15:done="0"/>
  <w15:commentEx w15:paraId="67A52893" w15:paraIdParent="5D13185D" w15:done="0"/>
  <w15:commentEx w15:paraId="78C8C823" w15:done="0"/>
  <w15:commentEx w15:paraId="193DC484" w15:done="0"/>
  <w15:commentEx w15:paraId="15F8F9BB" w15:done="0"/>
  <w15:commentEx w15:paraId="35E6B5A2" w15:done="0"/>
  <w15:commentEx w15:paraId="7E04B685" w15:paraIdParent="35E6B5A2" w15:done="0"/>
  <w15:commentEx w15:paraId="5EAADFCE" w15:done="0"/>
  <w15:commentEx w15:paraId="0D634F01" w15:paraIdParent="5EAADFCE" w15:done="0"/>
  <w15:commentEx w15:paraId="3B269D92" w15:done="0"/>
  <w15:commentEx w15:paraId="6FD49D85" w15:paraIdParent="3B269D92" w15:done="0"/>
  <w15:commentEx w15:paraId="41A675AD" w15:done="0"/>
  <w15:commentEx w15:paraId="6E6C48D7" w15:done="0"/>
  <w15:commentEx w15:paraId="3CA67081" w15:done="0"/>
  <w15:commentEx w15:paraId="7E3D6F65" w15:paraIdParent="3CA67081" w15:done="0"/>
  <w15:commentEx w15:paraId="09B125E5" w15:done="0"/>
  <w15:commentEx w15:paraId="70B750C0" w15:paraIdParent="09B125E5" w15:done="0"/>
  <w15:commentEx w15:paraId="5E59A53A" w15:done="0"/>
  <w15:commentEx w15:paraId="5E4AF87D" w15:paraIdParent="5E59A53A" w15:done="0"/>
  <w15:commentEx w15:paraId="590395D4" w15:done="0"/>
  <w15:commentEx w15:paraId="0B7D661A" w15:paraIdParent="590395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A67DB5" w16cex:dateUtc="2024-10-01T18:55:00Z"/>
  <w16cex:commentExtensible w16cex:durableId="2AA67D7F" w16cex:dateUtc="2024-10-01T18:54:00Z"/>
  <w16cex:commentExtensible w16cex:durableId="2AA67E0B" w16cex:dateUtc="2024-10-01T18:56:00Z"/>
  <w16cex:commentExtensible w16cex:durableId="2AA67FF3" w16cex:dateUtc="2024-10-01T19:04:00Z"/>
  <w16cex:commentExtensible w16cex:durableId="2AA67F3E" w16cex:dateUtc="2024-10-01T19:01:00Z"/>
  <w16cex:commentExtensible w16cex:durableId="2AA67E44" w16cex:dateUtc="2024-10-01T18:57:00Z"/>
  <w16cex:commentExtensible w16cex:durableId="2AA67F70" w16cex:dateUtc="2024-10-01T19:02:00Z"/>
  <w16cex:commentExtensible w16cex:durableId="2AA67840" w16cex:dateUtc="2024-10-01T18:31:00Z"/>
  <w16cex:commentExtensible w16cex:durableId="2AA67881" w16cex:dateUtc="2024-10-01T18:32:00Z"/>
  <w16cex:commentExtensible w16cex:durableId="2AA67F57" w16cex:dateUtc="2024-10-01T19:01:00Z"/>
  <w16cex:commentExtensible w16cex:durableId="2AA67F93" w16cex:dateUtc="2024-10-01T19:02:00Z"/>
  <w16cex:commentExtensible w16cex:durableId="2AA67FC0" w16cex:dateUtc="2024-10-01T19:03:00Z"/>
  <w16cex:commentExtensible w16cex:durableId="2AA67F04" w16cex:dateUtc="2024-10-01T19:00:00Z"/>
  <w16cex:commentExtensible w16cex:durableId="2AA67E8B" w16cex:dateUtc="2024-10-01T18:58:00Z"/>
  <w16cex:commentExtensible w16cex:durableId="2AA67E98" w16cex:dateUtc="2024-10-01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2F2408" w16cid:durableId="2AA67DB5"/>
  <w16cid:commentId w16cid:paraId="514CD551" w16cid:durableId="2AF93D5D"/>
  <w16cid:commentId w16cid:paraId="0B63C10F" w16cid:durableId="2AF94857"/>
  <w16cid:commentId w16cid:paraId="6EE48F50" w16cid:durableId="2AF94886"/>
  <w16cid:commentId w16cid:paraId="2345FAE2" w16cid:durableId="2AA67D7F"/>
  <w16cid:commentId w16cid:paraId="182DB8C5" w16cid:durableId="2AF94838"/>
  <w16cid:commentId w16cid:paraId="4B4A57B1" w16cid:durableId="2AA67E0B"/>
  <w16cid:commentId w16cid:paraId="3FFA5664" w16cid:durableId="2AF948B8"/>
  <w16cid:commentId w16cid:paraId="5D13185D" w16cid:durableId="2AA67FF3"/>
  <w16cid:commentId w16cid:paraId="67A52893" w16cid:durableId="2AF94BE7"/>
  <w16cid:commentId w16cid:paraId="78C8C823" w16cid:durableId="2AF94C53"/>
  <w16cid:commentId w16cid:paraId="193DC484" w16cid:durableId="2AF94CE6"/>
  <w16cid:commentId w16cid:paraId="15F8F9BB" w16cid:durableId="2AA67F3E"/>
  <w16cid:commentId w16cid:paraId="35E6B5A2" w16cid:durableId="2AA67E44"/>
  <w16cid:commentId w16cid:paraId="7E04B685" w16cid:durableId="2AF94D6B"/>
  <w16cid:commentId w16cid:paraId="5EAADFCE" w16cid:durableId="2AA67F70"/>
  <w16cid:commentId w16cid:paraId="0D634F01" w16cid:durableId="2AF94DE6"/>
  <w16cid:commentId w16cid:paraId="3B269D92" w16cid:durableId="2AA67840"/>
  <w16cid:commentId w16cid:paraId="6FD49D85" w16cid:durableId="2AA67881"/>
  <w16cid:commentId w16cid:paraId="41A675AD" w16cid:durableId="2AA67F57"/>
  <w16cid:commentId w16cid:paraId="6E6C48D7" w16cid:durableId="2AF94EA8"/>
  <w16cid:commentId w16cid:paraId="3CA67081" w16cid:durableId="2AA67F93"/>
  <w16cid:commentId w16cid:paraId="7E3D6F65" w16cid:durableId="2AF94EEC"/>
  <w16cid:commentId w16cid:paraId="09B125E5" w16cid:durableId="2AA67FC0"/>
  <w16cid:commentId w16cid:paraId="70B750C0" w16cid:durableId="2AF94F64"/>
  <w16cid:commentId w16cid:paraId="5E59A53A" w16cid:durableId="2AA67F04"/>
  <w16cid:commentId w16cid:paraId="5E4AF87D" w16cid:durableId="2AF94FB0"/>
  <w16cid:commentId w16cid:paraId="590395D4" w16cid:durableId="2AA67E8B"/>
  <w16cid:commentId w16cid:paraId="0B7D661A" w16cid:durableId="2AA67E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D4FA9" w14:textId="77777777" w:rsidR="003D17DB" w:rsidRDefault="003D17DB">
      <w:pPr>
        <w:spacing w:after="0" w:line="240" w:lineRule="auto"/>
      </w:pPr>
      <w:r>
        <w:separator/>
      </w:r>
    </w:p>
  </w:endnote>
  <w:endnote w:type="continuationSeparator" w:id="0">
    <w:p w14:paraId="5CB12A80" w14:textId="77777777" w:rsidR="003D17DB" w:rsidRDefault="003D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5ED1" w14:textId="182FAD45" w:rsidR="003D17DB" w:rsidRPr="00C9602C" w:rsidRDefault="003D17DB" w:rsidP="00B508BD">
    <w:pPr>
      <w:pStyle w:val="Footer"/>
      <w:tabs>
        <w:tab w:val="left" w:pos="5040"/>
      </w:tabs>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9264" behindDoc="0" locked="0" layoutInCell="0" allowOverlap="1" wp14:anchorId="06724BDA" wp14:editId="41316837">
              <wp:simplePos x="0" y="0"/>
              <wp:positionH relativeFrom="page">
                <wp:posOffset>0</wp:posOffset>
              </wp:positionH>
              <wp:positionV relativeFrom="page">
                <wp:posOffset>9594215</wp:posOffset>
              </wp:positionV>
              <wp:extent cx="7772400" cy="273050"/>
              <wp:effectExtent l="0" t="0" r="0" b="12700"/>
              <wp:wrapNone/>
              <wp:docPr id="1" name="MSIPCM598a4aaa8c7acbaca54dd81b"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EE7F60" w14:textId="3EC2ED22" w:rsidR="003D17DB" w:rsidRPr="00F15E13" w:rsidRDefault="003D17DB" w:rsidP="00F15E13">
                          <w:pPr>
                            <w:spacing w:after="0"/>
                            <w:jc w:val="center"/>
                            <w:rPr>
                              <w:rFonts w:cs="Calibri"/>
                              <w:color w:val="000000"/>
                              <w:sz w:val="20"/>
                            </w:rPr>
                          </w:pPr>
                          <w:r w:rsidRPr="00F15E13">
                            <w:rPr>
                              <w:rFonts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724BDA" id="_x0000_t202" coordsize="21600,21600" o:spt="202" path="m,l,21600r21600,l21600,xe">
              <v:stroke joinstyle="miter"/>
              <v:path gradientshapeok="t" o:connecttype="rect"/>
            </v:shapetype>
            <v:shape id="MSIPCM598a4aaa8c7acbaca54dd81b" o:spid="_x0000_s1026" type="#_x0000_t202" alt="{&quot;HashCode&quot;:107142765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" o:allowincell="f" filled="f" stroked="f" strokeweight=".5pt">
              <v:textbox inset=",0,,0">
                <w:txbxContent>
                  <w:p w14:paraId="01EE7F60" w14:textId="3EC2ED22" w:rsidR="003D17DB" w:rsidRPr="00F15E13" w:rsidRDefault="003D17DB" w:rsidP="00F15E13">
                    <w:pPr>
                      <w:spacing w:after="0"/>
                      <w:jc w:val="center"/>
                      <w:rPr>
                        <w:rFonts w:cs="Calibri"/>
                        <w:color w:val="000000"/>
                        <w:sz w:val="20"/>
                      </w:rPr>
                    </w:pPr>
                    <w:r w:rsidRPr="00F15E13">
                      <w:rPr>
                        <w:rFonts w:cs="Calibri"/>
                        <w:color w:val="000000"/>
                        <w:sz w:val="20"/>
                      </w:rPr>
                      <w:t>Confidential</w:t>
                    </w:r>
                  </w:p>
                </w:txbxContent>
              </v:textbox>
              <w10:wrap anchorx="page" anchory="page"/>
            </v:shape>
          </w:pict>
        </mc:Fallback>
      </mc:AlternateContent>
    </w:r>
    <w:r w:rsidRPr="00C9602C">
      <w:rPr>
        <w:rFonts w:ascii="Times New Roman" w:hAnsi="Times New Roman"/>
        <w:sz w:val="18"/>
        <w:szCs w:val="18"/>
      </w:rPr>
      <w:t>© 20</w:t>
    </w:r>
    <w:r>
      <w:rPr>
        <w:rFonts w:ascii="Times New Roman" w:hAnsi="Times New Roman"/>
        <w:sz w:val="18"/>
        <w:szCs w:val="18"/>
      </w:rPr>
      <w:t>22</w:t>
    </w:r>
    <w:r w:rsidRPr="00C9602C">
      <w:rPr>
        <w:rFonts w:ascii="Times New Roman" w:hAnsi="Times New Roman"/>
        <w:sz w:val="18"/>
        <w:szCs w:val="18"/>
      </w:rPr>
      <w:t xml:space="preserve"> National Association of Insurance Commissioners</w:t>
    </w:r>
    <w:r w:rsidRPr="00C9602C">
      <w:rPr>
        <w:rFonts w:ascii="Times New Roman" w:hAnsi="Times New Roman"/>
        <w:sz w:val="18"/>
        <w:szCs w:val="18"/>
      </w:rPr>
      <w:tab/>
    </w:r>
    <w:r>
      <w:rPr>
        <w:rFonts w:ascii="Times New Roman" w:hAnsi="Times New Roman"/>
        <w:sz w:val="18"/>
        <w:szCs w:val="18"/>
      </w:rPr>
      <w:t>M-</w:t>
    </w:r>
    <w:r w:rsidRPr="00C9602C">
      <w:rPr>
        <w:rFonts w:ascii="Times New Roman" w:hAnsi="Times New Roman"/>
        <w:sz w:val="18"/>
        <w:szCs w:val="18"/>
      </w:rPr>
      <w:fldChar w:fldCharType="begin"/>
    </w:r>
    <w:r w:rsidRPr="00C9602C">
      <w:rPr>
        <w:rFonts w:ascii="Times New Roman" w:hAnsi="Times New Roman"/>
        <w:sz w:val="18"/>
        <w:szCs w:val="18"/>
      </w:rPr>
      <w:instrText xml:space="preserve"> PAGE   \* MERGEFORMAT </w:instrText>
    </w:r>
    <w:r w:rsidRPr="00C9602C">
      <w:rPr>
        <w:rFonts w:ascii="Times New Roman" w:hAnsi="Times New Roman"/>
        <w:sz w:val="18"/>
        <w:szCs w:val="18"/>
      </w:rPr>
      <w:fldChar w:fldCharType="separate"/>
    </w:r>
    <w:r>
      <w:rPr>
        <w:rFonts w:ascii="Times New Roman" w:hAnsi="Times New Roman"/>
        <w:noProof/>
        <w:sz w:val="18"/>
        <w:szCs w:val="18"/>
      </w:rPr>
      <w:t>13</w:t>
    </w:r>
    <w:r w:rsidRPr="00C9602C">
      <w:rPr>
        <w:rFonts w:ascii="Times New Roman" w:hAnsi="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EC29" w14:textId="5370BCDE" w:rsidR="003D17DB" w:rsidRPr="00C60D4F" w:rsidRDefault="003D17DB" w:rsidP="00B508BD">
    <w:pPr>
      <w:pStyle w:val="Footer"/>
      <w:tabs>
        <w:tab w:val="left" w:pos="5040"/>
      </w:tabs>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0288" behindDoc="0" locked="0" layoutInCell="0" allowOverlap="1" wp14:anchorId="270A7235" wp14:editId="0C98ABF9">
              <wp:simplePos x="0" y="0"/>
              <wp:positionH relativeFrom="page">
                <wp:posOffset>0</wp:posOffset>
              </wp:positionH>
              <wp:positionV relativeFrom="page">
                <wp:posOffset>9594215</wp:posOffset>
              </wp:positionV>
              <wp:extent cx="7772400" cy="273050"/>
              <wp:effectExtent l="0" t="0" r="0" b="12700"/>
              <wp:wrapNone/>
              <wp:docPr id="2" name="MSIPCM0f49458cab123064cc4fda82" descr="{&quot;HashCode&quot;:10714276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E3CED" w14:textId="18F32EE5" w:rsidR="003D17DB" w:rsidRPr="00F15E13" w:rsidRDefault="003D17DB" w:rsidP="00F15E13">
                          <w:pPr>
                            <w:spacing w:after="0"/>
                            <w:jc w:val="center"/>
                            <w:rPr>
                              <w:rFonts w:cs="Calibri"/>
                              <w:color w:val="000000"/>
                              <w:sz w:val="20"/>
                            </w:rPr>
                          </w:pPr>
                          <w:r w:rsidRPr="00F15E13">
                            <w:rPr>
                              <w:rFonts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0A7235" id="_x0000_t202" coordsize="21600,21600" o:spt="202" path="m,l,21600r21600,l21600,xe">
              <v:stroke joinstyle="miter"/>
              <v:path gradientshapeok="t" o:connecttype="rect"/>
            </v:shapetype>
            <v:shape id="MSIPCM0f49458cab123064cc4fda82" o:spid="_x0000_s1027" type="#_x0000_t202" alt="{&quot;HashCode&quot;:107142765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" o:allowincell="f" filled="f" stroked="f" strokeweight=".5pt">
              <v:textbox inset=",0,,0">
                <w:txbxContent>
                  <w:p w14:paraId="314E3CED" w14:textId="18F32EE5" w:rsidR="003D17DB" w:rsidRPr="00F15E13" w:rsidRDefault="003D17DB" w:rsidP="00F15E13">
                    <w:pPr>
                      <w:spacing w:after="0"/>
                      <w:jc w:val="center"/>
                      <w:rPr>
                        <w:rFonts w:cs="Calibri"/>
                        <w:color w:val="000000"/>
                        <w:sz w:val="20"/>
                      </w:rPr>
                    </w:pPr>
                    <w:r w:rsidRPr="00F15E13">
                      <w:rPr>
                        <w:rFonts w:cs="Calibri"/>
                        <w:color w:val="000000"/>
                        <w:sz w:val="20"/>
                      </w:rPr>
                      <w:t>Confidential</w:t>
                    </w:r>
                  </w:p>
                </w:txbxContent>
              </v:textbox>
              <w10:wrap anchorx="page" anchory="page"/>
            </v:shape>
          </w:pict>
        </mc:Fallback>
      </mc:AlternateContent>
    </w:r>
    <w:r w:rsidRPr="00C9602C">
      <w:rPr>
        <w:rFonts w:ascii="Times New Roman" w:hAnsi="Times New Roman"/>
        <w:sz w:val="18"/>
        <w:szCs w:val="18"/>
      </w:rPr>
      <w:t>© 20</w:t>
    </w:r>
    <w:r>
      <w:rPr>
        <w:rFonts w:ascii="Times New Roman" w:hAnsi="Times New Roman"/>
        <w:sz w:val="18"/>
        <w:szCs w:val="18"/>
      </w:rPr>
      <w:t>22</w:t>
    </w:r>
    <w:r w:rsidRPr="00C9602C">
      <w:rPr>
        <w:rFonts w:ascii="Times New Roman" w:hAnsi="Times New Roman"/>
        <w:sz w:val="18"/>
        <w:szCs w:val="18"/>
      </w:rPr>
      <w:t xml:space="preserve"> National Association of Insurance Commissioners</w:t>
    </w:r>
    <w:r w:rsidRPr="00C9602C">
      <w:rPr>
        <w:rFonts w:ascii="Times New Roman" w:hAnsi="Times New Roman"/>
        <w:sz w:val="18"/>
        <w:szCs w:val="18"/>
      </w:rPr>
      <w:tab/>
    </w:r>
    <w:r>
      <w:rPr>
        <w:rFonts w:ascii="Times New Roman" w:hAnsi="Times New Roman"/>
        <w:sz w:val="18"/>
        <w:szCs w:val="18"/>
      </w:rPr>
      <w:t>M-1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13EF" w14:textId="77777777" w:rsidR="003D17DB" w:rsidRDefault="003D17DB">
      <w:pPr>
        <w:spacing w:after="0" w:line="240" w:lineRule="auto"/>
      </w:pPr>
      <w:r>
        <w:separator/>
      </w:r>
    </w:p>
  </w:footnote>
  <w:footnote w:type="continuationSeparator" w:id="0">
    <w:p w14:paraId="66C19B25" w14:textId="77777777" w:rsidR="003D17DB" w:rsidRDefault="003D1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A407" w14:textId="58F20F40" w:rsidR="003D17DB" w:rsidRPr="00C9602C" w:rsidRDefault="003D17DB" w:rsidP="002E3D82">
    <w:pPr>
      <w:pStyle w:val="Header"/>
      <w:tabs>
        <w:tab w:val="clear" w:pos="4680"/>
      </w:tabs>
      <w:jc w:val="center"/>
      <w:rPr>
        <w:rFonts w:ascii="Times New Roman" w:hAnsi="Times New Roman"/>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D953" w14:textId="4286FAF3" w:rsidR="003D17DB" w:rsidRPr="00FC4F08" w:rsidRDefault="003D17DB" w:rsidP="00931B81">
    <w:pPr>
      <w:pStyle w:val="Header"/>
      <w:tabs>
        <w:tab w:val="clear" w:pos="4680"/>
      </w:tabs>
      <w:rPr>
        <w:rFonts w:ascii="Times New Roman" w:hAnsi="Times New Roman"/>
        <w:b/>
        <w:sz w:val="18"/>
        <w:szCs w:val="18"/>
      </w:rPr>
    </w:pPr>
    <w:r>
      <w:rPr>
        <w:rFonts w:ascii="Times New Roman" w:hAnsi="Times New Roman"/>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333ABC"/>
    <w:multiLevelType w:val="hybridMultilevel"/>
    <w:tmpl w:val="10CE092E"/>
    <w:lvl w:ilvl="0" w:tplc="662C41EC">
      <w:start w:val="1"/>
      <w:numFmt w:val="bullet"/>
      <w:lvlText w:val=""/>
      <w:lvlJc w:val="left"/>
      <w:pPr>
        <w:ind w:left="1080" w:hanging="360"/>
      </w:pPr>
      <w:rPr>
        <w:rFonts w:ascii="Symbol" w:hAnsi="Symbol"/>
      </w:rPr>
    </w:lvl>
    <w:lvl w:ilvl="1" w:tplc="695C4A4C">
      <w:start w:val="1"/>
      <w:numFmt w:val="bullet"/>
      <w:lvlText w:val=""/>
      <w:lvlJc w:val="left"/>
      <w:pPr>
        <w:ind w:left="1080" w:hanging="360"/>
      </w:pPr>
      <w:rPr>
        <w:rFonts w:ascii="Symbol" w:hAnsi="Symbol"/>
      </w:rPr>
    </w:lvl>
    <w:lvl w:ilvl="2" w:tplc="93A487EA">
      <w:start w:val="1"/>
      <w:numFmt w:val="bullet"/>
      <w:lvlText w:val=""/>
      <w:lvlJc w:val="left"/>
      <w:pPr>
        <w:ind w:left="1080" w:hanging="360"/>
      </w:pPr>
      <w:rPr>
        <w:rFonts w:ascii="Symbol" w:hAnsi="Symbol"/>
      </w:rPr>
    </w:lvl>
    <w:lvl w:ilvl="3" w:tplc="8F9E113A">
      <w:start w:val="1"/>
      <w:numFmt w:val="bullet"/>
      <w:lvlText w:val=""/>
      <w:lvlJc w:val="left"/>
      <w:pPr>
        <w:ind w:left="1080" w:hanging="360"/>
      </w:pPr>
      <w:rPr>
        <w:rFonts w:ascii="Symbol" w:hAnsi="Symbol"/>
      </w:rPr>
    </w:lvl>
    <w:lvl w:ilvl="4" w:tplc="201C44B0">
      <w:start w:val="1"/>
      <w:numFmt w:val="bullet"/>
      <w:lvlText w:val=""/>
      <w:lvlJc w:val="left"/>
      <w:pPr>
        <w:ind w:left="1080" w:hanging="360"/>
      </w:pPr>
      <w:rPr>
        <w:rFonts w:ascii="Symbol" w:hAnsi="Symbol"/>
      </w:rPr>
    </w:lvl>
    <w:lvl w:ilvl="5" w:tplc="61AA101E">
      <w:start w:val="1"/>
      <w:numFmt w:val="bullet"/>
      <w:lvlText w:val=""/>
      <w:lvlJc w:val="left"/>
      <w:pPr>
        <w:ind w:left="1080" w:hanging="360"/>
      </w:pPr>
      <w:rPr>
        <w:rFonts w:ascii="Symbol" w:hAnsi="Symbol"/>
      </w:rPr>
    </w:lvl>
    <w:lvl w:ilvl="6" w:tplc="AE06C71E">
      <w:start w:val="1"/>
      <w:numFmt w:val="bullet"/>
      <w:lvlText w:val=""/>
      <w:lvlJc w:val="left"/>
      <w:pPr>
        <w:ind w:left="1080" w:hanging="360"/>
      </w:pPr>
      <w:rPr>
        <w:rFonts w:ascii="Symbol" w:hAnsi="Symbol"/>
      </w:rPr>
    </w:lvl>
    <w:lvl w:ilvl="7" w:tplc="7F3249B0">
      <w:start w:val="1"/>
      <w:numFmt w:val="bullet"/>
      <w:lvlText w:val=""/>
      <w:lvlJc w:val="left"/>
      <w:pPr>
        <w:ind w:left="1080" w:hanging="360"/>
      </w:pPr>
      <w:rPr>
        <w:rFonts w:ascii="Symbol" w:hAnsi="Symbol"/>
      </w:rPr>
    </w:lvl>
    <w:lvl w:ilvl="8" w:tplc="535A3372">
      <w:start w:val="1"/>
      <w:numFmt w:val="bullet"/>
      <w:lvlText w:val=""/>
      <w:lvlJc w:val="left"/>
      <w:pPr>
        <w:ind w:left="1080" w:hanging="360"/>
      </w:pPr>
      <w:rPr>
        <w:rFonts w:ascii="Symbol" w:hAnsi="Symbol"/>
      </w:rPr>
    </w:lvl>
  </w:abstractNum>
  <w:abstractNum w:abstractNumId="2" w15:restartNumberingAfterBreak="0">
    <w:nsid w:val="0EC84D4A"/>
    <w:multiLevelType w:val="hybridMultilevel"/>
    <w:tmpl w:val="5110681C"/>
    <w:lvl w:ilvl="0" w:tplc="FFFFFFFF">
      <w:start w:val="1"/>
      <w:numFmt w:val="lowerRoman"/>
      <w:lvlText w:val="%1."/>
      <w:lvlJc w:val="right"/>
      <w:pPr>
        <w:ind w:left="2880" w:hanging="360"/>
      </w:pPr>
      <w:rPr>
        <w:rFonts w:hint="default"/>
      </w:rPr>
    </w:lvl>
    <w:lvl w:ilvl="1" w:tplc="FFFFFFFF">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 w15:restartNumberingAfterBreak="0">
    <w:nsid w:val="10BF194F"/>
    <w:multiLevelType w:val="hybridMultilevel"/>
    <w:tmpl w:val="33965F3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21E2A0E"/>
    <w:multiLevelType w:val="hybridMultilevel"/>
    <w:tmpl w:val="91088328"/>
    <w:lvl w:ilvl="0" w:tplc="FFFFFFFF">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A0D1DDD"/>
    <w:multiLevelType w:val="multilevel"/>
    <w:tmpl w:val="46AC88C4"/>
    <w:lvl w:ilvl="0">
      <w:start w:val="1"/>
      <w:numFmt w:val="lowerRoman"/>
      <w:lvlText w:val="%1."/>
      <w:lvlJc w:val="left"/>
      <w:pPr>
        <w:tabs>
          <w:tab w:val="num" w:pos="2160"/>
        </w:tabs>
        <w:ind w:left="2160" w:hanging="720"/>
      </w:pPr>
      <w:rPr>
        <w:rFonts w:ascii="Times New Roman" w:eastAsia="Calibri" w:hAnsi="Times New Roman" w:cs="Times New Roman"/>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6"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5EF05F6"/>
    <w:multiLevelType w:val="hybridMultilevel"/>
    <w:tmpl w:val="B6902EA4"/>
    <w:lvl w:ilvl="0" w:tplc="0CBAB0F6">
      <w:start w:val="3"/>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A7B4C"/>
    <w:multiLevelType w:val="hybridMultilevel"/>
    <w:tmpl w:val="31C012D4"/>
    <w:lvl w:ilvl="0" w:tplc="D302A4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E0D1328"/>
    <w:multiLevelType w:val="hybridMultilevel"/>
    <w:tmpl w:val="FF76FDB8"/>
    <w:lvl w:ilvl="0" w:tplc="04090019">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504703DD"/>
    <w:multiLevelType w:val="hybridMultilevel"/>
    <w:tmpl w:val="5110681C"/>
    <w:lvl w:ilvl="0" w:tplc="0409001B">
      <w:start w:val="1"/>
      <w:numFmt w:val="lowerRoman"/>
      <w:lvlText w:val="%1."/>
      <w:lvlJc w:val="righ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1BB270D"/>
    <w:multiLevelType w:val="hybridMultilevel"/>
    <w:tmpl w:val="C00E53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3AF28D1"/>
    <w:multiLevelType w:val="hybridMultilevel"/>
    <w:tmpl w:val="25C8E17E"/>
    <w:lvl w:ilvl="0" w:tplc="3EF6DA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6930ACA"/>
    <w:multiLevelType w:val="hybridMultilevel"/>
    <w:tmpl w:val="283CCD4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60AD0E43"/>
    <w:multiLevelType w:val="hybridMultilevel"/>
    <w:tmpl w:val="53DE070E"/>
    <w:lvl w:ilvl="0" w:tplc="8258CC4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8D91782"/>
    <w:multiLevelType w:val="hybridMultilevel"/>
    <w:tmpl w:val="321471B4"/>
    <w:lvl w:ilvl="0" w:tplc="D3806694">
      <w:start w:val="1"/>
      <w:numFmt w:val="lowerRoman"/>
      <w:lvlText w:val="%1."/>
      <w:lvlJc w:val="right"/>
      <w:pPr>
        <w:ind w:left="4500" w:hanging="360"/>
      </w:pPr>
      <w:rPr>
        <w:rFonts w:hint="default"/>
      </w:rPr>
    </w:lvl>
    <w:lvl w:ilvl="1" w:tplc="5D54D60E">
      <w:start w:val="1"/>
      <w:numFmt w:val="upperLetter"/>
      <w:lvlText w:val="%2."/>
      <w:lvlJc w:val="left"/>
      <w:pPr>
        <w:ind w:left="4780" w:hanging="720"/>
      </w:pPr>
      <w:rPr>
        <w:rFonts w:hint="default"/>
      </w:r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17" w15:restartNumberingAfterBreak="0">
    <w:nsid w:val="6E7D7E8B"/>
    <w:multiLevelType w:val="hybridMultilevel"/>
    <w:tmpl w:val="283CCD4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75951FE5"/>
    <w:multiLevelType w:val="hybridMultilevel"/>
    <w:tmpl w:val="989410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77653605"/>
    <w:multiLevelType w:val="hybridMultilevel"/>
    <w:tmpl w:val="58AC2CEA"/>
    <w:lvl w:ilvl="0" w:tplc="738C2F58">
      <w:start w:val="1"/>
      <w:numFmt w:val="bullet"/>
      <w:lvlText w:val=""/>
      <w:lvlJc w:val="left"/>
      <w:pPr>
        <w:ind w:left="1080" w:hanging="360"/>
      </w:pPr>
      <w:rPr>
        <w:rFonts w:ascii="Symbol" w:hAnsi="Symbol"/>
      </w:rPr>
    </w:lvl>
    <w:lvl w:ilvl="1" w:tplc="C1A42218">
      <w:start w:val="1"/>
      <w:numFmt w:val="bullet"/>
      <w:lvlText w:val=""/>
      <w:lvlJc w:val="left"/>
      <w:pPr>
        <w:ind w:left="1080" w:hanging="360"/>
      </w:pPr>
      <w:rPr>
        <w:rFonts w:ascii="Symbol" w:hAnsi="Symbol"/>
      </w:rPr>
    </w:lvl>
    <w:lvl w:ilvl="2" w:tplc="75FA6BE4">
      <w:start w:val="1"/>
      <w:numFmt w:val="bullet"/>
      <w:lvlText w:val=""/>
      <w:lvlJc w:val="left"/>
      <w:pPr>
        <w:ind w:left="1080" w:hanging="360"/>
      </w:pPr>
      <w:rPr>
        <w:rFonts w:ascii="Symbol" w:hAnsi="Symbol"/>
      </w:rPr>
    </w:lvl>
    <w:lvl w:ilvl="3" w:tplc="69486F1C">
      <w:start w:val="1"/>
      <w:numFmt w:val="bullet"/>
      <w:lvlText w:val=""/>
      <w:lvlJc w:val="left"/>
      <w:pPr>
        <w:ind w:left="1080" w:hanging="360"/>
      </w:pPr>
      <w:rPr>
        <w:rFonts w:ascii="Symbol" w:hAnsi="Symbol"/>
      </w:rPr>
    </w:lvl>
    <w:lvl w:ilvl="4" w:tplc="1BCEF5C6">
      <w:start w:val="1"/>
      <w:numFmt w:val="bullet"/>
      <w:lvlText w:val=""/>
      <w:lvlJc w:val="left"/>
      <w:pPr>
        <w:ind w:left="1080" w:hanging="360"/>
      </w:pPr>
      <w:rPr>
        <w:rFonts w:ascii="Symbol" w:hAnsi="Symbol"/>
      </w:rPr>
    </w:lvl>
    <w:lvl w:ilvl="5" w:tplc="5AF852D2">
      <w:start w:val="1"/>
      <w:numFmt w:val="bullet"/>
      <w:lvlText w:val=""/>
      <w:lvlJc w:val="left"/>
      <w:pPr>
        <w:ind w:left="1080" w:hanging="360"/>
      </w:pPr>
      <w:rPr>
        <w:rFonts w:ascii="Symbol" w:hAnsi="Symbol"/>
      </w:rPr>
    </w:lvl>
    <w:lvl w:ilvl="6" w:tplc="D2DA831A">
      <w:start w:val="1"/>
      <w:numFmt w:val="bullet"/>
      <w:lvlText w:val=""/>
      <w:lvlJc w:val="left"/>
      <w:pPr>
        <w:ind w:left="1080" w:hanging="360"/>
      </w:pPr>
      <w:rPr>
        <w:rFonts w:ascii="Symbol" w:hAnsi="Symbol"/>
      </w:rPr>
    </w:lvl>
    <w:lvl w:ilvl="7" w:tplc="FC68B700">
      <w:start w:val="1"/>
      <w:numFmt w:val="bullet"/>
      <w:lvlText w:val=""/>
      <w:lvlJc w:val="left"/>
      <w:pPr>
        <w:ind w:left="1080" w:hanging="360"/>
      </w:pPr>
      <w:rPr>
        <w:rFonts w:ascii="Symbol" w:hAnsi="Symbol"/>
      </w:rPr>
    </w:lvl>
    <w:lvl w:ilvl="8" w:tplc="13F05916">
      <w:start w:val="1"/>
      <w:numFmt w:val="bullet"/>
      <w:lvlText w:val=""/>
      <w:lvlJc w:val="left"/>
      <w:pPr>
        <w:ind w:left="1080" w:hanging="360"/>
      </w:pPr>
      <w:rPr>
        <w:rFonts w:ascii="Symbol" w:hAnsi="Symbol"/>
      </w:rPr>
    </w:lvl>
  </w:abstractNum>
  <w:num w:numId="1" w16cid:durableId="463160794">
    <w:abstractNumId w:val="0"/>
  </w:num>
  <w:num w:numId="2" w16cid:durableId="209198110">
    <w:abstractNumId w:val="15"/>
  </w:num>
  <w:num w:numId="3" w16cid:durableId="252319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0381816">
    <w:abstractNumId w:val="16"/>
  </w:num>
  <w:num w:numId="5" w16cid:durableId="682517815">
    <w:abstractNumId w:val="12"/>
  </w:num>
  <w:num w:numId="6" w16cid:durableId="178937366">
    <w:abstractNumId w:val="18"/>
  </w:num>
  <w:num w:numId="7" w16cid:durableId="298195869">
    <w:abstractNumId w:val="6"/>
  </w:num>
  <w:num w:numId="8" w16cid:durableId="1681539319">
    <w:abstractNumId w:val="8"/>
  </w:num>
  <w:num w:numId="9" w16cid:durableId="2099670363">
    <w:abstractNumId w:val="7"/>
  </w:num>
  <w:num w:numId="10" w16cid:durableId="1715425632">
    <w:abstractNumId w:val="17"/>
  </w:num>
  <w:num w:numId="11" w16cid:durableId="1234125519">
    <w:abstractNumId w:val="4"/>
  </w:num>
  <w:num w:numId="12" w16cid:durableId="1184437077">
    <w:abstractNumId w:val="9"/>
  </w:num>
  <w:num w:numId="13" w16cid:durableId="1509976542">
    <w:abstractNumId w:val="14"/>
  </w:num>
  <w:num w:numId="14" w16cid:durableId="650645446">
    <w:abstractNumId w:val="10"/>
  </w:num>
  <w:num w:numId="15" w16cid:durableId="8021802">
    <w:abstractNumId w:val="13"/>
  </w:num>
  <w:num w:numId="16" w16cid:durableId="1059286696">
    <w:abstractNumId w:val="11"/>
  </w:num>
  <w:num w:numId="17" w16cid:durableId="345595314">
    <w:abstractNumId w:val="3"/>
  </w:num>
  <w:num w:numId="18" w16cid:durableId="1587109638">
    <w:abstractNumId w:val="2"/>
  </w:num>
  <w:num w:numId="19" w16cid:durableId="2027175766">
    <w:abstractNumId w:val="19"/>
  </w:num>
  <w:num w:numId="20" w16cid:durableId="598371699">
    <w:abstractNumId w:val="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M-22 Subgroup">
    <w15:presenceInfo w15:providerId="None" w15:userId="VM-22 Subgro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170"/>
    <w:rsid w:val="00000467"/>
    <w:rsid w:val="000005F8"/>
    <w:rsid w:val="00000C12"/>
    <w:rsid w:val="00002163"/>
    <w:rsid w:val="000024AF"/>
    <w:rsid w:val="000025AF"/>
    <w:rsid w:val="00002906"/>
    <w:rsid w:val="000036BC"/>
    <w:rsid w:val="00003F31"/>
    <w:rsid w:val="000042AD"/>
    <w:rsid w:val="00004863"/>
    <w:rsid w:val="00004D48"/>
    <w:rsid w:val="000055F5"/>
    <w:rsid w:val="000062A4"/>
    <w:rsid w:val="00006B0E"/>
    <w:rsid w:val="00007E58"/>
    <w:rsid w:val="00010048"/>
    <w:rsid w:val="000112F0"/>
    <w:rsid w:val="00012729"/>
    <w:rsid w:val="000145F0"/>
    <w:rsid w:val="00014AD2"/>
    <w:rsid w:val="00016993"/>
    <w:rsid w:val="00016AF9"/>
    <w:rsid w:val="00017D27"/>
    <w:rsid w:val="00020C9B"/>
    <w:rsid w:val="000218A6"/>
    <w:rsid w:val="00022599"/>
    <w:rsid w:val="00023611"/>
    <w:rsid w:val="000239D7"/>
    <w:rsid w:val="00023DB3"/>
    <w:rsid w:val="00024B67"/>
    <w:rsid w:val="000251B8"/>
    <w:rsid w:val="00025AF4"/>
    <w:rsid w:val="00025E7B"/>
    <w:rsid w:val="000279E3"/>
    <w:rsid w:val="00027F95"/>
    <w:rsid w:val="00030B75"/>
    <w:rsid w:val="00031C43"/>
    <w:rsid w:val="00032A5E"/>
    <w:rsid w:val="00032C17"/>
    <w:rsid w:val="0003346F"/>
    <w:rsid w:val="00034212"/>
    <w:rsid w:val="0003487B"/>
    <w:rsid w:val="00035E87"/>
    <w:rsid w:val="00037664"/>
    <w:rsid w:val="00037A12"/>
    <w:rsid w:val="00037A88"/>
    <w:rsid w:val="000400C5"/>
    <w:rsid w:val="00040CC8"/>
    <w:rsid w:val="00041B4D"/>
    <w:rsid w:val="0004221A"/>
    <w:rsid w:val="00044089"/>
    <w:rsid w:val="00044628"/>
    <w:rsid w:val="000503AE"/>
    <w:rsid w:val="00051793"/>
    <w:rsid w:val="000520C1"/>
    <w:rsid w:val="000523AC"/>
    <w:rsid w:val="0005297C"/>
    <w:rsid w:val="0005402E"/>
    <w:rsid w:val="000548F0"/>
    <w:rsid w:val="000564DB"/>
    <w:rsid w:val="00056AE9"/>
    <w:rsid w:val="0005787B"/>
    <w:rsid w:val="00060AAE"/>
    <w:rsid w:val="0006263C"/>
    <w:rsid w:val="0006345B"/>
    <w:rsid w:val="00065993"/>
    <w:rsid w:val="00067A49"/>
    <w:rsid w:val="00070258"/>
    <w:rsid w:val="00070964"/>
    <w:rsid w:val="00070EAC"/>
    <w:rsid w:val="00072C5F"/>
    <w:rsid w:val="0007311E"/>
    <w:rsid w:val="00073735"/>
    <w:rsid w:val="00073D11"/>
    <w:rsid w:val="0007439F"/>
    <w:rsid w:val="00074EE0"/>
    <w:rsid w:val="00075205"/>
    <w:rsid w:val="000753AE"/>
    <w:rsid w:val="000755DB"/>
    <w:rsid w:val="0007565D"/>
    <w:rsid w:val="00075EAF"/>
    <w:rsid w:val="00076000"/>
    <w:rsid w:val="00076519"/>
    <w:rsid w:val="0007660D"/>
    <w:rsid w:val="0008037F"/>
    <w:rsid w:val="00082555"/>
    <w:rsid w:val="00084ADD"/>
    <w:rsid w:val="00085171"/>
    <w:rsid w:val="000862AD"/>
    <w:rsid w:val="00086428"/>
    <w:rsid w:val="00086899"/>
    <w:rsid w:val="000869FA"/>
    <w:rsid w:val="000870E3"/>
    <w:rsid w:val="0009037B"/>
    <w:rsid w:val="000903AB"/>
    <w:rsid w:val="00090DBC"/>
    <w:rsid w:val="000914DB"/>
    <w:rsid w:val="00091B68"/>
    <w:rsid w:val="00091F6C"/>
    <w:rsid w:val="00092502"/>
    <w:rsid w:val="000930E5"/>
    <w:rsid w:val="0009319F"/>
    <w:rsid w:val="0009396B"/>
    <w:rsid w:val="00093DC2"/>
    <w:rsid w:val="0009401B"/>
    <w:rsid w:val="00094038"/>
    <w:rsid w:val="00094485"/>
    <w:rsid w:val="0009645B"/>
    <w:rsid w:val="000974C6"/>
    <w:rsid w:val="000A014B"/>
    <w:rsid w:val="000A0E91"/>
    <w:rsid w:val="000A20C9"/>
    <w:rsid w:val="000A3BB5"/>
    <w:rsid w:val="000A407A"/>
    <w:rsid w:val="000A44FC"/>
    <w:rsid w:val="000A58E4"/>
    <w:rsid w:val="000A6354"/>
    <w:rsid w:val="000A6F32"/>
    <w:rsid w:val="000B10BE"/>
    <w:rsid w:val="000B20C3"/>
    <w:rsid w:val="000B241C"/>
    <w:rsid w:val="000B2624"/>
    <w:rsid w:val="000B3A43"/>
    <w:rsid w:val="000B3F59"/>
    <w:rsid w:val="000B420A"/>
    <w:rsid w:val="000B4C81"/>
    <w:rsid w:val="000B565C"/>
    <w:rsid w:val="000B5C92"/>
    <w:rsid w:val="000B5D1F"/>
    <w:rsid w:val="000B61CE"/>
    <w:rsid w:val="000B70E5"/>
    <w:rsid w:val="000B7DF9"/>
    <w:rsid w:val="000C0A8D"/>
    <w:rsid w:val="000C1D85"/>
    <w:rsid w:val="000C314D"/>
    <w:rsid w:val="000C35B6"/>
    <w:rsid w:val="000C495E"/>
    <w:rsid w:val="000C54E2"/>
    <w:rsid w:val="000C5F37"/>
    <w:rsid w:val="000C6249"/>
    <w:rsid w:val="000C68E0"/>
    <w:rsid w:val="000C7499"/>
    <w:rsid w:val="000D01FA"/>
    <w:rsid w:val="000D05B0"/>
    <w:rsid w:val="000D3120"/>
    <w:rsid w:val="000D3226"/>
    <w:rsid w:val="000D4761"/>
    <w:rsid w:val="000D5393"/>
    <w:rsid w:val="000D5FB3"/>
    <w:rsid w:val="000D6235"/>
    <w:rsid w:val="000D76B1"/>
    <w:rsid w:val="000E0322"/>
    <w:rsid w:val="000E0B50"/>
    <w:rsid w:val="000E0C27"/>
    <w:rsid w:val="000E0E97"/>
    <w:rsid w:val="000E168D"/>
    <w:rsid w:val="000E179A"/>
    <w:rsid w:val="000E232F"/>
    <w:rsid w:val="000E2A5F"/>
    <w:rsid w:val="000E2EF0"/>
    <w:rsid w:val="000E586A"/>
    <w:rsid w:val="000E5D76"/>
    <w:rsid w:val="000F09F7"/>
    <w:rsid w:val="000F2E9A"/>
    <w:rsid w:val="000F2F1B"/>
    <w:rsid w:val="000F419F"/>
    <w:rsid w:val="000F43A3"/>
    <w:rsid w:val="000F4470"/>
    <w:rsid w:val="000F4D3C"/>
    <w:rsid w:val="000F5285"/>
    <w:rsid w:val="000F5ED9"/>
    <w:rsid w:val="000F6C2F"/>
    <w:rsid w:val="000F6DB4"/>
    <w:rsid w:val="00100A6A"/>
    <w:rsid w:val="00100CEF"/>
    <w:rsid w:val="00100DE7"/>
    <w:rsid w:val="00101C85"/>
    <w:rsid w:val="0010278E"/>
    <w:rsid w:val="001028FD"/>
    <w:rsid w:val="00102CC7"/>
    <w:rsid w:val="00103105"/>
    <w:rsid w:val="001033CF"/>
    <w:rsid w:val="00104915"/>
    <w:rsid w:val="00104B4E"/>
    <w:rsid w:val="0010503F"/>
    <w:rsid w:val="00106219"/>
    <w:rsid w:val="00107F51"/>
    <w:rsid w:val="0011017B"/>
    <w:rsid w:val="001108A0"/>
    <w:rsid w:val="00112B35"/>
    <w:rsid w:val="00113469"/>
    <w:rsid w:val="00113528"/>
    <w:rsid w:val="00114FA7"/>
    <w:rsid w:val="00115B41"/>
    <w:rsid w:val="00115F16"/>
    <w:rsid w:val="00116811"/>
    <w:rsid w:val="001202CE"/>
    <w:rsid w:val="00120624"/>
    <w:rsid w:val="00121659"/>
    <w:rsid w:val="00121730"/>
    <w:rsid w:val="00121794"/>
    <w:rsid w:val="00121B1F"/>
    <w:rsid w:val="00122A3C"/>
    <w:rsid w:val="00122BAB"/>
    <w:rsid w:val="001233AD"/>
    <w:rsid w:val="00124688"/>
    <w:rsid w:val="00125586"/>
    <w:rsid w:val="00125961"/>
    <w:rsid w:val="001261FB"/>
    <w:rsid w:val="00126B1C"/>
    <w:rsid w:val="0012707A"/>
    <w:rsid w:val="00127986"/>
    <w:rsid w:val="00131A87"/>
    <w:rsid w:val="00131FF3"/>
    <w:rsid w:val="00132A53"/>
    <w:rsid w:val="00133572"/>
    <w:rsid w:val="00134F08"/>
    <w:rsid w:val="0013505C"/>
    <w:rsid w:val="00136087"/>
    <w:rsid w:val="0013690D"/>
    <w:rsid w:val="00136B17"/>
    <w:rsid w:val="00136DFE"/>
    <w:rsid w:val="00137969"/>
    <w:rsid w:val="0014098D"/>
    <w:rsid w:val="00140DA0"/>
    <w:rsid w:val="00141A7A"/>
    <w:rsid w:val="00141C2F"/>
    <w:rsid w:val="001423AC"/>
    <w:rsid w:val="00143A61"/>
    <w:rsid w:val="00143D3C"/>
    <w:rsid w:val="001441CA"/>
    <w:rsid w:val="0014435F"/>
    <w:rsid w:val="00144ED3"/>
    <w:rsid w:val="00144F76"/>
    <w:rsid w:val="00145661"/>
    <w:rsid w:val="00145C4B"/>
    <w:rsid w:val="00146F09"/>
    <w:rsid w:val="0014720D"/>
    <w:rsid w:val="00150E09"/>
    <w:rsid w:val="001515BB"/>
    <w:rsid w:val="0015192E"/>
    <w:rsid w:val="00151A1B"/>
    <w:rsid w:val="0015210B"/>
    <w:rsid w:val="0015358A"/>
    <w:rsid w:val="00155013"/>
    <w:rsid w:val="00155111"/>
    <w:rsid w:val="00155338"/>
    <w:rsid w:val="0015629D"/>
    <w:rsid w:val="00156CC5"/>
    <w:rsid w:val="0015758E"/>
    <w:rsid w:val="00157618"/>
    <w:rsid w:val="0016037D"/>
    <w:rsid w:val="001609E0"/>
    <w:rsid w:val="001627F5"/>
    <w:rsid w:val="00162A3C"/>
    <w:rsid w:val="00162C21"/>
    <w:rsid w:val="0016324A"/>
    <w:rsid w:val="00163259"/>
    <w:rsid w:val="00163C0D"/>
    <w:rsid w:val="00166CD5"/>
    <w:rsid w:val="00167082"/>
    <w:rsid w:val="0016720A"/>
    <w:rsid w:val="0016786C"/>
    <w:rsid w:val="00167DF5"/>
    <w:rsid w:val="001700D5"/>
    <w:rsid w:val="00171C8C"/>
    <w:rsid w:val="00172B88"/>
    <w:rsid w:val="00175327"/>
    <w:rsid w:val="00175C0C"/>
    <w:rsid w:val="00175F96"/>
    <w:rsid w:val="00176D4B"/>
    <w:rsid w:val="001772C7"/>
    <w:rsid w:val="00177651"/>
    <w:rsid w:val="00180D4F"/>
    <w:rsid w:val="0018275E"/>
    <w:rsid w:val="00183B01"/>
    <w:rsid w:val="00184100"/>
    <w:rsid w:val="00184514"/>
    <w:rsid w:val="001857E4"/>
    <w:rsid w:val="0018635A"/>
    <w:rsid w:val="001873BE"/>
    <w:rsid w:val="001878FE"/>
    <w:rsid w:val="00187DA5"/>
    <w:rsid w:val="001925F5"/>
    <w:rsid w:val="00192CD4"/>
    <w:rsid w:val="001941F7"/>
    <w:rsid w:val="0019435A"/>
    <w:rsid w:val="001954FA"/>
    <w:rsid w:val="00195B28"/>
    <w:rsid w:val="00196021"/>
    <w:rsid w:val="001965FF"/>
    <w:rsid w:val="0019729C"/>
    <w:rsid w:val="00197981"/>
    <w:rsid w:val="001A0205"/>
    <w:rsid w:val="001A0A82"/>
    <w:rsid w:val="001A2178"/>
    <w:rsid w:val="001A24FC"/>
    <w:rsid w:val="001A28EB"/>
    <w:rsid w:val="001A2BEA"/>
    <w:rsid w:val="001A3110"/>
    <w:rsid w:val="001A3630"/>
    <w:rsid w:val="001A5A8E"/>
    <w:rsid w:val="001A625B"/>
    <w:rsid w:val="001A6F54"/>
    <w:rsid w:val="001A753D"/>
    <w:rsid w:val="001A7C1B"/>
    <w:rsid w:val="001B087C"/>
    <w:rsid w:val="001B0AA3"/>
    <w:rsid w:val="001B1077"/>
    <w:rsid w:val="001B1497"/>
    <w:rsid w:val="001B1D46"/>
    <w:rsid w:val="001B206F"/>
    <w:rsid w:val="001B2F7F"/>
    <w:rsid w:val="001B3108"/>
    <w:rsid w:val="001B3F92"/>
    <w:rsid w:val="001B5D0E"/>
    <w:rsid w:val="001B5D75"/>
    <w:rsid w:val="001B621C"/>
    <w:rsid w:val="001C1425"/>
    <w:rsid w:val="001C1A7C"/>
    <w:rsid w:val="001C2067"/>
    <w:rsid w:val="001C25D9"/>
    <w:rsid w:val="001C35E3"/>
    <w:rsid w:val="001C3E1E"/>
    <w:rsid w:val="001C400C"/>
    <w:rsid w:val="001C43EF"/>
    <w:rsid w:val="001C5378"/>
    <w:rsid w:val="001C6171"/>
    <w:rsid w:val="001C7CEA"/>
    <w:rsid w:val="001D08A5"/>
    <w:rsid w:val="001D0C1B"/>
    <w:rsid w:val="001D0D6C"/>
    <w:rsid w:val="001D1D03"/>
    <w:rsid w:val="001D362E"/>
    <w:rsid w:val="001D3747"/>
    <w:rsid w:val="001D3EB0"/>
    <w:rsid w:val="001D41D6"/>
    <w:rsid w:val="001D459F"/>
    <w:rsid w:val="001D468D"/>
    <w:rsid w:val="001D59B1"/>
    <w:rsid w:val="001D6127"/>
    <w:rsid w:val="001D65D9"/>
    <w:rsid w:val="001D6A61"/>
    <w:rsid w:val="001D6D06"/>
    <w:rsid w:val="001D71A8"/>
    <w:rsid w:val="001E2591"/>
    <w:rsid w:val="001E4927"/>
    <w:rsid w:val="001E499F"/>
    <w:rsid w:val="001E5443"/>
    <w:rsid w:val="001E55BC"/>
    <w:rsid w:val="001E6155"/>
    <w:rsid w:val="001E67E5"/>
    <w:rsid w:val="001E7A73"/>
    <w:rsid w:val="001F16A9"/>
    <w:rsid w:val="001F1AA2"/>
    <w:rsid w:val="001F1DAD"/>
    <w:rsid w:val="001F246E"/>
    <w:rsid w:val="001F398D"/>
    <w:rsid w:val="001F3D28"/>
    <w:rsid w:val="001F3DB2"/>
    <w:rsid w:val="001F523E"/>
    <w:rsid w:val="001F5AEB"/>
    <w:rsid w:val="001F7353"/>
    <w:rsid w:val="00201A24"/>
    <w:rsid w:val="002024F7"/>
    <w:rsid w:val="0020272C"/>
    <w:rsid w:val="00202F97"/>
    <w:rsid w:val="0020346C"/>
    <w:rsid w:val="00203852"/>
    <w:rsid w:val="00203BEB"/>
    <w:rsid w:val="002046AB"/>
    <w:rsid w:val="00207215"/>
    <w:rsid w:val="00210123"/>
    <w:rsid w:val="002106F9"/>
    <w:rsid w:val="002113C5"/>
    <w:rsid w:val="0021179B"/>
    <w:rsid w:val="00211BCF"/>
    <w:rsid w:val="00211FE8"/>
    <w:rsid w:val="002126D8"/>
    <w:rsid w:val="00213369"/>
    <w:rsid w:val="00214274"/>
    <w:rsid w:val="00214C05"/>
    <w:rsid w:val="0021502F"/>
    <w:rsid w:val="0022193F"/>
    <w:rsid w:val="00223DE6"/>
    <w:rsid w:val="00224BC5"/>
    <w:rsid w:val="00225A2E"/>
    <w:rsid w:val="00225BE3"/>
    <w:rsid w:val="00226709"/>
    <w:rsid w:val="002271D7"/>
    <w:rsid w:val="0022783B"/>
    <w:rsid w:val="00231005"/>
    <w:rsid w:val="00231073"/>
    <w:rsid w:val="0023216E"/>
    <w:rsid w:val="002321FB"/>
    <w:rsid w:val="00234769"/>
    <w:rsid w:val="00235B3A"/>
    <w:rsid w:val="00235D13"/>
    <w:rsid w:val="00235F08"/>
    <w:rsid w:val="0023638D"/>
    <w:rsid w:val="00236647"/>
    <w:rsid w:val="002406AE"/>
    <w:rsid w:val="00240791"/>
    <w:rsid w:val="00240A41"/>
    <w:rsid w:val="00240B68"/>
    <w:rsid w:val="00240C62"/>
    <w:rsid w:val="00241C77"/>
    <w:rsid w:val="00242861"/>
    <w:rsid w:val="002434DD"/>
    <w:rsid w:val="00243685"/>
    <w:rsid w:val="00244061"/>
    <w:rsid w:val="00245372"/>
    <w:rsid w:val="002458DC"/>
    <w:rsid w:val="00245A65"/>
    <w:rsid w:val="0025046C"/>
    <w:rsid w:val="00250601"/>
    <w:rsid w:val="002506CB"/>
    <w:rsid w:val="002516AC"/>
    <w:rsid w:val="00252853"/>
    <w:rsid w:val="00252EBE"/>
    <w:rsid w:val="0025392C"/>
    <w:rsid w:val="00253B4F"/>
    <w:rsid w:val="00253E6E"/>
    <w:rsid w:val="002551FA"/>
    <w:rsid w:val="00255389"/>
    <w:rsid w:val="002556C9"/>
    <w:rsid w:val="002558E6"/>
    <w:rsid w:val="0025632E"/>
    <w:rsid w:val="00257697"/>
    <w:rsid w:val="0025794B"/>
    <w:rsid w:val="002605AE"/>
    <w:rsid w:val="002628AB"/>
    <w:rsid w:val="00262C3A"/>
    <w:rsid w:val="002634B5"/>
    <w:rsid w:val="00263F61"/>
    <w:rsid w:val="00264CF3"/>
    <w:rsid w:val="00265204"/>
    <w:rsid w:val="0026567B"/>
    <w:rsid w:val="00266538"/>
    <w:rsid w:val="00267BB8"/>
    <w:rsid w:val="00272102"/>
    <w:rsid w:val="00272558"/>
    <w:rsid w:val="00274770"/>
    <w:rsid w:val="00274D4D"/>
    <w:rsid w:val="00274E1D"/>
    <w:rsid w:val="00275B0E"/>
    <w:rsid w:val="0027639E"/>
    <w:rsid w:val="002769FB"/>
    <w:rsid w:val="002770E6"/>
    <w:rsid w:val="00280272"/>
    <w:rsid w:val="002803A9"/>
    <w:rsid w:val="00281469"/>
    <w:rsid w:val="00281E28"/>
    <w:rsid w:val="00281E50"/>
    <w:rsid w:val="002830ED"/>
    <w:rsid w:val="002834C5"/>
    <w:rsid w:val="00284BDF"/>
    <w:rsid w:val="00285441"/>
    <w:rsid w:val="002860B7"/>
    <w:rsid w:val="002864A3"/>
    <w:rsid w:val="0028676F"/>
    <w:rsid w:val="00287D13"/>
    <w:rsid w:val="00290596"/>
    <w:rsid w:val="00290B90"/>
    <w:rsid w:val="002922DC"/>
    <w:rsid w:val="00292D3B"/>
    <w:rsid w:val="00292E78"/>
    <w:rsid w:val="00293678"/>
    <w:rsid w:val="002941DA"/>
    <w:rsid w:val="00294E4A"/>
    <w:rsid w:val="00295A0B"/>
    <w:rsid w:val="00295C98"/>
    <w:rsid w:val="00297099"/>
    <w:rsid w:val="00297381"/>
    <w:rsid w:val="0029797D"/>
    <w:rsid w:val="002A08FA"/>
    <w:rsid w:val="002A233F"/>
    <w:rsid w:val="002A329B"/>
    <w:rsid w:val="002A343C"/>
    <w:rsid w:val="002A3C12"/>
    <w:rsid w:val="002A3E04"/>
    <w:rsid w:val="002A3FD0"/>
    <w:rsid w:val="002A57AC"/>
    <w:rsid w:val="002A6848"/>
    <w:rsid w:val="002A7E43"/>
    <w:rsid w:val="002B030F"/>
    <w:rsid w:val="002B0604"/>
    <w:rsid w:val="002B0B87"/>
    <w:rsid w:val="002B0B98"/>
    <w:rsid w:val="002B2A16"/>
    <w:rsid w:val="002B3946"/>
    <w:rsid w:val="002B56C5"/>
    <w:rsid w:val="002B5ED1"/>
    <w:rsid w:val="002B654A"/>
    <w:rsid w:val="002B66D4"/>
    <w:rsid w:val="002B7D64"/>
    <w:rsid w:val="002B7EE8"/>
    <w:rsid w:val="002C0604"/>
    <w:rsid w:val="002C1A76"/>
    <w:rsid w:val="002C2997"/>
    <w:rsid w:val="002C3842"/>
    <w:rsid w:val="002C39D0"/>
    <w:rsid w:val="002C3D30"/>
    <w:rsid w:val="002C465B"/>
    <w:rsid w:val="002C47F9"/>
    <w:rsid w:val="002C544D"/>
    <w:rsid w:val="002C5AC1"/>
    <w:rsid w:val="002C5C58"/>
    <w:rsid w:val="002C5ECB"/>
    <w:rsid w:val="002C63D1"/>
    <w:rsid w:val="002C695D"/>
    <w:rsid w:val="002C788B"/>
    <w:rsid w:val="002D023F"/>
    <w:rsid w:val="002D0963"/>
    <w:rsid w:val="002D2B2F"/>
    <w:rsid w:val="002D3DAE"/>
    <w:rsid w:val="002D4B9E"/>
    <w:rsid w:val="002D540C"/>
    <w:rsid w:val="002D5552"/>
    <w:rsid w:val="002D5813"/>
    <w:rsid w:val="002D6A45"/>
    <w:rsid w:val="002D71AD"/>
    <w:rsid w:val="002D7371"/>
    <w:rsid w:val="002E0952"/>
    <w:rsid w:val="002E0C64"/>
    <w:rsid w:val="002E3D82"/>
    <w:rsid w:val="002E5F8E"/>
    <w:rsid w:val="002F1DBD"/>
    <w:rsid w:val="002F2ABC"/>
    <w:rsid w:val="002F377E"/>
    <w:rsid w:val="002F4C73"/>
    <w:rsid w:val="002F5DF7"/>
    <w:rsid w:val="002F62D5"/>
    <w:rsid w:val="002F643A"/>
    <w:rsid w:val="002F6AA1"/>
    <w:rsid w:val="002F6B8E"/>
    <w:rsid w:val="002F6E6A"/>
    <w:rsid w:val="003009FC"/>
    <w:rsid w:val="00300CAA"/>
    <w:rsid w:val="00300F48"/>
    <w:rsid w:val="0030224E"/>
    <w:rsid w:val="003027D8"/>
    <w:rsid w:val="0030314F"/>
    <w:rsid w:val="00303B23"/>
    <w:rsid w:val="00303CD4"/>
    <w:rsid w:val="00305E47"/>
    <w:rsid w:val="003064BA"/>
    <w:rsid w:val="003066B9"/>
    <w:rsid w:val="00306949"/>
    <w:rsid w:val="00307A39"/>
    <w:rsid w:val="003101A5"/>
    <w:rsid w:val="00310385"/>
    <w:rsid w:val="00310826"/>
    <w:rsid w:val="003119C5"/>
    <w:rsid w:val="00311C86"/>
    <w:rsid w:val="00312F72"/>
    <w:rsid w:val="003136DA"/>
    <w:rsid w:val="00313C7A"/>
    <w:rsid w:val="00315056"/>
    <w:rsid w:val="0031518E"/>
    <w:rsid w:val="00317050"/>
    <w:rsid w:val="00317E4E"/>
    <w:rsid w:val="0032050B"/>
    <w:rsid w:val="00320D3B"/>
    <w:rsid w:val="00322371"/>
    <w:rsid w:val="00322516"/>
    <w:rsid w:val="00325A7D"/>
    <w:rsid w:val="00325F15"/>
    <w:rsid w:val="00326151"/>
    <w:rsid w:val="003262D2"/>
    <w:rsid w:val="00326CAD"/>
    <w:rsid w:val="00327A3A"/>
    <w:rsid w:val="0033020F"/>
    <w:rsid w:val="0033051B"/>
    <w:rsid w:val="0033054A"/>
    <w:rsid w:val="00331154"/>
    <w:rsid w:val="0033151C"/>
    <w:rsid w:val="00331DDB"/>
    <w:rsid w:val="00332B19"/>
    <w:rsid w:val="00332C0F"/>
    <w:rsid w:val="00335AE8"/>
    <w:rsid w:val="00335B9A"/>
    <w:rsid w:val="00337F4D"/>
    <w:rsid w:val="00341B2E"/>
    <w:rsid w:val="00341E4F"/>
    <w:rsid w:val="00343DC9"/>
    <w:rsid w:val="0034486F"/>
    <w:rsid w:val="003450D0"/>
    <w:rsid w:val="0034551D"/>
    <w:rsid w:val="003461F7"/>
    <w:rsid w:val="00346D6A"/>
    <w:rsid w:val="003478AA"/>
    <w:rsid w:val="00350190"/>
    <w:rsid w:val="00350A60"/>
    <w:rsid w:val="00351FF5"/>
    <w:rsid w:val="003526D4"/>
    <w:rsid w:val="00352C8B"/>
    <w:rsid w:val="003533D5"/>
    <w:rsid w:val="00353572"/>
    <w:rsid w:val="00353578"/>
    <w:rsid w:val="003538F4"/>
    <w:rsid w:val="00353AC5"/>
    <w:rsid w:val="00353D3F"/>
    <w:rsid w:val="00353E91"/>
    <w:rsid w:val="00354793"/>
    <w:rsid w:val="00354EF6"/>
    <w:rsid w:val="00356031"/>
    <w:rsid w:val="003563BF"/>
    <w:rsid w:val="00356F44"/>
    <w:rsid w:val="0035799C"/>
    <w:rsid w:val="003606D7"/>
    <w:rsid w:val="00360CD6"/>
    <w:rsid w:val="00361056"/>
    <w:rsid w:val="00362259"/>
    <w:rsid w:val="00362C76"/>
    <w:rsid w:val="00363119"/>
    <w:rsid w:val="003631BB"/>
    <w:rsid w:val="00363C5D"/>
    <w:rsid w:val="003646B9"/>
    <w:rsid w:val="00365604"/>
    <w:rsid w:val="0036678C"/>
    <w:rsid w:val="00367569"/>
    <w:rsid w:val="00367EBC"/>
    <w:rsid w:val="0037125C"/>
    <w:rsid w:val="003720DD"/>
    <w:rsid w:val="00374322"/>
    <w:rsid w:val="003774A6"/>
    <w:rsid w:val="003778DE"/>
    <w:rsid w:val="0037794D"/>
    <w:rsid w:val="0038022A"/>
    <w:rsid w:val="00381068"/>
    <w:rsid w:val="00381886"/>
    <w:rsid w:val="0038188A"/>
    <w:rsid w:val="00381E10"/>
    <w:rsid w:val="00382C64"/>
    <w:rsid w:val="00383C63"/>
    <w:rsid w:val="0038499C"/>
    <w:rsid w:val="0038607D"/>
    <w:rsid w:val="0038618A"/>
    <w:rsid w:val="003862AA"/>
    <w:rsid w:val="00386F8A"/>
    <w:rsid w:val="00386FA3"/>
    <w:rsid w:val="00390445"/>
    <w:rsid w:val="0039162E"/>
    <w:rsid w:val="00391E84"/>
    <w:rsid w:val="00392BEF"/>
    <w:rsid w:val="003935EC"/>
    <w:rsid w:val="00394E2F"/>
    <w:rsid w:val="003963F3"/>
    <w:rsid w:val="003965CE"/>
    <w:rsid w:val="003969E7"/>
    <w:rsid w:val="00396F86"/>
    <w:rsid w:val="00397129"/>
    <w:rsid w:val="00397DAF"/>
    <w:rsid w:val="00397EDD"/>
    <w:rsid w:val="003A0748"/>
    <w:rsid w:val="003A0E91"/>
    <w:rsid w:val="003A21B0"/>
    <w:rsid w:val="003A265D"/>
    <w:rsid w:val="003A30AB"/>
    <w:rsid w:val="003A31EA"/>
    <w:rsid w:val="003A329C"/>
    <w:rsid w:val="003A39BE"/>
    <w:rsid w:val="003A3BB9"/>
    <w:rsid w:val="003A56C7"/>
    <w:rsid w:val="003A76CC"/>
    <w:rsid w:val="003B0D37"/>
    <w:rsid w:val="003B1007"/>
    <w:rsid w:val="003B3AD4"/>
    <w:rsid w:val="003B5C10"/>
    <w:rsid w:val="003B620B"/>
    <w:rsid w:val="003B785D"/>
    <w:rsid w:val="003B7D31"/>
    <w:rsid w:val="003C0AA4"/>
    <w:rsid w:val="003C1133"/>
    <w:rsid w:val="003C18C1"/>
    <w:rsid w:val="003C35A3"/>
    <w:rsid w:val="003C3C62"/>
    <w:rsid w:val="003C6771"/>
    <w:rsid w:val="003C6CB3"/>
    <w:rsid w:val="003C75ED"/>
    <w:rsid w:val="003C79D7"/>
    <w:rsid w:val="003C79DA"/>
    <w:rsid w:val="003C7AE1"/>
    <w:rsid w:val="003D02BD"/>
    <w:rsid w:val="003D035C"/>
    <w:rsid w:val="003D1197"/>
    <w:rsid w:val="003D17DB"/>
    <w:rsid w:val="003D37E1"/>
    <w:rsid w:val="003D49E9"/>
    <w:rsid w:val="003D5156"/>
    <w:rsid w:val="003D5CB6"/>
    <w:rsid w:val="003D66A9"/>
    <w:rsid w:val="003D6E6C"/>
    <w:rsid w:val="003E0104"/>
    <w:rsid w:val="003E1B1F"/>
    <w:rsid w:val="003E1B33"/>
    <w:rsid w:val="003E2FE9"/>
    <w:rsid w:val="003E3B95"/>
    <w:rsid w:val="003E3DCD"/>
    <w:rsid w:val="003E4315"/>
    <w:rsid w:val="003E488A"/>
    <w:rsid w:val="003E55B4"/>
    <w:rsid w:val="003E6175"/>
    <w:rsid w:val="003E642D"/>
    <w:rsid w:val="003E7008"/>
    <w:rsid w:val="003E7C61"/>
    <w:rsid w:val="003F0157"/>
    <w:rsid w:val="003F0DED"/>
    <w:rsid w:val="003F0E44"/>
    <w:rsid w:val="003F1DCF"/>
    <w:rsid w:val="003F2A6B"/>
    <w:rsid w:val="003F45D1"/>
    <w:rsid w:val="003F667C"/>
    <w:rsid w:val="003F6B80"/>
    <w:rsid w:val="003F7918"/>
    <w:rsid w:val="003F7D77"/>
    <w:rsid w:val="003F7FE7"/>
    <w:rsid w:val="00400E51"/>
    <w:rsid w:val="0040255B"/>
    <w:rsid w:val="00402CF2"/>
    <w:rsid w:val="00402E9A"/>
    <w:rsid w:val="00404302"/>
    <w:rsid w:val="00404B78"/>
    <w:rsid w:val="00405070"/>
    <w:rsid w:val="00405FBC"/>
    <w:rsid w:val="004061D5"/>
    <w:rsid w:val="00406677"/>
    <w:rsid w:val="0040673A"/>
    <w:rsid w:val="00406763"/>
    <w:rsid w:val="0041062E"/>
    <w:rsid w:val="00410F50"/>
    <w:rsid w:val="00413A41"/>
    <w:rsid w:val="00413FCA"/>
    <w:rsid w:val="00415032"/>
    <w:rsid w:val="004153A2"/>
    <w:rsid w:val="00416346"/>
    <w:rsid w:val="00416533"/>
    <w:rsid w:val="00420A71"/>
    <w:rsid w:val="00421ABC"/>
    <w:rsid w:val="00422D02"/>
    <w:rsid w:val="00423404"/>
    <w:rsid w:val="00423766"/>
    <w:rsid w:val="0042416E"/>
    <w:rsid w:val="00424D1A"/>
    <w:rsid w:val="00424F96"/>
    <w:rsid w:val="00427C43"/>
    <w:rsid w:val="00427DE8"/>
    <w:rsid w:val="00431558"/>
    <w:rsid w:val="004319FC"/>
    <w:rsid w:val="004343FA"/>
    <w:rsid w:val="00434423"/>
    <w:rsid w:val="004347B2"/>
    <w:rsid w:val="00434F62"/>
    <w:rsid w:val="00435182"/>
    <w:rsid w:val="0043553B"/>
    <w:rsid w:val="00436449"/>
    <w:rsid w:val="00437E0D"/>
    <w:rsid w:val="00440EE7"/>
    <w:rsid w:val="00442AE9"/>
    <w:rsid w:val="004430A5"/>
    <w:rsid w:val="00444047"/>
    <w:rsid w:val="004456CB"/>
    <w:rsid w:val="00445E17"/>
    <w:rsid w:val="0044625E"/>
    <w:rsid w:val="004466BB"/>
    <w:rsid w:val="004475AE"/>
    <w:rsid w:val="0044791B"/>
    <w:rsid w:val="00450659"/>
    <w:rsid w:val="0045241C"/>
    <w:rsid w:val="00452929"/>
    <w:rsid w:val="00453297"/>
    <w:rsid w:val="00453941"/>
    <w:rsid w:val="00454874"/>
    <w:rsid w:val="0045493F"/>
    <w:rsid w:val="00454BD7"/>
    <w:rsid w:val="00454D01"/>
    <w:rsid w:val="0045533F"/>
    <w:rsid w:val="004557CA"/>
    <w:rsid w:val="00455C67"/>
    <w:rsid w:val="00455F80"/>
    <w:rsid w:val="0045654A"/>
    <w:rsid w:val="00457446"/>
    <w:rsid w:val="004609B2"/>
    <w:rsid w:val="0046225C"/>
    <w:rsid w:val="00462679"/>
    <w:rsid w:val="00463B5B"/>
    <w:rsid w:val="00463DD2"/>
    <w:rsid w:val="00464BF8"/>
    <w:rsid w:val="00464CAD"/>
    <w:rsid w:val="0046520B"/>
    <w:rsid w:val="00465680"/>
    <w:rsid w:val="00465F58"/>
    <w:rsid w:val="00466C17"/>
    <w:rsid w:val="00466D7C"/>
    <w:rsid w:val="00467C0B"/>
    <w:rsid w:val="00467DCA"/>
    <w:rsid w:val="00471513"/>
    <w:rsid w:val="00471586"/>
    <w:rsid w:val="0047185F"/>
    <w:rsid w:val="00471CF0"/>
    <w:rsid w:val="00472049"/>
    <w:rsid w:val="00472908"/>
    <w:rsid w:val="004729E2"/>
    <w:rsid w:val="00473BAD"/>
    <w:rsid w:val="004740C6"/>
    <w:rsid w:val="0047424E"/>
    <w:rsid w:val="00474D20"/>
    <w:rsid w:val="00475CB6"/>
    <w:rsid w:val="00475FFA"/>
    <w:rsid w:val="004764E9"/>
    <w:rsid w:val="00476630"/>
    <w:rsid w:val="004767D5"/>
    <w:rsid w:val="00476A9A"/>
    <w:rsid w:val="00477F8E"/>
    <w:rsid w:val="004809B0"/>
    <w:rsid w:val="00480F9C"/>
    <w:rsid w:val="0048168E"/>
    <w:rsid w:val="00483761"/>
    <w:rsid w:val="0048387F"/>
    <w:rsid w:val="0048392F"/>
    <w:rsid w:val="0048434B"/>
    <w:rsid w:val="00484403"/>
    <w:rsid w:val="00484661"/>
    <w:rsid w:val="00484A6D"/>
    <w:rsid w:val="00485306"/>
    <w:rsid w:val="00485620"/>
    <w:rsid w:val="00485AC0"/>
    <w:rsid w:val="00485D76"/>
    <w:rsid w:val="004871F9"/>
    <w:rsid w:val="00487A7D"/>
    <w:rsid w:val="00487CF4"/>
    <w:rsid w:val="00487E12"/>
    <w:rsid w:val="00490F18"/>
    <w:rsid w:val="00490FFA"/>
    <w:rsid w:val="00491420"/>
    <w:rsid w:val="0049151A"/>
    <w:rsid w:val="00491A4C"/>
    <w:rsid w:val="00492252"/>
    <w:rsid w:val="0049242F"/>
    <w:rsid w:val="00492AB9"/>
    <w:rsid w:val="00492B5D"/>
    <w:rsid w:val="0049535E"/>
    <w:rsid w:val="00495474"/>
    <w:rsid w:val="00496A66"/>
    <w:rsid w:val="00496ABC"/>
    <w:rsid w:val="00496DD2"/>
    <w:rsid w:val="0049708A"/>
    <w:rsid w:val="0049727A"/>
    <w:rsid w:val="00497643"/>
    <w:rsid w:val="00497709"/>
    <w:rsid w:val="004979A3"/>
    <w:rsid w:val="004A07D2"/>
    <w:rsid w:val="004A0C87"/>
    <w:rsid w:val="004A0FD5"/>
    <w:rsid w:val="004A1C74"/>
    <w:rsid w:val="004A1E2D"/>
    <w:rsid w:val="004A2E47"/>
    <w:rsid w:val="004A3010"/>
    <w:rsid w:val="004A32F2"/>
    <w:rsid w:val="004A6014"/>
    <w:rsid w:val="004A6371"/>
    <w:rsid w:val="004A71C4"/>
    <w:rsid w:val="004A72D3"/>
    <w:rsid w:val="004A7E2A"/>
    <w:rsid w:val="004B0098"/>
    <w:rsid w:val="004B00E6"/>
    <w:rsid w:val="004B0B4B"/>
    <w:rsid w:val="004B12BE"/>
    <w:rsid w:val="004B1736"/>
    <w:rsid w:val="004B1BD5"/>
    <w:rsid w:val="004B234E"/>
    <w:rsid w:val="004B529A"/>
    <w:rsid w:val="004B6ADB"/>
    <w:rsid w:val="004B6E77"/>
    <w:rsid w:val="004B6ED7"/>
    <w:rsid w:val="004B715C"/>
    <w:rsid w:val="004B73AB"/>
    <w:rsid w:val="004B798C"/>
    <w:rsid w:val="004B7EF6"/>
    <w:rsid w:val="004C0570"/>
    <w:rsid w:val="004C0D9A"/>
    <w:rsid w:val="004C15CC"/>
    <w:rsid w:val="004C195B"/>
    <w:rsid w:val="004C1CC2"/>
    <w:rsid w:val="004C1CEA"/>
    <w:rsid w:val="004C1DDF"/>
    <w:rsid w:val="004C2C37"/>
    <w:rsid w:val="004C4C9E"/>
    <w:rsid w:val="004C5FA8"/>
    <w:rsid w:val="004C6243"/>
    <w:rsid w:val="004C67C8"/>
    <w:rsid w:val="004C7121"/>
    <w:rsid w:val="004C7B2C"/>
    <w:rsid w:val="004C7DA4"/>
    <w:rsid w:val="004D080B"/>
    <w:rsid w:val="004D0B36"/>
    <w:rsid w:val="004D0EF7"/>
    <w:rsid w:val="004D111F"/>
    <w:rsid w:val="004D18D6"/>
    <w:rsid w:val="004D20ED"/>
    <w:rsid w:val="004D225A"/>
    <w:rsid w:val="004D53B9"/>
    <w:rsid w:val="004D5FF3"/>
    <w:rsid w:val="004D7671"/>
    <w:rsid w:val="004D7680"/>
    <w:rsid w:val="004E1EC2"/>
    <w:rsid w:val="004E254A"/>
    <w:rsid w:val="004E2930"/>
    <w:rsid w:val="004E2E10"/>
    <w:rsid w:val="004E2F71"/>
    <w:rsid w:val="004E34B1"/>
    <w:rsid w:val="004E3D09"/>
    <w:rsid w:val="004E42F6"/>
    <w:rsid w:val="004E4796"/>
    <w:rsid w:val="004E5EE1"/>
    <w:rsid w:val="004E603D"/>
    <w:rsid w:val="004E7066"/>
    <w:rsid w:val="004E7905"/>
    <w:rsid w:val="004F134B"/>
    <w:rsid w:val="004F215C"/>
    <w:rsid w:val="004F2F3A"/>
    <w:rsid w:val="004F3719"/>
    <w:rsid w:val="004F4F7D"/>
    <w:rsid w:val="004F5645"/>
    <w:rsid w:val="004F6485"/>
    <w:rsid w:val="00501EDE"/>
    <w:rsid w:val="00502633"/>
    <w:rsid w:val="00503841"/>
    <w:rsid w:val="00504B6C"/>
    <w:rsid w:val="00505248"/>
    <w:rsid w:val="0050609A"/>
    <w:rsid w:val="005063DA"/>
    <w:rsid w:val="005068EF"/>
    <w:rsid w:val="00507D1C"/>
    <w:rsid w:val="00507FE7"/>
    <w:rsid w:val="0051156A"/>
    <w:rsid w:val="00512487"/>
    <w:rsid w:val="005125E3"/>
    <w:rsid w:val="00512A33"/>
    <w:rsid w:val="00512D2E"/>
    <w:rsid w:val="00514847"/>
    <w:rsid w:val="0051491D"/>
    <w:rsid w:val="0051658C"/>
    <w:rsid w:val="005169C8"/>
    <w:rsid w:val="005169CB"/>
    <w:rsid w:val="00516BFF"/>
    <w:rsid w:val="00516C2F"/>
    <w:rsid w:val="005173E2"/>
    <w:rsid w:val="00520D1D"/>
    <w:rsid w:val="0052136C"/>
    <w:rsid w:val="00521BC1"/>
    <w:rsid w:val="005220D6"/>
    <w:rsid w:val="00522117"/>
    <w:rsid w:val="005238F3"/>
    <w:rsid w:val="00523EC4"/>
    <w:rsid w:val="00524356"/>
    <w:rsid w:val="0052442C"/>
    <w:rsid w:val="00524618"/>
    <w:rsid w:val="00524B6A"/>
    <w:rsid w:val="00526247"/>
    <w:rsid w:val="00527073"/>
    <w:rsid w:val="0053009E"/>
    <w:rsid w:val="00530286"/>
    <w:rsid w:val="00530608"/>
    <w:rsid w:val="00530957"/>
    <w:rsid w:val="00530ACE"/>
    <w:rsid w:val="00530D94"/>
    <w:rsid w:val="005312D7"/>
    <w:rsid w:val="005318FD"/>
    <w:rsid w:val="005325DC"/>
    <w:rsid w:val="005326A2"/>
    <w:rsid w:val="005329D0"/>
    <w:rsid w:val="00533204"/>
    <w:rsid w:val="00533335"/>
    <w:rsid w:val="0053353F"/>
    <w:rsid w:val="005347F2"/>
    <w:rsid w:val="00534896"/>
    <w:rsid w:val="00534D41"/>
    <w:rsid w:val="00535E8D"/>
    <w:rsid w:val="00536379"/>
    <w:rsid w:val="00536C15"/>
    <w:rsid w:val="005374F9"/>
    <w:rsid w:val="00537C69"/>
    <w:rsid w:val="00540D7D"/>
    <w:rsid w:val="00541104"/>
    <w:rsid w:val="0054112E"/>
    <w:rsid w:val="00541883"/>
    <w:rsid w:val="005426E8"/>
    <w:rsid w:val="00542A62"/>
    <w:rsid w:val="005432BC"/>
    <w:rsid w:val="0054331F"/>
    <w:rsid w:val="00543C8F"/>
    <w:rsid w:val="00544C62"/>
    <w:rsid w:val="00546497"/>
    <w:rsid w:val="005464E4"/>
    <w:rsid w:val="00550D5F"/>
    <w:rsid w:val="00550E36"/>
    <w:rsid w:val="00551BF9"/>
    <w:rsid w:val="005525FF"/>
    <w:rsid w:val="005527EE"/>
    <w:rsid w:val="00555022"/>
    <w:rsid w:val="005557DD"/>
    <w:rsid w:val="00555A1B"/>
    <w:rsid w:val="00556908"/>
    <w:rsid w:val="00556B98"/>
    <w:rsid w:val="005576AB"/>
    <w:rsid w:val="00560245"/>
    <w:rsid w:val="005604BC"/>
    <w:rsid w:val="00562754"/>
    <w:rsid w:val="005629DF"/>
    <w:rsid w:val="00563F7E"/>
    <w:rsid w:val="005642AE"/>
    <w:rsid w:val="00564361"/>
    <w:rsid w:val="00565F55"/>
    <w:rsid w:val="00566113"/>
    <w:rsid w:val="005665C0"/>
    <w:rsid w:val="00566DB1"/>
    <w:rsid w:val="00566EF6"/>
    <w:rsid w:val="0057060D"/>
    <w:rsid w:val="00570F68"/>
    <w:rsid w:val="00571D89"/>
    <w:rsid w:val="00571FAC"/>
    <w:rsid w:val="0057234A"/>
    <w:rsid w:val="00572474"/>
    <w:rsid w:val="005727B1"/>
    <w:rsid w:val="00573301"/>
    <w:rsid w:val="0057347C"/>
    <w:rsid w:val="0057401F"/>
    <w:rsid w:val="00574497"/>
    <w:rsid w:val="00574A44"/>
    <w:rsid w:val="0057576D"/>
    <w:rsid w:val="00575942"/>
    <w:rsid w:val="00580210"/>
    <w:rsid w:val="005804DB"/>
    <w:rsid w:val="00581E8A"/>
    <w:rsid w:val="00582195"/>
    <w:rsid w:val="00582C9C"/>
    <w:rsid w:val="00583019"/>
    <w:rsid w:val="005835E4"/>
    <w:rsid w:val="00583E8A"/>
    <w:rsid w:val="00584240"/>
    <w:rsid w:val="00584684"/>
    <w:rsid w:val="005851EC"/>
    <w:rsid w:val="005871D2"/>
    <w:rsid w:val="00590015"/>
    <w:rsid w:val="005917C4"/>
    <w:rsid w:val="00591E68"/>
    <w:rsid w:val="0059262A"/>
    <w:rsid w:val="00592B20"/>
    <w:rsid w:val="00592EBA"/>
    <w:rsid w:val="00593CAC"/>
    <w:rsid w:val="005940CB"/>
    <w:rsid w:val="00595912"/>
    <w:rsid w:val="00596437"/>
    <w:rsid w:val="005972B6"/>
    <w:rsid w:val="005A16F1"/>
    <w:rsid w:val="005A3A46"/>
    <w:rsid w:val="005A4142"/>
    <w:rsid w:val="005A4A5D"/>
    <w:rsid w:val="005A5BE0"/>
    <w:rsid w:val="005A5F87"/>
    <w:rsid w:val="005A675C"/>
    <w:rsid w:val="005A7978"/>
    <w:rsid w:val="005B25BD"/>
    <w:rsid w:val="005B286A"/>
    <w:rsid w:val="005B2E9B"/>
    <w:rsid w:val="005B3B2D"/>
    <w:rsid w:val="005B3BEC"/>
    <w:rsid w:val="005B3DCD"/>
    <w:rsid w:val="005B4377"/>
    <w:rsid w:val="005B515D"/>
    <w:rsid w:val="005B576E"/>
    <w:rsid w:val="005C0795"/>
    <w:rsid w:val="005C2564"/>
    <w:rsid w:val="005C56DB"/>
    <w:rsid w:val="005C5F43"/>
    <w:rsid w:val="005C6663"/>
    <w:rsid w:val="005C669E"/>
    <w:rsid w:val="005C715F"/>
    <w:rsid w:val="005C778E"/>
    <w:rsid w:val="005D0628"/>
    <w:rsid w:val="005D0ABC"/>
    <w:rsid w:val="005D14DA"/>
    <w:rsid w:val="005D1AE5"/>
    <w:rsid w:val="005D1B3C"/>
    <w:rsid w:val="005D1DBD"/>
    <w:rsid w:val="005D2594"/>
    <w:rsid w:val="005D27A5"/>
    <w:rsid w:val="005D2EFC"/>
    <w:rsid w:val="005D3418"/>
    <w:rsid w:val="005D4436"/>
    <w:rsid w:val="005D45D4"/>
    <w:rsid w:val="005D53C3"/>
    <w:rsid w:val="005D5780"/>
    <w:rsid w:val="005D5CA6"/>
    <w:rsid w:val="005D5FAA"/>
    <w:rsid w:val="005D6121"/>
    <w:rsid w:val="005D6ABC"/>
    <w:rsid w:val="005D7C29"/>
    <w:rsid w:val="005D7EEC"/>
    <w:rsid w:val="005E0FA0"/>
    <w:rsid w:val="005E14B5"/>
    <w:rsid w:val="005E169B"/>
    <w:rsid w:val="005E169D"/>
    <w:rsid w:val="005E211B"/>
    <w:rsid w:val="005E224D"/>
    <w:rsid w:val="005E299E"/>
    <w:rsid w:val="005E2C06"/>
    <w:rsid w:val="005E2FF5"/>
    <w:rsid w:val="005E42F6"/>
    <w:rsid w:val="005E49CB"/>
    <w:rsid w:val="005E5DCF"/>
    <w:rsid w:val="005E5E55"/>
    <w:rsid w:val="005E6E00"/>
    <w:rsid w:val="005E73AC"/>
    <w:rsid w:val="005E7674"/>
    <w:rsid w:val="005F0146"/>
    <w:rsid w:val="005F0462"/>
    <w:rsid w:val="005F1F38"/>
    <w:rsid w:val="005F2364"/>
    <w:rsid w:val="005F447A"/>
    <w:rsid w:val="005F5A0A"/>
    <w:rsid w:val="005F5D92"/>
    <w:rsid w:val="005F6EC6"/>
    <w:rsid w:val="005F72EB"/>
    <w:rsid w:val="00600463"/>
    <w:rsid w:val="00600862"/>
    <w:rsid w:val="0060092D"/>
    <w:rsid w:val="00601314"/>
    <w:rsid w:val="006017E1"/>
    <w:rsid w:val="006018A0"/>
    <w:rsid w:val="00601903"/>
    <w:rsid w:val="006024AE"/>
    <w:rsid w:val="00603465"/>
    <w:rsid w:val="006038E3"/>
    <w:rsid w:val="00603E1A"/>
    <w:rsid w:val="006052F0"/>
    <w:rsid w:val="00605962"/>
    <w:rsid w:val="00605DDF"/>
    <w:rsid w:val="00605E7C"/>
    <w:rsid w:val="00605F15"/>
    <w:rsid w:val="00606E7B"/>
    <w:rsid w:val="00607008"/>
    <w:rsid w:val="00610238"/>
    <w:rsid w:val="006115FF"/>
    <w:rsid w:val="00611A42"/>
    <w:rsid w:val="00611B1B"/>
    <w:rsid w:val="00612545"/>
    <w:rsid w:val="00613169"/>
    <w:rsid w:val="00613858"/>
    <w:rsid w:val="00613D23"/>
    <w:rsid w:val="00614383"/>
    <w:rsid w:val="006155EE"/>
    <w:rsid w:val="0061577A"/>
    <w:rsid w:val="006161B8"/>
    <w:rsid w:val="00616C45"/>
    <w:rsid w:val="00616EC2"/>
    <w:rsid w:val="00616EE5"/>
    <w:rsid w:val="0061750F"/>
    <w:rsid w:val="00617875"/>
    <w:rsid w:val="006179B3"/>
    <w:rsid w:val="0062306A"/>
    <w:rsid w:val="0062325B"/>
    <w:rsid w:val="00623FF5"/>
    <w:rsid w:val="0062484E"/>
    <w:rsid w:val="0062497C"/>
    <w:rsid w:val="00624D6E"/>
    <w:rsid w:val="00624E36"/>
    <w:rsid w:val="006258CE"/>
    <w:rsid w:val="00625F8D"/>
    <w:rsid w:val="006261A2"/>
    <w:rsid w:val="00626519"/>
    <w:rsid w:val="0062655B"/>
    <w:rsid w:val="00626E94"/>
    <w:rsid w:val="0063161E"/>
    <w:rsid w:val="00631949"/>
    <w:rsid w:val="00631B49"/>
    <w:rsid w:val="00633230"/>
    <w:rsid w:val="00633CDA"/>
    <w:rsid w:val="00634D73"/>
    <w:rsid w:val="00636006"/>
    <w:rsid w:val="006367C2"/>
    <w:rsid w:val="00636BED"/>
    <w:rsid w:val="00636CBA"/>
    <w:rsid w:val="00637CC8"/>
    <w:rsid w:val="00637DB1"/>
    <w:rsid w:val="00640593"/>
    <w:rsid w:val="00642736"/>
    <w:rsid w:val="0064280F"/>
    <w:rsid w:val="00643EE4"/>
    <w:rsid w:val="006446C9"/>
    <w:rsid w:val="0064522F"/>
    <w:rsid w:val="006452FB"/>
    <w:rsid w:val="006457DA"/>
    <w:rsid w:val="0064791B"/>
    <w:rsid w:val="00650E18"/>
    <w:rsid w:val="00652779"/>
    <w:rsid w:val="00652B36"/>
    <w:rsid w:val="00653863"/>
    <w:rsid w:val="006539F0"/>
    <w:rsid w:val="006556C6"/>
    <w:rsid w:val="00655BE7"/>
    <w:rsid w:val="00656C82"/>
    <w:rsid w:val="006572D0"/>
    <w:rsid w:val="00660A12"/>
    <w:rsid w:val="00660AFA"/>
    <w:rsid w:val="006624AF"/>
    <w:rsid w:val="006641B7"/>
    <w:rsid w:val="006649FB"/>
    <w:rsid w:val="00664BF8"/>
    <w:rsid w:val="00665271"/>
    <w:rsid w:val="006662CE"/>
    <w:rsid w:val="00666BD5"/>
    <w:rsid w:val="00666C4C"/>
    <w:rsid w:val="00667255"/>
    <w:rsid w:val="00667400"/>
    <w:rsid w:val="00667A56"/>
    <w:rsid w:val="00667A71"/>
    <w:rsid w:val="006710B6"/>
    <w:rsid w:val="00671242"/>
    <w:rsid w:val="00671C73"/>
    <w:rsid w:val="00671F9E"/>
    <w:rsid w:val="0067265E"/>
    <w:rsid w:val="00674437"/>
    <w:rsid w:val="00674C0E"/>
    <w:rsid w:val="00676153"/>
    <w:rsid w:val="00676D71"/>
    <w:rsid w:val="0067730F"/>
    <w:rsid w:val="00677A7F"/>
    <w:rsid w:val="00677BDD"/>
    <w:rsid w:val="00677D14"/>
    <w:rsid w:val="00680C37"/>
    <w:rsid w:val="00680DFB"/>
    <w:rsid w:val="00681236"/>
    <w:rsid w:val="00682392"/>
    <w:rsid w:val="00682457"/>
    <w:rsid w:val="00682782"/>
    <w:rsid w:val="006839A1"/>
    <w:rsid w:val="00683C74"/>
    <w:rsid w:val="0068447C"/>
    <w:rsid w:val="0068477D"/>
    <w:rsid w:val="006853C5"/>
    <w:rsid w:val="0068622E"/>
    <w:rsid w:val="0068625F"/>
    <w:rsid w:val="00686BF2"/>
    <w:rsid w:val="006918FC"/>
    <w:rsid w:val="00691B51"/>
    <w:rsid w:val="00692B63"/>
    <w:rsid w:val="00692DC3"/>
    <w:rsid w:val="00692E24"/>
    <w:rsid w:val="0069496F"/>
    <w:rsid w:val="00694A7F"/>
    <w:rsid w:val="00694DC0"/>
    <w:rsid w:val="006953EB"/>
    <w:rsid w:val="00695729"/>
    <w:rsid w:val="00695B3D"/>
    <w:rsid w:val="0069603E"/>
    <w:rsid w:val="00696854"/>
    <w:rsid w:val="006979EC"/>
    <w:rsid w:val="00697DAD"/>
    <w:rsid w:val="006A2915"/>
    <w:rsid w:val="006A3617"/>
    <w:rsid w:val="006A3A87"/>
    <w:rsid w:val="006A432C"/>
    <w:rsid w:val="006A44F5"/>
    <w:rsid w:val="006A5712"/>
    <w:rsid w:val="006A57D6"/>
    <w:rsid w:val="006A5A6F"/>
    <w:rsid w:val="006A5B55"/>
    <w:rsid w:val="006A5E3E"/>
    <w:rsid w:val="006A60D4"/>
    <w:rsid w:val="006A652A"/>
    <w:rsid w:val="006A760F"/>
    <w:rsid w:val="006A785E"/>
    <w:rsid w:val="006B03F8"/>
    <w:rsid w:val="006B074E"/>
    <w:rsid w:val="006B0936"/>
    <w:rsid w:val="006B0EA5"/>
    <w:rsid w:val="006B1199"/>
    <w:rsid w:val="006B11D0"/>
    <w:rsid w:val="006B20C4"/>
    <w:rsid w:val="006B237C"/>
    <w:rsid w:val="006B27F7"/>
    <w:rsid w:val="006B3456"/>
    <w:rsid w:val="006B4BF0"/>
    <w:rsid w:val="006B60A1"/>
    <w:rsid w:val="006B7FA2"/>
    <w:rsid w:val="006C0A34"/>
    <w:rsid w:val="006C0C74"/>
    <w:rsid w:val="006C1214"/>
    <w:rsid w:val="006C2926"/>
    <w:rsid w:val="006C3799"/>
    <w:rsid w:val="006C3FCC"/>
    <w:rsid w:val="006C461D"/>
    <w:rsid w:val="006C48E2"/>
    <w:rsid w:val="006C4B5D"/>
    <w:rsid w:val="006C523F"/>
    <w:rsid w:val="006C53CC"/>
    <w:rsid w:val="006C6456"/>
    <w:rsid w:val="006C6EAD"/>
    <w:rsid w:val="006D2C70"/>
    <w:rsid w:val="006D39A6"/>
    <w:rsid w:val="006D55C8"/>
    <w:rsid w:val="006D5D9D"/>
    <w:rsid w:val="006D6B24"/>
    <w:rsid w:val="006E06E8"/>
    <w:rsid w:val="006E15A8"/>
    <w:rsid w:val="006E172E"/>
    <w:rsid w:val="006E259A"/>
    <w:rsid w:val="006E3027"/>
    <w:rsid w:val="006E4811"/>
    <w:rsid w:val="006E4ADC"/>
    <w:rsid w:val="006E5053"/>
    <w:rsid w:val="006E6A63"/>
    <w:rsid w:val="006E6D73"/>
    <w:rsid w:val="006E71F9"/>
    <w:rsid w:val="006F1F7B"/>
    <w:rsid w:val="006F456B"/>
    <w:rsid w:val="006F5170"/>
    <w:rsid w:val="006F561B"/>
    <w:rsid w:val="006F7D37"/>
    <w:rsid w:val="0070002C"/>
    <w:rsid w:val="00701509"/>
    <w:rsid w:val="007022AC"/>
    <w:rsid w:val="0070256B"/>
    <w:rsid w:val="007029E7"/>
    <w:rsid w:val="007045E1"/>
    <w:rsid w:val="00704C84"/>
    <w:rsid w:val="007065D7"/>
    <w:rsid w:val="0071054B"/>
    <w:rsid w:val="00710A6B"/>
    <w:rsid w:val="00710C0D"/>
    <w:rsid w:val="00710C30"/>
    <w:rsid w:val="00710CA9"/>
    <w:rsid w:val="007123FD"/>
    <w:rsid w:val="00712476"/>
    <w:rsid w:val="007126DE"/>
    <w:rsid w:val="00712B64"/>
    <w:rsid w:val="00713641"/>
    <w:rsid w:val="0071555B"/>
    <w:rsid w:val="00715925"/>
    <w:rsid w:val="00716513"/>
    <w:rsid w:val="007205A5"/>
    <w:rsid w:val="00720A51"/>
    <w:rsid w:val="00720C6E"/>
    <w:rsid w:val="00722849"/>
    <w:rsid w:val="00722A81"/>
    <w:rsid w:val="00724A49"/>
    <w:rsid w:val="00725681"/>
    <w:rsid w:val="0072675C"/>
    <w:rsid w:val="00726A8A"/>
    <w:rsid w:val="007272D5"/>
    <w:rsid w:val="00727C09"/>
    <w:rsid w:val="00727DE4"/>
    <w:rsid w:val="0073072C"/>
    <w:rsid w:val="00730B74"/>
    <w:rsid w:val="007311C2"/>
    <w:rsid w:val="00732508"/>
    <w:rsid w:val="00733ADF"/>
    <w:rsid w:val="00733C0D"/>
    <w:rsid w:val="007340EA"/>
    <w:rsid w:val="0073448A"/>
    <w:rsid w:val="007369E9"/>
    <w:rsid w:val="007373AA"/>
    <w:rsid w:val="007378AC"/>
    <w:rsid w:val="00737927"/>
    <w:rsid w:val="00737936"/>
    <w:rsid w:val="00740AE6"/>
    <w:rsid w:val="007421D4"/>
    <w:rsid w:val="007422D8"/>
    <w:rsid w:val="00742796"/>
    <w:rsid w:val="00742CFE"/>
    <w:rsid w:val="0074386B"/>
    <w:rsid w:val="00743B19"/>
    <w:rsid w:val="0074524A"/>
    <w:rsid w:val="00745952"/>
    <w:rsid w:val="00745EAC"/>
    <w:rsid w:val="00746229"/>
    <w:rsid w:val="00747065"/>
    <w:rsid w:val="007477EF"/>
    <w:rsid w:val="007503F1"/>
    <w:rsid w:val="00750453"/>
    <w:rsid w:val="00750DA9"/>
    <w:rsid w:val="007519E8"/>
    <w:rsid w:val="007520D1"/>
    <w:rsid w:val="007539A6"/>
    <w:rsid w:val="00753CF8"/>
    <w:rsid w:val="00754E96"/>
    <w:rsid w:val="00755C60"/>
    <w:rsid w:val="0075616D"/>
    <w:rsid w:val="007572BF"/>
    <w:rsid w:val="00757833"/>
    <w:rsid w:val="00760DD5"/>
    <w:rsid w:val="00762819"/>
    <w:rsid w:val="00762B79"/>
    <w:rsid w:val="00763020"/>
    <w:rsid w:val="00765274"/>
    <w:rsid w:val="007655BC"/>
    <w:rsid w:val="00766038"/>
    <w:rsid w:val="007663B7"/>
    <w:rsid w:val="00767B95"/>
    <w:rsid w:val="0077031A"/>
    <w:rsid w:val="007714B8"/>
    <w:rsid w:val="00772BF8"/>
    <w:rsid w:val="007746A4"/>
    <w:rsid w:val="00774842"/>
    <w:rsid w:val="00774A81"/>
    <w:rsid w:val="0077579D"/>
    <w:rsid w:val="00775B16"/>
    <w:rsid w:val="00777AA9"/>
    <w:rsid w:val="0078150C"/>
    <w:rsid w:val="00782AD6"/>
    <w:rsid w:val="00782EC3"/>
    <w:rsid w:val="00783828"/>
    <w:rsid w:val="00783B8F"/>
    <w:rsid w:val="0078524D"/>
    <w:rsid w:val="007865A7"/>
    <w:rsid w:val="007865D1"/>
    <w:rsid w:val="00786623"/>
    <w:rsid w:val="00786AA6"/>
    <w:rsid w:val="00786CCA"/>
    <w:rsid w:val="0078716D"/>
    <w:rsid w:val="00787173"/>
    <w:rsid w:val="00787E98"/>
    <w:rsid w:val="00790429"/>
    <w:rsid w:val="007909FC"/>
    <w:rsid w:val="00791448"/>
    <w:rsid w:val="00791501"/>
    <w:rsid w:val="00792492"/>
    <w:rsid w:val="00792986"/>
    <w:rsid w:val="00792FDA"/>
    <w:rsid w:val="007949CC"/>
    <w:rsid w:val="00794A3B"/>
    <w:rsid w:val="007959A3"/>
    <w:rsid w:val="00796A54"/>
    <w:rsid w:val="00797DAC"/>
    <w:rsid w:val="007A0772"/>
    <w:rsid w:val="007A0AF0"/>
    <w:rsid w:val="007A2D46"/>
    <w:rsid w:val="007A3B75"/>
    <w:rsid w:val="007A4696"/>
    <w:rsid w:val="007A4CE9"/>
    <w:rsid w:val="007A6B74"/>
    <w:rsid w:val="007A75BD"/>
    <w:rsid w:val="007A7905"/>
    <w:rsid w:val="007A7E5E"/>
    <w:rsid w:val="007B0A00"/>
    <w:rsid w:val="007B2035"/>
    <w:rsid w:val="007B4566"/>
    <w:rsid w:val="007B47A2"/>
    <w:rsid w:val="007B47F4"/>
    <w:rsid w:val="007B481F"/>
    <w:rsid w:val="007B539D"/>
    <w:rsid w:val="007B540B"/>
    <w:rsid w:val="007B5807"/>
    <w:rsid w:val="007B5F34"/>
    <w:rsid w:val="007B71C2"/>
    <w:rsid w:val="007B7722"/>
    <w:rsid w:val="007B7C59"/>
    <w:rsid w:val="007C094B"/>
    <w:rsid w:val="007C0D57"/>
    <w:rsid w:val="007C1514"/>
    <w:rsid w:val="007C24E2"/>
    <w:rsid w:val="007C444A"/>
    <w:rsid w:val="007C4828"/>
    <w:rsid w:val="007C4C5D"/>
    <w:rsid w:val="007C4DCF"/>
    <w:rsid w:val="007C5431"/>
    <w:rsid w:val="007C5516"/>
    <w:rsid w:val="007C5F36"/>
    <w:rsid w:val="007C62EC"/>
    <w:rsid w:val="007C635C"/>
    <w:rsid w:val="007C7C14"/>
    <w:rsid w:val="007D218F"/>
    <w:rsid w:val="007D247D"/>
    <w:rsid w:val="007D427F"/>
    <w:rsid w:val="007D5071"/>
    <w:rsid w:val="007D5740"/>
    <w:rsid w:val="007E38D8"/>
    <w:rsid w:val="007E3C6D"/>
    <w:rsid w:val="007E4190"/>
    <w:rsid w:val="007E4372"/>
    <w:rsid w:val="007E4AEF"/>
    <w:rsid w:val="007E5231"/>
    <w:rsid w:val="007E6744"/>
    <w:rsid w:val="007F1D5B"/>
    <w:rsid w:val="007F2CA1"/>
    <w:rsid w:val="007F3404"/>
    <w:rsid w:val="007F374C"/>
    <w:rsid w:val="007F39F6"/>
    <w:rsid w:val="007F50C1"/>
    <w:rsid w:val="007F6024"/>
    <w:rsid w:val="007F65C5"/>
    <w:rsid w:val="007F67FC"/>
    <w:rsid w:val="007F7151"/>
    <w:rsid w:val="008003A1"/>
    <w:rsid w:val="0080048E"/>
    <w:rsid w:val="00800966"/>
    <w:rsid w:val="00801067"/>
    <w:rsid w:val="0080177A"/>
    <w:rsid w:val="00802D7D"/>
    <w:rsid w:val="00802DDC"/>
    <w:rsid w:val="008034FD"/>
    <w:rsid w:val="00804E14"/>
    <w:rsid w:val="0080562A"/>
    <w:rsid w:val="00805DA6"/>
    <w:rsid w:val="00805DB2"/>
    <w:rsid w:val="00806201"/>
    <w:rsid w:val="00806C40"/>
    <w:rsid w:val="0080772F"/>
    <w:rsid w:val="0080788F"/>
    <w:rsid w:val="00807A94"/>
    <w:rsid w:val="008100F7"/>
    <w:rsid w:val="00812724"/>
    <w:rsid w:val="00812B1D"/>
    <w:rsid w:val="00813597"/>
    <w:rsid w:val="008138F2"/>
    <w:rsid w:val="00813F21"/>
    <w:rsid w:val="00813FB0"/>
    <w:rsid w:val="00814CA7"/>
    <w:rsid w:val="00814D3D"/>
    <w:rsid w:val="00817FE9"/>
    <w:rsid w:val="00821489"/>
    <w:rsid w:val="00821F43"/>
    <w:rsid w:val="0082223E"/>
    <w:rsid w:val="008223ED"/>
    <w:rsid w:val="0082287B"/>
    <w:rsid w:val="00824244"/>
    <w:rsid w:val="00825F44"/>
    <w:rsid w:val="00826C89"/>
    <w:rsid w:val="0083070A"/>
    <w:rsid w:val="00830B4A"/>
    <w:rsid w:val="00831114"/>
    <w:rsid w:val="00831540"/>
    <w:rsid w:val="00831EBB"/>
    <w:rsid w:val="00832ACC"/>
    <w:rsid w:val="0083421B"/>
    <w:rsid w:val="00834DF2"/>
    <w:rsid w:val="00835BDB"/>
    <w:rsid w:val="008364BB"/>
    <w:rsid w:val="0083660A"/>
    <w:rsid w:val="00836FFB"/>
    <w:rsid w:val="00837B12"/>
    <w:rsid w:val="00837BF0"/>
    <w:rsid w:val="0084037D"/>
    <w:rsid w:val="008410D6"/>
    <w:rsid w:val="0084288A"/>
    <w:rsid w:val="0084326A"/>
    <w:rsid w:val="00845E9F"/>
    <w:rsid w:val="00845FFF"/>
    <w:rsid w:val="00846027"/>
    <w:rsid w:val="00846104"/>
    <w:rsid w:val="008469E2"/>
    <w:rsid w:val="00846DC5"/>
    <w:rsid w:val="00846E2C"/>
    <w:rsid w:val="0084764F"/>
    <w:rsid w:val="00847933"/>
    <w:rsid w:val="008479BB"/>
    <w:rsid w:val="008479BD"/>
    <w:rsid w:val="00850DD4"/>
    <w:rsid w:val="008518C6"/>
    <w:rsid w:val="00854B7D"/>
    <w:rsid w:val="00855A6A"/>
    <w:rsid w:val="008602CB"/>
    <w:rsid w:val="00860F16"/>
    <w:rsid w:val="008615AF"/>
    <w:rsid w:val="00861C8C"/>
    <w:rsid w:val="008629ED"/>
    <w:rsid w:val="00862FE1"/>
    <w:rsid w:val="008646E7"/>
    <w:rsid w:val="00864CF2"/>
    <w:rsid w:val="008655FE"/>
    <w:rsid w:val="00865F84"/>
    <w:rsid w:val="00866D89"/>
    <w:rsid w:val="00866E0A"/>
    <w:rsid w:val="0087025A"/>
    <w:rsid w:val="008711D6"/>
    <w:rsid w:val="0087168F"/>
    <w:rsid w:val="008719B4"/>
    <w:rsid w:val="008730FC"/>
    <w:rsid w:val="00873FF0"/>
    <w:rsid w:val="00874982"/>
    <w:rsid w:val="008752C8"/>
    <w:rsid w:val="008766FC"/>
    <w:rsid w:val="00876B7A"/>
    <w:rsid w:val="00877590"/>
    <w:rsid w:val="00880448"/>
    <w:rsid w:val="008822BD"/>
    <w:rsid w:val="00883167"/>
    <w:rsid w:val="00883ADC"/>
    <w:rsid w:val="00883D8C"/>
    <w:rsid w:val="00884514"/>
    <w:rsid w:val="00884B76"/>
    <w:rsid w:val="00884C92"/>
    <w:rsid w:val="00884FC8"/>
    <w:rsid w:val="0088544B"/>
    <w:rsid w:val="00886626"/>
    <w:rsid w:val="00886E12"/>
    <w:rsid w:val="00890143"/>
    <w:rsid w:val="0089122C"/>
    <w:rsid w:val="00891FA8"/>
    <w:rsid w:val="008938B5"/>
    <w:rsid w:val="00893918"/>
    <w:rsid w:val="0089452F"/>
    <w:rsid w:val="00894DC9"/>
    <w:rsid w:val="00895659"/>
    <w:rsid w:val="00895C1A"/>
    <w:rsid w:val="008A1E92"/>
    <w:rsid w:val="008A3718"/>
    <w:rsid w:val="008A50A4"/>
    <w:rsid w:val="008A52B4"/>
    <w:rsid w:val="008A618E"/>
    <w:rsid w:val="008A6D77"/>
    <w:rsid w:val="008A6FC7"/>
    <w:rsid w:val="008A78A1"/>
    <w:rsid w:val="008A7A4B"/>
    <w:rsid w:val="008B099F"/>
    <w:rsid w:val="008B2576"/>
    <w:rsid w:val="008B2E69"/>
    <w:rsid w:val="008B3200"/>
    <w:rsid w:val="008B3309"/>
    <w:rsid w:val="008B339F"/>
    <w:rsid w:val="008B3956"/>
    <w:rsid w:val="008B49A6"/>
    <w:rsid w:val="008C0359"/>
    <w:rsid w:val="008C0C37"/>
    <w:rsid w:val="008C0C5A"/>
    <w:rsid w:val="008C1424"/>
    <w:rsid w:val="008C170A"/>
    <w:rsid w:val="008C19A7"/>
    <w:rsid w:val="008C23AB"/>
    <w:rsid w:val="008C25E3"/>
    <w:rsid w:val="008C2DBF"/>
    <w:rsid w:val="008C2DD1"/>
    <w:rsid w:val="008C3A61"/>
    <w:rsid w:val="008C3C25"/>
    <w:rsid w:val="008C3FA9"/>
    <w:rsid w:val="008C580A"/>
    <w:rsid w:val="008C5899"/>
    <w:rsid w:val="008C5D7D"/>
    <w:rsid w:val="008C686E"/>
    <w:rsid w:val="008C6AE8"/>
    <w:rsid w:val="008C6CD8"/>
    <w:rsid w:val="008C7221"/>
    <w:rsid w:val="008C7BB8"/>
    <w:rsid w:val="008C7D23"/>
    <w:rsid w:val="008D00D4"/>
    <w:rsid w:val="008D1140"/>
    <w:rsid w:val="008D1784"/>
    <w:rsid w:val="008D1EFA"/>
    <w:rsid w:val="008D2050"/>
    <w:rsid w:val="008D23E8"/>
    <w:rsid w:val="008D2FB1"/>
    <w:rsid w:val="008D3D01"/>
    <w:rsid w:val="008D4066"/>
    <w:rsid w:val="008D4A61"/>
    <w:rsid w:val="008D4C61"/>
    <w:rsid w:val="008D5E60"/>
    <w:rsid w:val="008D6860"/>
    <w:rsid w:val="008D7C3D"/>
    <w:rsid w:val="008E1EB2"/>
    <w:rsid w:val="008E206F"/>
    <w:rsid w:val="008E283C"/>
    <w:rsid w:val="008E3395"/>
    <w:rsid w:val="008E3B3D"/>
    <w:rsid w:val="008E47A2"/>
    <w:rsid w:val="008E4830"/>
    <w:rsid w:val="008E6D0E"/>
    <w:rsid w:val="008E6FBD"/>
    <w:rsid w:val="008E73C7"/>
    <w:rsid w:val="008E7FE3"/>
    <w:rsid w:val="008F02F2"/>
    <w:rsid w:val="008F104D"/>
    <w:rsid w:val="008F1BBB"/>
    <w:rsid w:val="008F1DDD"/>
    <w:rsid w:val="008F25C8"/>
    <w:rsid w:val="008F2DB5"/>
    <w:rsid w:val="008F3896"/>
    <w:rsid w:val="008F45B5"/>
    <w:rsid w:val="008F6D74"/>
    <w:rsid w:val="008F70AA"/>
    <w:rsid w:val="008F7875"/>
    <w:rsid w:val="008F7895"/>
    <w:rsid w:val="00900E28"/>
    <w:rsid w:val="00900F6D"/>
    <w:rsid w:val="00902BA6"/>
    <w:rsid w:val="009031DA"/>
    <w:rsid w:val="0090323E"/>
    <w:rsid w:val="00903632"/>
    <w:rsid w:val="009039A3"/>
    <w:rsid w:val="00904E89"/>
    <w:rsid w:val="0090569E"/>
    <w:rsid w:val="00905A3E"/>
    <w:rsid w:val="00905C8D"/>
    <w:rsid w:val="0090680B"/>
    <w:rsid w:val="0091014F"/>
    <w:rsid w:val="009109FC"/>
    <w:rsid w:val="00910FC2"/>
    <w:rsid w:val="0091157D"/>
    <w:rsid w:val="00911652"/>
    <w:rsid w:val="00911AA0"/>
    <w:rsid w:val="00911CE3"/>
    <w:rsid w:val="00912B35"/>
    <w:rsid w:val="00913843"/>
    <w:rsid w:val="00915119"/>
    <w:rsid w:val="009163AE"/>
    <w:rsid w:val="00916A46"/>
    <w:rsid w:val="0091761F"/>
    <w:rsid w:val="0092046E"/>
    <w:rsid w:val="00920C57"/>
    <w:rsid w:val="0092108F"/>
    <w:rsid w:val="009222B2"/>
    <w:rsid w:val="009232DB"/>
    <w:rsid w:val="00924766"/>
    <w:rsid w:val="0092512F"/>
    <w:rsid w:val="009251F2"/>
    <w:rsid w:val="0092615F"/>
    <w:rsid w:val="00926916"/>
    <w:rsid w:val="0092705A"/>
    <w:rsid w:val="0092760F"/>
    <w:rsid w:val="00927D47"/>
    <w:rsid w:val="00930203"/>
    <w:rsid w:val="0093166A"/>
    <w:rsid w:val="00931B81"/>
    <w:rsid w:val="00931C6D"/>
    <w:rsid w:val="00931F87"/>
    <w:rsid w:val="009322CD"/>
    <w:rsid w:val="00932A18"/>
    <w:rsid w:val="00932CDA"/>
    <w:rsid w:val="00933382"/>
    <w:rsid w:val="0093340B"/>
    <w:rsid w:val="00933F46"/>
    <w:rsid w:val="00934407"/>
    <w:rsid w:val="00934FA0"/>
    <w:rsid w:val="009362BF"/>
    <w:rsid w:val="0093664A"/>
    <w:rsid w:val="0093670A"/>
    <w:rsid w:val="00937639"/>
    <w:rsid w:val="00937E96"/>
    <w:rsid w:val="009412B3"/>
    <w:rsid w:val="00941577"/>
    <w:rsid w:val="00941E73"/>
    <w:rsid w:val="00942694"/>
    <w:rsid w:val="00942717"/>
    <w:rsid w:val="00943429"/>
    <w:rsid w:val="00943642"/>
    <w:rsid w:val="00943F0F"/>
    <w:rsid w:val="009455D9"/>
    <w:rsid w:val="00945C12"/>
    <w:rsid w:val="00945E3C"/>
    <w:rsid w:val="00946640"/>
    <w:rsid w:val="009476CB"/>
    <w:rsid w:val="00947A8E"/>
    <w:rsid w:val="0095220D"/>
    <w:rsid w:val="009525F5"/>
    <w:rsid w:val="00953AEE"/>
    <w:rsid w:val="00953D05"/>
    <w:rsid w:val="00953F94"/>
    <w:rsid w:val="00954BC7"/>
    <w:rsid w:val="00954E92"/>
    <w:rsid w:val="009556A0"/>
    <w:rsid w:val="009564D6"/>
    <w:rsid w:val="00956BAA"/>
    <w:rsid w:val="00956F83"/>
    <w:rsid w:val="00956FEC"/>
    <w:rsid w:val="00957AEC"/>
    <w:rsid w:val="00957F96"/>
    <w:rsid w:val="00960FB6"/>
    <w:rsid w:val="00962A20"/>
    <w:rsid w:val="0096449D"/>
    <w:rsid w:val="009647EC"/>
    <w:rsid w:val="009648FA"/>
    <w:rsid w:val="00964F1B"/>
    <w:rsid w:val="0096677D"/>
    <w:rsid w:val="009668FD"/>
    <w:rsid w:val="009708FD"/>
    <w:rsid w:val="009709FF"/>
    <w:rsid w:val="00970E68"/>
    <w:rsid w:val="0097158B"/>
    <w:rsid w:val="009717A7"/>
    <w:rsid w:val="00971A5A"/>
    <w:rsid w:val="00972F90"/>
    <w:rsid w:val="009737AC"/>
    <w:rsid w:val="00974094"/>
    <w:rsid w:val="00974743"/>
    <w:rsid w:val="0097514C"/>
    <w:rsid w:val="0097583F"/>
    <w:rsid w:val="00976FCD"/>
    <w:rsid w:val="00977CA0"/>
    <w:rsid w:val="00977E78"/>
    <w:rsid w:val="00980D43"/>
    <w:rsid w:val="00980E09"/>
    <w:rsid w:val="00980E4B"/>
    <w:rsid w:val="009818CD"/>
    <w:rsid w:val="00983915"/>
    <w:rsid w:val="00983D9D"/>
    <w:rsid w:val="009841B0"/>
    <w:rsid w:val="00985546"/>
    <w:rsid w:val="009857E1"/>
    <w:rsid w:val="00985D20"/>
    <w:rsid w:val="00985E82"/>
    <w:rsid w:val="00987B82"/>
    <w:rsid w:val="00991AD1"/>
    <w:rsid w:val="00992B2F"/>
    <w:rsid w:val="00993A19"/>
    <w:rsid w:val="0099510C"/>
    <w:rsid w:val="009957D3"/>
    <w:rsid w:val="00995D20"/>
    <w:rsid w:val="00996208"/>
    <w:rsid w:val="009967E4"/>
    <w:rsid w:val="009A0164"/>
    <w:rsid w:val="009A033C"/>
    <w:rsid w:val="009A0DF6"/>
    <w:rsid w:val="009A1316"/>
    <w:rsid w:val="009A1FA1"/>
    <w:rsid w:val="009A27F3"/>
    <w:rsid w:val="009A3BC7"/>
    <w:rsid w:val="009A3C01"/>
    <w:rsid w:val="009A46B1"/>
    <w:rsid w:val="009A5440"/>
    <w:rsid w:val="009A5806"/>
    <w:rsid w:val="009A65D5"/>
    <w:rsid w:val="009A6A4D"/>
    <w:rsid w:val="009A6D24"/>
    <w:rsid w:val="009A72CF"/>
    <w:rsid w:val="009A75CE"/>
    <w:rsid w:val="009A7FE5"/>
    <w:rsid w:val="009B2106"/>
    <w:rsid w:val="009B25BB"/>
    <w:rsid w:val="009B2D72"/>
    <w:rsid w:val="009B3A0D"/>
    <w:rsid w:val="009B4C1F"/>
    <w:rsid w:val="009B4F86"/>
    <w:rsid w:val="009B5B67"/>
    <w:rsid w:val="009B5E51"/>
    <w:rsid w:val="009B6471"/>
    <w:rsid w:val="009B72E2"/>
    <w:rsid w:val="009B7AFD"/>
    <w:rsid w:val="009C0130"/>
    <w:rsid w:val="009C03F2"/>
    <w:rsid w:val="009C0B39"/>
    <w:rsid w:val="009C470D"/>
    <w:rsid w:val="009C73EA"/>
    <w:rsid w:val="009D055F"/>
    <w:rsid w:val="009D0C9D"/>
    <w:rsid w:val="009D2723"/>
    <w:rsid w:val="009D332D"/>
    <w:rsid w:val="009D41F2"/>
    <w:rsid w:val="009D4BA2"/>
    <w:rsid w:val="009D4CAF"/>
    <w:rsid w:val="009D52D5"/>
    <w:rsid w:val="009D5CA0"/>
    <w:rsid w:val="009D6F4A"/>
    <w:rsid w:val="009D740C"/>
    <w:rsid w:val="009D7E84"/>
    <w:rsid w:val="009D7E97"/>
    <w:rsid w:val="009E1024"/>
    <w:rsid w:val="009E1265"/>
    <w:rsid w:val="009E1510"/>
    <w:rsid w:val="009E15FD"/>
    <w:rsid w:val="009E1E4C"/>
    <w:rsid w:val="009E2541"/>
    <w:rsid w:val="009E2E1E"/>
    <w:rsid w:val="009E3681"/>
    <w:rsid w:val="009E639D"/>
    <w:rsid w:val="009E66BD"/>
    <w:rsid w:val="009E690E"/>
    <w:rsid w:val="009E7227"/>
    <w:rsid w:val="009E776C"/>
    <w:rsid w:val="009F0014"/>
    <w:rsid w:val="009F04E3"/>
    <w:rsid w:val="009F1B08"/>
    <w:rsid w:val="009F1E2B"/>
    <w:rsid w:val="009F2554"/>
    <w:rsid w:val="009F4314"/>
    <w:rsid w:val="009F4881"/>
    <w:rsid w:val="009F5903"/>
    <w:rsid w:val="009F5F84"/>
    <w:rsid w:val="009F5FE0"/>
    <w:rsid w:val="009F5FFB"/>
    <w:rsid w:val="009F63A2"/>
    <w:rsid w:val="009F68DB"/>
    <w:rsid w:val="009F7459"/>
    <w:rsid w:val="00A00C49"/>
    <w:rsid w:val="00A01430"/>
    <w:rsid w:val="00A0298B"/>
    <w:rsid w:val="00A035BA"/>
    <w:rsid w:val="00A03D4E"/>
    <w:rsid w:val="00A054B0"/>
    <w:rsid w:val="00A06CBA"/>
    <w:rsid w:val="00A07022"/>
    <w:rsid w:val="00A077AA"/>
    <w:rsid w:val="00A103DC"/>
    <w:rsid w:val="00A10D46"/>
    <w:rsid w:val="00A11601"/>
    <w:rsid w:val="00A11816"/>
    <w:rsid w:val="00A11CA1"/>
    <w:rsid w:val="00A11CAC"/>
    <w:rsid w:val="00A128C8"/>
    <w:rsid w:val="00A13A0F"/>
    <w:rsid w:val="00A165E5"/>
    <w:rsid w:val="00A16AB8"/>
    <w:rsid w:val="00A16F4D"/>
    <w:rsid w:val="00A201D0"/>
    <w:rsid w:val="00A20272"/>
    <w:rsid w:val="00A206C0"/>
    <w:rsid w:val="00A2098B"/>
    <w:rsid w:val="00A21CC3"/>
    <w:rsid w:val="00A21E01"/>
    <w:rsid w:val="00A22CC8"/>
    <w:rsid w:val="00A22D6D"/>
    <w:rsid w:val="00A2436F"/>
    <w:rsid w:val="00A2473A"/>
    <w:rsid w:val="00A247E7"/>
    <w:rsid w:val="00A24FD8"/>
    <w:rsid w:val="00A2630F"/>
    <w:rsid w:val="00A26780"/>
    <w:rsid w:val="00A27958"/>
    <w:rsid w:val="00A30675"/>
    <w:rsid w:val="00A30962"/>
    <w:rsid w:val="00A30A5C"/>
    <w:rsid w:val="00A31225"/>
    <w:rsid w:val="00A32414"/>
    <w:rsid w:val="00A32F9E"/>
    <w:rsid w:val="00A32FD5"/>
    <w:rsid w:val="00A33229"/>
    <w:rsid w:val="00A33B92"/>
    <w:rsid w:val="00A35102"/>
    <w:rsid w:val="00A35B54"/>
    <w:rsid w:val="00A36259"/>
    <w:rsid w:val="00A36477"/>
    <w:rsid w:val="00A40341"/>
    <w:rsid w:val="00A40385"/>
    <w:rsid w:val="00A40EA9"/>
    <w:rsid w:val="00A41990"/>
    <w:rsid w:val="00A419A8"/>
    <w:rsid w:val="00A4285C"/>
    <w:rsid w:val="00A437A6"/>
    <w:rsid w:val="00A4537D"/>
    <w:rsid w:val="00A4587B"/>
    <w:rsid w:val="00A45C33"/>
    <w:rsid w:val="00A464E8"/>
    <w:rsid w:val="00A51DC1"/>
    <w:rsid w:val="00A51F92"/>
    <w:rsid w:val="00A5240B"/>
    <w:rsid w:val="00A5319A"/>
    <w:rsid w:val="00A53D15"/>
    <w:rsid w:val="00A53D77"/>
    <w:rsid w:val="00A53EE9"/>
    <w:rsid w:val="00A55226"/>
    <w:rsid w:val="00A5543A"/>
    <w:rsid w:val="00A554C2"/>
    <w:rsid w:val="00A56419"/>
    <w:rsid w:val="00A57E92"/>
    <w:rsid w:val="00A6059E"/>
    <w:rsid w:val="00A61B24"/>
    <w:rsid w:val="00A6245D"/>
    <w:rsid w:val="00A62B29"/>
    <w:rsid w:val="00A638D0"/>
    <w:rsid w:val="00A639FA"/>
    <w:rsid w:val="00A65566"/>
    <w:rsid w:val="00A6582E"/>
    <w:rsid w:val="00A65FA1"/>
    <w:rsid w:val="00A67A6C"/>
    <w:rsid w:val="00A7023A"/>
    <w:rsid w:val="00A70ACB"/>
    <w:rsid w:val="00A70EC3"/>
    <w:rsid w:val="00A71570"/>
    <w:rsid w:val="00A71DD3"/>
    <w:rsid w:val="00A737FA"/>
    <w:rsid w:val="00A73EF7"/>
    <w:rsid w:val="00A740E0"/>
    <w:rsid w:val="00A748D7"/>
    <w:rsid w:val="00A74D9A"/>
    <w:rsid w:val="00A76900"/>
    <w:rsid w:val="00A77E16"/>
    <w:rsid w:val="00A800A8"/>
    <w:rsid w:val="00A80F56"/>
    <w:rsid w:val="00A81D0D"/>
    <w:rsid w:val="00A81D1B"/>
    <w:rsid w:val="00A820FA"/>
    <w:rsid w:val="00A82759"/>
    <w:rsid w:val="00A84375"/>
    <w:rsid w:val="00A845DA"/>
    <w:rsid w:val="00A850C5"/>
    <w:rsid w:val="00A85625"/>
    <w:rsid w:val="00A857D6"/>
    <w:rsid w:val="00A86BAE"/>
    <w:rsid w:val="00A873DE"/>
    <w:rsid w:val="00A87610"/>
    <w:rsid w:val="00A87B03"/>
    <w:rsid w:val="00A87DFD"/>
    <w:rsid w:val="00A87ECD"/>
    <w:rsid w:val="00A906C3"/>
    <w:rsid w:val="00A90D02"/>
    <w:rsid w:val="00A91660"/>
    <w:rsid w:val="00A91BB1"/>
    <w:rsid w:val="00A9452A"/>
    <w:rsid w:val="00A9475E"/>
    <w:rsid w:val="00A94CA7"/>
    <w:rsid w:val="00A965E4"/>
    <w:rsid w:val="00A97BCB"/>
    <w:rsid w:val="00AA0CB5"/>
    <w:rsid w:val="00AA26C6"/>
    <w:rsid w:val="00AA489B"/>
    <w:rsid w:val="00AA4BA6"/>
    <w:rsid w:val="00AA5474"/>
    <w:rsid w:val="00AA5DB2"/>
    <w:rsid w:val="00AA6390"/>
    <w:rsid w:val="00AA6B16"/>
    <w:rsid w:val="00AA75B3"/>
    <w:rsid w:val="00AA7D6D"/>
    <w:rsid w:val="00AB033A"/>
    <w:rsid w:val="00AB0972"/>
    <w:rsid w:val="00AB1BDF"/>
    <w:rsid w:val="00AB251D"/>
    <w:rsid w:val="00AB367A"/>
    <w:rsid w:val="00AB4193"/>
    <w:rsid w:val="00AB53CD"/>
    <w:rsid w:val="00AB5D6C"/>
    <w:rsid w:val="00AB5F80"/>
    <w:rsid w:val="00AB6134"/>
    <w:rsid w:val="00AB6711"/>
    <w:rsid w:val="00AB6787"/>
    <w:rsid w:val="00AB6DC8"/>
    <w:rsid w:val="00AC038C"/>
    <w:rsid w:val="00AC0C32"/>
    <w:rsid w:val="00AC18DE"/>
    <w:rsid w:val="00AC2222"/>
    <w:rsid w:val="00AC2B82"/>
    <w:rsid w:val="00AC2BAE"/>
    <w:rsid w:val="00AC4A2B"/>
    <w:rsid w:val="00AC5E6A"/>
    <w:rsid w:val="00AC651F"/>
    <w:rsid w:val="00AC78CE"/>
    <w:rsid w:val="00AD083C"/>
    <w:rsid w:val="00AD08B4"/>
    <w:rsid w:val="00AD12A6"/>
    <w:rsid w:val="00AD1D19"/>
    <w:rsid w:val="00AD1DC7"/>
    <w:rsid w:val="00AD2118"/>
    <w:rsid w:val="00AD23E9"/>
    <w:rsid w:val="00AD398D"/>
    <w:rsid w:val="00AD407B"/>
    <w:rsid w:val="00AD485F"/>
    <w:rsid w:val="00AD4F86"/>
    <w:rsid w:val="00AD50AF"/>
    <w:rsid w:val="00AD611F"/>
    <w:rsid w:val="00AD6A22"/>
    <w:rsid w:val="00AD72EC"/>
    <w:rsid w:val="00AD7745"/>
    <w:rsid w:val="00AD7BFF"/>
    <w:rsid w:val="00AE04F4"/>
    <w:rsid w:val="00AE058E"/>
    <w:rsid w:val="00AE0E92"/>
    <w:rsid w:val="00AE154C"/>
    <w:rsid w:val="00AE181B"/>
    <w:rsid w:val="00AE19D9"/>
    <w:rsid w:val="00AE1F54"/>
    <w:rsid w:val="00AE2D16"/>
    <w:rsid w:val="00AE428B"/>
    <w:rsid w:val="00AE48E5"/>
    <w:rsid w:val="00AE6A25"/>
    <w:rsid w:val="00AE7535"/>
    <w:rsid w:val="00AF000B"/>
    <w:rsid w:val="00AF05AA"/>
    <w:rsid w:val="00AF0808"/>
    <w:rsid w:val="00AF113D"/>
    <w:rsid w:val="00AF1688"/>
    <w:rsid w:val="00AF16A6"/>
    <w:rsid w:val="00AF18DD"/>
    <w:rsid w:val="00AF1ED8"/>
    <w:rsid w:val="00AF2169"/>
    <w:rsid w:val="00AF2B44"/>
    <w:rsid w:val="00AF3271"/>
    <w:rsid w:val="00AF3AEE"/>
    <w:rsid w:val="00AF515B"/>
    <w:rsid w:val="00AF534B"/>
    <w:rsid w:val="00AF56FA"/>
    <w:rsid w:val="00AF5E69"/>
    <w:rsid w:val="00AF6785"/>
    <w:rsid w:val="00AF6995"/>
    <w:rsid w:val="00AF7FE3"/>
    <w:rsid w:val="00B007D2"/>
    <w:rsid w:val="00B02A37"/>
    <w:rsid w:val="00B02CC1"/>
    <w:rsid w:val="00B03953"/>
    <w:rsid w:val="00B03E71"/>
    <w:rsid w:val="00B041C5"/>
    <w:rsid w:val="00B06E76"/>
    <w:rsid w:val="00B07378"/>
    <w:rsid w:val="00B10617"/>
    <w:rsid w:val="00B11325"/>
    <w:rsid w:val="00B11C57"/>
    <w:rsid w:val="00B11CBE"/>
    <w:rsid w:val="00B125C2"/>
    <w:rsid w:val="00B137B0"/>
    <w:rsid w:val="00B1419A"/>
    <w:rsid w:val="00B1423A"/>
    <w:rsid w:val="00B15F34"/>
    <w:rsid w:val="00B15F7F"/>
    <w:rsid w:val="00B16BD4"/>
    <w:rsid w:val="00B16EBE"/>
    <w:rsid w:val="00B17016"/>
    <w:rsid w:val="00B173B9"/>
    <w:rsid w:val="00B177A6"/>
    <w:rsid w:val="00B17FC4"/>
    <w:rsid w:val="00B2013C"/>
    <w:rsid w:val="00B209B9"/>
    <w:rsid w:val="00B2145E"/>
    <w:rsid w:val="00B21BE1"/>
    <w:rsid w:val="00B22DC9"/>
    <w:rsid w:val="00B247EA"/>
    <w:rsid w:val="00B255F8"/>
    <w:rsid w:val="00B27926"/>
    <w:rsid w:val="00B3057E"/>
    <w:rsid w:val="00B308B7"/>
    <w:rsid w:val="00B311F1"/>
    <w:rsid w:val="00B3272F"/>
    <w:rsid w:val="00B33B1C"/>
    <w:rsid w:val="00B34173"/>
    <w:rsid w:val="00B34E46"/>
    <w:rsid w:val="00B3568B"/>
    <w:rsid w:val="00B35723"/>
    <w:rsid w:val="00B358D7"/>
    <w:rsid w:val="00B36784"/>
    <w:rsid w:val="00B373BB"/>
    <w:rsid w:val="00B3746D"/>
    <w:rsid w:val="00B374C9"/>
    <w:rsid w:val="00B376AA"/>
    <w:rsid w:val="00B37BC4"/>
    <w:rsid w:val="00B400B9"/>
    <w:rsid w:val="00B409FD"/>
    <w:rsid w:val="00B4198C"/>
    <w:rsid w:val="00B41B3D"/>
    <w:rsid w:val="00B428D9"/>
    <w:rsid w:val="00B436DC"/>
    <w:rsid w:val="00B43C98"/>
    <w:rsid w:val="00B44292"/>
    <w:rsid w:val="00B444B9"/>
    <w:rsid w:val="00B4546E"/>
    <w:rsid w:val="00B47938"/>
    <w:rsid w:val="00B47B27"/>
    <w:rsid w:val="00B500A3"/>
    <w:rsid w:val="00B508BD"/>
    <w:rsid w:val="00B508EC"/>
    <w:rsid w:val="00B51201"/>
    <w:rsid w:val="00B51D17"/>
    <w:rsid w:val="00B5205F"/>
    <w:rsid w:val="00B53699"/>
    <w:rsid w:val="00B5432B"/>
    <w:rsid w:val="00B54369"/>
    <w:rsid w:val="00B54520"/>
    <w:rsid w:val="00B5509F"/>
    <w:rsid w:val="00B5644E"/>
    <w:rsid w:val="00B60462"/>
    <w:rsid w:val="00B6106C"/>
    <w:rsid w:val="00B6153A"/>
    <w:rsid w:val="00B61E0D"/>
    <w:rsid w:val="00B629E0"/>
    <w:rsid w:val="00B63B3E"/>
    <w:rsid w:val="00B63B5E"/>
    <w:rsid w:val="00B63E34"/>
    <w:rsid w:val="00B63F56"/>
    <w:rsid w:val="00B64369"/>
    <w:rsid w:val="00B65CF4"/>
    <w:rsid w:val="00B66C6D"/>
    <w:rsid w:val="00B66FF8"/>
    <w:rsid w:val="00B671D1"/>
    <w:rsid w:val="00B67B60"/>
    <w:rsid w:val="00B70085"/>
    <w:rsid w:val="00B708D4"/>
    <w:rsid w:val="00B7172A"/>
    <w:rsid w:val="00B720DD"/>
    <w:rsid w:val="00B72CFA"/>
    <w:rsid w:val="00B740B4"/>
    <w:rsid w:val="00B76814"/>
    <w:rsid w:val="00B76A52"/>
    <w:rsid w:val="00B76C72"/>
    <w:rsid w:val="00B76E99"/>
    <w:rsid w:val="00B76EAE"/>
    <w:rsid w:val="00B77AC3"/>
    <w:rsid w:val="00B77E64"/>
    <w:rsid w:val="00B80589"/>
    <w:rsid w:val="00B811BD"/>
    <w:rsid w:val="00B819E3"/>
    <w:rsid w:val="00B81FBE"/>
    <w:rsid w:val="00B82191"/>
    <w:rsid w:val="00B82CEF"/>
    <w:rsid w:val="00B82E7F"/>
    <w:rsid w:val="00B8387B"/>
    <w:rsid w:val="00B838F4"/>
    <w:rsid w:val="00B83947"/>
    <w:rsid w:val="00B83DA2"/>
    <w:rsid w:val="00B83EED"/>
    <w:rsid w:val="00B84B74"/>
    <w:rsid w:val="00B84F8D"/>
    <w:rsid w:val="00B852E3"/>
    <w:rsid w:val="00B858C9"/>
    <w:rsid w:val="00B862A1"/>
    <w:rsid w:val="00B86C35"/>
    <w:rsid w:val="00B87881"/>
    <w:rsid w:val="00B87F04"/>
    <w:rsid w:val="00B90512"/>
    <w:rsid w:val="00B90519"/>
    <w:rsid w:val="00B90B57"/>
    <w:rsid w:val="00B917AD"/>
    <w:rsid w:val="00B9184F"/>
    <w:rsid w:val="00B91931"/>
    <w:rsid w:val="00B91E2D"/>
    <w:rsid w:val="00B93027"/>
    <w:rsid w:val="00B9324D"/>
    <w:rsid w:val="00B94479"/>
    <w:rsid w:val="00B94643"/>
    <w:rsid w:val="00B949F0"/>
    <w:rsid w:val="00B94B34"/>
    <w:rsid w:val="00B94C6F"/>
    <w:rsid w:val="00B958C4"/>
    <w:rsid w:val="00B97019"/>
    <w:rsid w:val="00B97AE9"/>
    <w:rsid w:val="00B97B90"/>
    <w:rsid w:val="00BA0162"/>
    <w:rsid w:val="00BA072D"/>
    <w:rsid w:val="00BA09EC"/>
    <w:rsid w:val="00BA0B8D"/>
    <w:rsid w:val="00BA1A38"/>
    <w:rsid w:val="00BA2062"/>
    <w:rsid w:val="00BA3BDD"/>
    <w:rsid w:val="00BA3E95"/>
    <w:rsid w:val="00BA4808"/>
    <w:rsid w:val="00BA48BF"/>
    <w:rsid w:val="00BA4B3E"/>
    <w:rsid w:val="00BA4EE9"/>
    <w:rsid w:val="00BA4FFF"/>
    <w:rsid w:val="00BA5FC7"/>
    <w:rsid w:val="00BA657C"/>
    <w:rsid w:val="00BA65A3"/>
    <w:rsid w:val="00BA6CAF"/>
    <w:rsid w:val="00BA7935"/>
    <w:rsid w:val="00BB0B2D"/>
    <w:rsid w:val="00BB1468"/>
    <w:rsid w:val="00BB1BF0"/>
    <w:rsid w:val="00BB1EF5"/>
    <w:rsid w:val="00BB1F5D"/>
    <w:rsid w:val="00BC179E"/>
    <w:rsid w:val="00BC1F86"/>
    <w:rsid w:val="00BC2A9A"/>
    <w:rsid w:val="00BC30C9"/>
    <w:rsid w:val="00BC37FB"/>
    <w:rsid w:val="00BC42A3"/>
    <w:rsid w:val="00BC4CC7"/>
    <w:rsid w:val="00BC5559"/>
    <w:rsid w:val="00BC5EDA"/>
    <w:rsid w:val="00BC6506"/>
    <w:rsid w:val="00BC7849"/>
    <w:rsid w:val="00BC7AD6"/>
    <w:rsid w:val="00BD05C5"/>
    <w:rsid w:val="00BD066E"/>
    <w:rsid w:val="00BD0AB5"/>
    <w:rsid w:val="00BD2594"/>
    <w:rsid w:val="00BD25C7"/>
    <w:rsid w:val="00BD299E"/>
    <w:rsid w:val="00BD3FB3"/>
    <w:rsid w:val="00BD4482"/>
    <w:rsid w:val="00BD47BF"/>
    <w:rsid w:val="00BD5FEC"/>
    <w:rsid w:val="00BD64E9"/>
    <w:rsid w:val="00BD6D92"/>
    <w:rsid w:val="00BD732B"/>
    <w:rsid w:val="00BD75E1"/>
    <w:rsid w:val="00BE0008"/>
    <w:rsid w:val="00BE0471"/>
    <w:rsid w:val="00BE0A9B"/>
    <w:rsid w:val="00BE2FA6"/>
    <w:rsid w:val="00BE4AC2"/>
    <w:rsid w:val="00BE56BB"/>
    <w:rsid w:val="00BE5C3E"/>
    <w:rsid w:val="00BE5F26"/>
    <w:rsid w:val="00BF0EFB"/>
    <w:rsid w:val="00BF1312"/>
    <w:rsid w:val="00BF25B2"/>
    <w:rsid w:val="00BF3532"/>
    <w:rsid w:val="00BF3689"/>
    <w:rsid w:val="00BF3C33"/>
    <w:rsid w:val="00BF3DAA"/>
    <w:rsid w:val="00BF3E79"/>
    <w:rsid w:val="00BF4076"/>
    <w:rsid w:val="00BF437F"/>
    <w:rsid w:val="00BF44B1"/>
    <w:rsid w:val="00BF4785"/>
    <w:rsid w:val="00BF47CD"/>
    <w:rsid w:val="00BF48A7"/>
    <w:rsid w:val="00BF4E1D"/>
    <w:rsid w:val="00BF57BD"/>
    <w:rsid w:val="00BF66AB"/>
    <w:rsid w:val="00C0043B"/>
    <w:rsid w:val="00C00632"/>
    <w:rsid w:val="00C03719"/>
    <w:rsid w:val="00C037CC"/>
    <w:rsid w:val="00C0387D"/>
    <w:rsid w:val="00C04964"/>
    <w:rsid w:val="00C0518A"/>
    <w:rsid w:val="00C05519"/>
    <w:rsid w:val="00C05AAB"/>
    <w:rsid w:val="00C06255"/>
    <w:rsid w:val="00C063AC"/>
    <w:rsid w:val="00C06B61"/>
    <w:rsid w:val="00C06E9C"/>
    <w:rsid w:val="00C0737E"/>
    <w:rsid w:val="00C07C16"/>
    <w:rsid w:val="00C07E52"/>
    <w:rsid w:val="00C116FB"/>
    <w:rsid w:val="00C1202E"/>
    <w:rsid w:val="00C123CE"/>
    <w:rsid w:val="00C12562"/>
    <w:rsid w:val="00C132EC"/>
    <w:rsid w:val="00C1405A"/>
    <w:rsid w:val="00C15461"/>
    <w:rsid w:val="00C15712"/>
    <w:rsid w:val="00C15CF1"/>
    <w:rsid w:val="00C1664C"/>
    <w:rsid w:val="00C21384"/>
    <w:rsid w:val="00C220AE"/>
    <w:rsid w:val="00C2212E"/>
    <w:rsid w:val="00C22EE9"/>
    <w:rsid w:val="00C249B1"/>
    <w:rsid w:val="00C24A4F"/>
    <w:rsid w:val="00C24C1E"/>
    <w:rsid w:val="00C25F51"/>
    <w:rsid w:val="00C275DE"/>
    <w:rsid w:val="00C27D9C"/>
    <w:rsid w:val="00C31B1C"/>
    <w:rsid w:val="00C324AF"/>
    <w:rsid w:val="00C329EE"/>
    <w:rsid w:val="00C32A92"/>
    <w:rsid w:val="00C33931"/>
    <w:rsid w:val="00C34524"/>
    <w:rsid w:val="00C3643C"/>
    <w:rsid w:val="00C36574"/>
    <w:rsid w:val="00C37E61"/>
    <w:rsid w:val="00C40594"/>
    <w:rsid w:val="00C41166"/>
    <w:rsid w:val="00C415A6"/>
    <w:rsid w:val="00C415AC"/>
    <w:rsid w:val="00C42463"/>
    <w:rsid w:val="00C42807"/>
    <w:rsid w:val="00C43BF8"/>
    <w:rsid w:val="00C43C70"/>
    <w:rsid w:val="00C44941"/>
    <w:rsid w:val="00C452DE"/>
    <w:rsid w:val="00C45D91"/>
    <w:rsid w:val="00C46594"/>
    <w:rsid w:val="00C4679A"/>
    <w:rsid w:val="00C4684A"/>
    <w:rsid w:val="00C4694B"/>
    <w:rsid w:val="00C46D64"/>
    <w:rsid w:val="00C4765B"/>
    <w:rsid w:val="00C52B4D"/>
    <w:rsid w:val="00C52FD6"/>
    <w:rsid w:val="00C53FE2"/>
    <w:rsid w:val="00C54877"/>
    <w:rsid w:val="00C551FF"/>
    <w:rsid w:val="00C5521D"/>
    <w:rsid w:val="00C554FB"/>
    <w:rsid w:val="00C55671"/>
    <w:rsid w:val="00C57759"/>
    <w:rsid w:val="00C577E9"/>
    <w:rsid w:val="00C606B3"/>
    <w:rsid w:val="00C61047"/>
    <w:rsid w:val="00C620B9"/>
    <w:rsid w:val="00C6318A"/>
    <w:rsid w:val="00C63469"/>
    <w:rsid w:val="00C63D85"/>
    <w:rsid w:val="00C64BF8"/>
    <w:rsid w:val="00C64F0D"/>
    <w:rsid w:val="00C662B0"/>
    <w:rsid w:val="00C66934"/>
    <w:rsid w:val="00C67807"/>
    <w:rsid w:val="00C67833"/>
    <w:rsid w:val="00C67C7E"/>
    <w:rsid w:val="00C70025"/>
    <w:rsid w:val="00C704B3"/>
    <w:rsid w:val="00C726B6"/>
    <w:rsid w:val="00C72DB7"/>
    <w:rsid w:val="00C7354B"/>
    <w:rsid w:val="00C737D6"/>
    <w:rsid w:val="00C73834"/>
    <w:rsid w:val="00C73B9F"/>
    <w:rsid w:val="00C7440E"/>
    <w:rsid w:val="00C74A30"/>
    <w:rsid w:val="00C7533A"/>
    <w:rsid w:val="00C764A9"/>
    <w:rsid w:val="00C76BCA"/>
    <w:rsid w:val="00C76D6A"/>
    <w:rsid w:val="00C77A57"/>
    <w:rsid w:val="00C77D20"/>
    <w:rsid w:val="00C8008B"/>
    <w:rsid w:val="00C81486"/>
    <w:rsid w:val="00C81565"/>
    <w:rsid w:val="00C817B1"/>
    <w:rsid w:val="00C8263A"/>
    <w:rsid w:val="00C82A07"/>
    <w:rsid w:val="00C830F0"/>
    <w:rsid w:val="00C834F7"/>
    <w:rsid w:val="00C83B70"/>
    <w:rsid w:val="00C83D61"/>
    <w:rsid w:val="00C84E2D"/>
    <w:rsid w:val="00C84F87"/>
    <w:rsid w:val="00C8522F"/>
    <w:rsid w:val="00C859E0"/>
    <w:rsid w:val="00C85B15"/>
    <w:rsid w:val="00C8687A"/>
    <w:rsid w:val="00C87CD6"/>
    <w:rsid w:val="00C928A3"/>
    <w:rsid w:val="00C9309F"/>
    <w:rsid w:val="00C9568A"/>
    <w:rsid w:val="00C95B98"/>
    <w:rsid w:val="00C96564"/>
    <w:rsid w:val="00C96F5C"/>
    <w:rsid w:val="00C976DA"/>
    <w:rsid w:val="00CA0C62"/>
    <w:rsid w:val="00CA0CF4"/>
    <w:rsid w:val="00CA29F5"/>
    <w:rsid w:val="00CA43AA"/>
    <w:rsid w:val="00CA4D52"/>
    <w:rsid w:val="00CA519B"/>
    <w:rsid w:val="00CA6B12"/>
    <w:rsid w:val="00CB0D8D"/>
    <w:rsid w:val="00CB1C9A"/>
    <w:rsid w:val="00CB2E69"/>
    <w:rsid w:val="00CB4175"/>
    <w:rsid w:val="00CB5910"/>
    <w:rsid w:val="00CB61EC"/>
    <w:rsid w:val="00CB6CC7"/>
    <w:rsid w:val="00CB6E56"/>
    <w:rsid w:val="00CB7768"/>
    <w:rsid w:val="00CB7B05"/>
    <w:rsid w:val="00CC1D2A"/>
    <w:rsid w:val="00CC1D74"/>
    <w:rsid w:val="00CC1E21"/>
    <w:rsid w:val="00CC24DE"/>
    <w:rsid w:val="00CC285D"/>
    <w:rsid w:val="00CC2DE4"/>
    <w:rsid w:val="00CC31C1"/>
    <w:rsid w:val="00CC4611"/>
    <w:rsid w:val="00CC7ED3"/>
    <w:rsid w:val="00CC7FF6"/>
    <w:rsid w:val="00CD003F"/>
    <w:rsid w:val="00CD0510"/>
    <w:rsid w:val="00CD1232"/>
    <w:rsid w:val="00CD356B"/>
    <w:rsid w:val="00CD3A49"/>
    <w:rsid w:val="00CD3BBF"/>
    <w:rsid w:val="00CD3CB5"/>
    <w:rsid w:val="00CD4678"/>
    <w:rsid w:val="00CD4862"/>
    <w:rsid w:val="00CD487B"/>
    <w:rsid w:val="00CD48DA"/>
    <w:rsid w:val="00CD5390"/>
    <w:rsid w:val="00CD5F00"/>
    <w:rsid w:val="00CD6547"/>
    <w:rsid w:val="00CD683C"/>
    <w:rsid w:val="00CD6EBB"/>
    <w:rsid w:val="00CD73B3"/>
    <w:rsid w:val="00CE02FB"/>
    <w:rsid w:val="00CE1552"/>
    <w:rsid w:val="00CE45EC"/>
    <w:rsid w:val="00CE47B0"/>
    <w:rsid w:val="00CE4974"/>
    <w:rsid w:val="00CE5367"/>
    <w:rsid w:val="00CE59FB"/>
    <w:rsid w:val="00CE6371"/>
    <w:rsid w:val="00CE6C12"/>
    <w:rsid w:val="00CF0A85"/>
    <w:rsid w:val="00CF0CA3"/>
    <w:rsid w:val="00CF127A"/>
    <w:rsid w:val="00CF14A8"/>
    <w:rsid w:val="00CF25ED"/>
    <w:rsid w:val="00CF41A1"/>
    <w:rsid w:val="00CF4546"/>
    <w:rsid w:val="00CF60C0"/>
    <w:rsid w:val="00CF6378"/>
    <w:rsid w:val="00CF688F"/>
    <w:rsid w:val="00D022D0"/>
    <w:rsid w:val="00D0245F"/>
    <w:rsid w:val="00D059A7"/>
    <w:rsid w:val="00D05B29"/>
    <w:rsid w:val="00D05CCC"/>
    <w:rsid w:val="00D05F30"/>
    <w:rsid w:val="00D07487"/>
    <w:rsid w:val="00D079D9"/>
    <w:rsid w:val="00D109B4"/>
    <w:rsid w:val="00D11AFD"/>
    <w:rsid w:val="00D12405"/>
    <w:rsid w:val="00D12553"/>
    <w:rsid w:val="00D1381B"/>
    <w:rsid w:val="00D14041"/>
    <w:rsid w:val="00D14D6B"/>
    <w:rsid w:val="00D15BA3"/>
    <w:rsid w:val="00D15BEB"/>
    <w:rsid w:val="00D16DEB"/>
    <w:rsid w:val="00D178CB"/>
    <w:rsid w:val="00D2245E"/>
    <w:rsid w:val="00D2275E"/>
    <w:rsid w:val="00D22BD6"/>
    <w:rsid w:val="00D22CF9"/>
    <w:rsid w:val="00D23694"/>
    <w:rsid w:val="00D23C9B"/>
    <w:rsid w:val="00D250E6"/>
    <w:rsid w:val="00D25D52"/>
    <w:rsid w:val="00D2651C"/>
    <w:rsid w:val="00D26848"/>
    <w:rsid w:val="00D26A7F"/>
    <w:rsid w:val="00D2745F"/>
    <w:rsid w:val="00D279BB"/>
    <w:rsid w:val="00D30505"/>
    <w:rsid w:val="00D3081A"/>
    <w:rsid w:val="00D31CEC"/>
    <w:rsid w:val="00D32B9B"/>
    <w:rsid w:val="00D32D2A"/>
    <w:rsid w:val="00D332BA"/>
    <w:rsid w:val="00D336FC"/>
    <w:rsid w:val="00D3627C"/>
    <w:rsid w:val="00D36588"/>
    <w:rsid w:val="00D369BB"/>
    <w:rsid w:val="00D36B54"/>
    <w:rsid w:val="00D40E92"/>
    <w:rsid w:val="00D428D7"/>
    <w:rsid w:val="00D4335B"/>
    <w:rsid w:val="00D43B89"/>
    <w:rsid w:val="00D43ED6"/>
    <w:rsid w:val="00D443C2"/>
    <w:rsid w:val="00D45C69"/>
    <w:rsid w:val="00D46225"/>
    <w:rsid w:val="00D462AA"/>
    <w:rsid w:val="00D4791A"/>
    <w:rsid w:val="00D50D22"/>
    <w:rsid w:val="00D5147A"/>
    <w:rsid w:val="00D51F8E"/>
    <w:rsid w:val="00D52208"/>
    <w:rsid w:val="00D538E4"/>
    <w:rsid w:val="00D54826"/>
    <w:rsid w:val="00D54E3E"/>
    <w:rsid w:val="00D5516E"/>
    <w:rsid w:val="00D55998"/>
    <w:rsid w:val="00D55C2E"/>
    <w:rsid w:val="00D565FA"/>
    <w:rsid w:val="00D57C51"/>
    <w:rsid w:val="00D6079C"/>
    <w:rsid w:val="00D60BCD"/>
    <w:rsid w:val="00D60FFF"/>
    <w:rsid w:val="00D612A5"/>
    <w:rsid w:val="00D6140D"/>
    <w:rsid w:val="00D6171C"/>
    <w:rsid w:val="00D618C9"/>
    <w:rsid w:val="00D62554"/>
    <w:rsid w:val="00D630C9"/>
    <w:rsid w:val="00D66B43"/>
    <w:rsid w:val="00D66DE6"/>
    <w:rsid w:val="00D671AC"/>
    <w:rsid w:val="00D67A92"/>
    <w:rsid w:val="00D70158"/>
    <w:rsid w:val="00D70F16"/>
    <w:rsid w:val="00D713EF"/>
    <w:rsid w:val="00D71A68"/>
    <w:rsid w:val="00D7206E"/>
    <w:rsid w:val="00D72568"/>
    <w:rsid w:val="00D73072"/>
    <w:rsid w:val="00D74442"/>
    <w:rsid w:val="00D74E5F"/>
    <w:rsid w:val="00D7597B"/>
    <w:rsid w:val="00D763FB"/>
    <w:rsid w:val="00D8065E"/>
    <w:rsid w:val="00D80790"/>
    <w:rsid w:val="00D81249"/>
    <w:rsid w:val="00D814FF"/>
    <w:rsid w:val="00D825EC"/>
    <w:rsid w:val="00D83E84"/>
    <w:rsid w:val="00D8483B"/>
    <w:rsid w:val="00D84F32"/>
    <w:rsid w:val="00D85E4B"/>
    <w:rsid w:val="00D86899"/>
    <w:rsid w:val="00D86E4D"/>
    <w:rsid w:val="00D9118E"/>
    <w:rsid w:val="00D916B5"/>
    <w:rsid w:val="00D92B1E"/>
    <w:rsid w:val="00D92D7E"/>
    <w:rsid w:val="00D930D5"/>
    <w:rsid w:val="00D93B2F"/>
    <w:rsid w:val="00D944CB"/>
    <w:rsid w:val="00D950EA"/>
    <w:rsid w:val="00D95978"/>
    <w:rsid w:val="00D95F65"/>
    <w:rsid w:val="00D967EB"/>
    <w:rsid w:val="00D9688A"/>
    <w:rsid w:val="00D97649"/>
    <w:rsid w:val="00D9798D"/>
    <w:rsid w:val="00D97C61"/>
    <w:rsid w:val="00DA08B7"/>
    <w:rsid w:val="00DA0D99"/>
    <w:rsid w:val="00DA0EA2"/>
    <w:rsid w:val="00DA1A33"/>
    <w:rsid w:val="00DA1A62"/>
    <w:rsid w:val="00DA2236"/>
    <w:rsid w:val="00DA2F02"/>
    <w:rsid w:val="00DA3D04"/>
    <w:rsid w:val="00DA4059"/>
    <w:rsid w:val="00DA522A"/>
    <w:rsid w:val="00DA56F5"/>
    <w:rsid w:val="00DA5AD6"/>
    <w:rsid w:val="00DA6248"/>
    <w:rsid w:val="00DA72E8"/>
    <w:rsid w:val="00DA7AB4"/>
    <w:rsid w:val="00DB0753"/>
    <w:rsid w:val="00DB0C8D"/>
    <w:rsid w:val="00DB10EA"/>
    <w:rsid w:val="00DB12F9"/>
    <w:rsid w:val="00DB41DF"/>
    <w:rsid w:val="00DB567F"/>
    <w:rsid w:val="00DB5B73"/>
    <w:rsid w:val="00DB5C39"/>
    <w:rsid w:val="00DB5CD1"/>
    <w:rsid w:val="00DB5F59"/>
    <w:rsid w:val="00DB690C"/>
    <w:rsid w:val="00DB6D3C"/>
    <w:rsid w:val="00DB7020"/>
    <w:rsid w:val="00DB7777"/>
    <w:rsid w:val="00DC008C"/>
    <w:rsid w:val="00DC02CF"/>
    <w:rsid w:val="00DC073C"/>
    <w:rsid w:val="00DC0CC4"/>
    <w:rsid w:val="00DC0F2B"/>
    <w:rsid w:val="00DC1182"/>
    <w:rsid w:val="00DC11FA"/>
    <w:rsid w:val="00DC160E"/>
    <w:rsid w:val="00DC1E5F"/>
    <w:rsid w:val="00DC47FF"/>
    <w:rsid w:val="00DC63B2"/>
    <w:rsid w:val="00DC668D"/>
    <w:rsid w:val="00DC6EFA"/>
    <w:rsid w:val="00DC7F8C"/>
    <w:rsid w:val="00DD034A"/>
    <w:rsid w:val="00DD0702"/>
    <w:rsid w:val="00DD0E1C"/>
    <w:rsid w:val="00DD2109"/>
    <w:rsid w:val="00DD3027"/>
    <w:rsid w:val="00DD4343"/>
    <w:rsid w:val="00DD4391"/>
    <w:rsid w:val="00DD46A0"/>
    <w:rsid w:val="00DD533F"/>
    <w:rsid w:val="00DD5753"/>
    <w:rsid w:val="00DD6104"/>
    <w:rsid w:val="00DD6694"/>
    <w:rsid w:val="00DD6CC2"/>
    <w:rsid w:val="00DD74BB"/>
    <w:rsid w:val="00DE0DD3"/>
    <w:rsid w:val="00DE129A"/>
    <w:rsid w:val="00DE13C2"/>
    <w:rsid w:val="00DE1CCD"/>
    <w:rsid w:val="00DE2032"/>
    <w:rsid w:val="00DE20F2"/>
    <w:rsid w:val="00DE29EC"/>
    <w:rsid w:val="00DE3949"/>
    <w:rsid w:val="00DE3985"/>
    <w:rsid w:val="00DE3F52"/>
    <w:rsid w:val="00DE4480"/>
    <w:rsid w:val="00DE4833"/>
    <w:rsid w:val="00DE52AE"/>
    <w:rsid w:val="00DE53B3"/>
    <w:rsid w:val="00DE60E0"/>
    <w:rsid w:val="00DE60F5"/>
    <w:rsid w:val="00DE614C"/>
    <w:rsid w:val="00DE6AD5"/>
    <w:rsid w:val="00DE7112"/>
    <w:rsid w:val="00DF0A52"/>
    <w:rsid w:val="00DF11D7"/>
    <w:rsid w:val="00DF3050"/>
    <w:rsid w:val="00DF3629"/>
    <w:rsid w:val="00DF429E"/>
    <w:rsid w:val="00DF46E1"/>
    <w:rsid w:val="00DF6458"/>
    <w:rsid w:val="00E00D04"/>
    <w:rsid w:val="00E02149"/>
    <w:rsid w:val="00E02801"/>
    <w:rsid w:val="00E0308F"/>
    <w:rsid w:val="00E03B73"/>
    <w:rsid w:val="00E0528A"/>
    <w:rsid w:val="00E057C4"/>
    <w:rsid w:val="00E05C3B"/>
    <w:rsid w:val="00E07C76"/>
    <w:rsid w:val="00E102A0"/>
    <w:rsid w:val="00E10954"/>
    <w:rsid w:val="00E1100C"/>
    <w:rsid w:val="00E1126D"/>
    <w:rsid w:val="00E11322"/>
    <w:rsid w:val="00E11B41"/>
    <w:rsid w:val="00E12412"/>
    <w:rsid w:val="00E139EE"/>
    <w:rsid w:val="00E13F25"/>
    <w:rsid w:val="00E14171"/>
    <w:rsid w:val="00E166CB"/>
    <w:rsid w:val="00E17A9D"/>
    <w:rsid w:val="00E2050A"/>
    <w:rsid w:val="00E208F0"/>
    <w:rsid w:val="00E22129"/>
    <w:rsid w:val="00E230C0"/>
    <w:rsid w:val="00E23169"/>
    <w:rsid w:val="00E233A6"/>
    <w:rsid w:val="00E23D97"/>
    <w:rsid w:val="00E25BF9"/>
    <w:rsid w:val="00E25C30"/>
    <w:rsid w:val="00E30031"/>
    <w:rsid w:val="00E30887"/>
    <w:rsid w:val="00E30AD5"/>
    <w:rsid w:val="00E311C6"/>
    <w:rsid w:val="00E312DA"/>
    <w:rsid w:val="00E3196E"/>
    <w:rsid w:val="00E328BB"/>
    <w:rsid w:val="00E33427"/>
    <w:rsid w:val="00E334CD"/>
    <w:rsid w:val="00E35736"/>
    <w:rsid w:val="00E37CCD"/>
    <w:rsid w:val="00E37D62"/>
    <w:rsid w:val="00E4272C"/>
    <w:rsid w:val="00E42AE0"/>
    <w:rsid w:val="00E4391A"/>
    <w:rsid w:val="00E44E49"/>
    <w:rsid w:val="00E4732C"/>
    <w:rsid w:val="00E51E05"/>
    <w:rsid w:val="00E51ECC"/>
    <w:rsid w:val="00E52523"/>
    <w:rsid w:val="00E5402A"/>
    <w:rsid w:val="00E54053"/>
    <w:rsid w:val="00E5503E"/>
    <w:rsid w:val="00E55B58"/>
    <w:rsid w:val="00E56D8A"/>
    <w:rsid w:val="00E5723A"/>
    <w:rsid w:val="00E5759D"/>
    <w:rsid w:val="00E57907"/>
    <w:rsid w:val="00E643CE"/>
    <w:rsid w:val="00E644D8"/>
    <w:rsid w:val="00E65679"/>
    <w:rsid w:val="00E66206"/>
    <w:rsid w:val="00E66520"/>
    <w:rsid w:val="00E66AAA"/>
    <w:rsid w:val="00E6714A"/>
    <w:rsid w:val="00E7063A"/>
    <w:rsid w:val="00E717AA"/>
    <w:rsid w:val="00E7193E"/>
    <w:rsid w:val="00E747C0"/>
    <w:rsid w:val="00E755A8"/>
    <w:rsid w:val="00E76713"/>
    <w:rsid w:val="00E77A87"/>
    <w:rsid w:val="00E801CB"/>
    <w:rsid w:val="00E80434"/>
    <w:rsid w:val="00E81E08"/>
    <w:rsid w:val="00E825A9"/>
    <w:rsid w:val="00E827B6"/>
    <w:rsid w:val="00E82C42"/>
    <w:rsid w:val="00E8343A"/>
    <w:rsid w:val="00E83A24"/>
    <w:rsid w:val="00E83A5B"/>
    <w:rsid w:val="00E8493F"/>
    <w:rsid w:val="00E84A64"/>
    <w:rsid w:val="00E859CE"/>
    <w:rsid w:val="00E86857"/>
    <w:rsid w:val="00E87BB9"/>
    <w:rsid w:val="00E87C09"/>
    <w:rsid w:val="00E901D7"/>
    <w:rsid w:val="00E90E27"/>
    <w:rsid w:val="00E90E8D"/>
    <w:rsid w:val="00E9160B"/>
    <w:rsid w:val="00E92B5C"/>
    <w:rsid w:val="00E92BC3"/>
    <w:rsid w:val="00E92EB4"/>
    <w:rsid w:val="00E9507D"/>
    <w:rsid w:val="00E96B85"/>
    <w:rsid w:val="00E96BF5"/>
    <w:rsid w:val="00E971CB"/>
    <w:rsid w:val="00EA00AA"/>
    <w:rsid w:val="00EA0EF3"/>
    <w:rsid w:val="00EA10CB"/>
    <w:rsid w:val="00EA13DD"/>
    <w:rsid w:val="00EA1C76"/>
    <w:rsid w:val="00EA2386"/>
    <w:rsid w:val="00EA2838"/>
    <w:rsid w:val="00EA2FA7"/>
    <w:rsid w:val="00EA3068"/>
    <w:rsid w:val="00EA4193"/>
    <w:rsid w:val="00EA47F4"/>
    <w:rsid w:val="00EA5087"/>
    <w:rsid w:val="00EA520A"/>
    <w:rsid w:val="00EA5402"/>
    <w:rsid w:val="00EA556F"/>
    <w:rsid w:val="00EA557F"/>
    <w:rsid w:val="00EA6386"/>
    <w:rsid w:val="00EA6A96"/>
    <w:rsid w:val="00EA6B19"/>
    <w:rsid w:val="00EA75ED"/>
    <w:rsid w:val="00EB158C"/>
    <w:rsid w:val="00EB193A"/>
    <w:rsid w:val="00EB2CA6"/>
    <w:rsid w:val="00EB3CC7"/>
    <w:rsid w:val="00EB5021"/>
    <w:rsid w:val="00EB5AF0"/>
    <w:rsid w:val="00EB5CE5"/>
    <w:rsid w:val="00EB693D"/>
    <w:rsid w:val="00EB6A1F"/>
    <w:rsid w:val="00EB7D81"/>
    <w:rsid w:val="00EC04CE"/>
    <w:rsid w:val="00EC1671"/>
    <w:rsid w:val="00EC2029"/>
    <w:rsid w:val="00EC232E"/>
    <w:rsid w:val="00EC2CB8"/>
    <w:rsid w:val="00EC2E3C"/>
    <w:rsid w:val="00EC2FB5"/>
    <w:rsid w:val="00EC3F64"/>
    <w:rsid w:val="00EC476F"/>
    <w:rsid w:val="00EC50FA"/>
    <w:rsid w:val="00EC53A3"/>
    <w:rsid w:val="00EC5401"/>
    <w:rsid w:val="00EC56B4"/>
    <w:rsid w:val="00EC5A18"/>
    <w:rsid w:val="00EC5C5E"/>
    <w:rsid w:val="00EC5FEC"/>
    <w:rsid w:val="00EC61C4"/>
    <w:rsid w:val="00EC6AEB"/>
    <w:rsid w:val="00EC6CBA"/>
    <w:rsid w:val="00EC78CD"/>
    <w:rsid w:val="00ED02B7"/>
    <w:rsid w:val="00ED0C32"/>
    <w:rsid w:val="00ED1647"/>
    <w:rsid w:val="00ED1FA7"/>
    <w:rsid w:val="00ED2ACB"/>
    <w:rsid w:val="00ED3AA9"/>
    <w:rsid w:val="00ED4DE5"/>
    <w:rsid w:val="00ED5511"/>
    <w:rsid w:val="00ED6569"/>
    <w:rsid w:val="00ED6E37"/>
    <w:rsid w:val="00EE0A58"/>
    <w:rsid w:val="00EE0CDF"/>
    <w:rsid w:val="00EE0DDD"/>
    <w:rsid w:val="00EE0E4A"/>
    <w:rsid w:val="00EE1790"/>
    <w:rsid w:val="00EE255C"/>
    <w:rsid w:val="00EE2EC0"/>
    <w:rsid w:val="00EE4378"/>
    <w:rsid w:val="00EE55BE"/>
    <w:rsid w:val="00EE5967"/>
    <w:rsid w:val="00EE6AF7"/>
    <w:rsid w:val="00EE6D1D"/>
    <w:rsid w:val="00EE7910"/>
    <w:rsid w:val="00EF069F"/>
    <w:rsid w:val="00EF2996"/>
    <w:rsid w:val="00EF2BA6"/>
    <w:rsid w:val="00EF3582"/>
    <w:rsid w:val="00EF3635"/>
    <w:rsid w:val="00EF40A4"/>
    <w:rsid w:val="00EF5A28"/>
    <w:rsid w:val="00EF63BC"/>
    <w:rsid w:val="00EF785D"/>
    <w:rsid w:val="00F014B7"/>
    <w:rsid w:val="00F01C5D"/>
    <w:rsid w:val="00F03618"/>
    <w:rsid w:val="00F0447C"/>
    <w:rsid w:val="00F04721"/>
    <w:rsid w:val="00F04AE6"/>
    <w:rsid w:val="00F04BA2"/>
    <w:rsid w:val="00F06066"/>
    <w:rsid w:val="00F071E1"/>
    <w:rsid w:val="00F072B3"/>
    <w:rsid w:val="00F11120"/>
    <w:rsid w:val="00F11660"/>
    <w:rsid w:val="00F11EBD"/>
    <w:rsid w:val="00F12172"/>
    <w:rsid w:val="00F1221F"/>
    <w:rsid w:val="00F128C5"/>
    <w:rsid w:val="00F137DC"/>
    <w:rsid w:val="00F14DB0"/>
    <w:rsid w:val="00F14F29"/>
    <w:rsid w:val="00F151A7"/>
    <w:rsid w:val="00F15349"/>
    <w:rsid w:val="00F15A82"/>
    <w:rsid w:val="00F15E13"/>
    <w:rsid w:val="00F1649F"/>
    <w:rsid w:val="00F17393"/>
    <w:rsid w:val="00F20252"/>
    <w:rsid w:val="00F2060A"/>
    <w:rsid w:val="00F207C2"/>
    <w:rsid w:val="00F21205"/>
    <w:rsid w:val="00F23D27"/>
    <w:rsid w:val="00F24658"/>
    <w:rsid w:val="00F246F2"/>
    <w:rsid w:val="00F2499A"/>
    <w:rsid w:val="00F24C36"/>
    <w:rsid w:val="00F2651D"/>
    <w:rsid w:val="00F26719"/>
    <w:rsid w:val="00F26E17"/>
    <w:rsid w:val="00F30C37"/>
    <w:rsid w:val="00F311C6"/>
    <w:rsid w:val="00F32AD7"/>
    <w:rsid w:val="00F331FA"/>
    <w:rsid w:val="00F33938"/>
    <w:rsid w:val="00F34250"/>
    <w:rsid w:val="00F34571"/>
    <w:rsid w:val="00F35152"/>
    <w:rsid w:val="00F407D7"/>
    <w:rsid w:val="00F40DE9"/>
    <w:rsid w:val="00F4242A"/>
    <w:rsid w:val="00F427CC"/>
    <w:rsid w:val="00F42D2D"/>
    <w:rsid w:val="00F430E0"/>
    <w:rsid w:val="00F433B7"/>
    <w:rsid w:val="00F43722"/>
    <w:rsid w:val="00F4396E"/>
    <w:rsid w:val="00F4409D"/>
    <w:rsid w:val="00F44D38"/>
    <w:rsid w:val="00F46A55"/>
    <w:rsid w:val="00F46B1F"/>
    <w:rsid w:val="00F46B48"/>
    <w:rsid w:val="00F47CE3"/>
    <w:rsid w:val="00F47DEE"/>
    <w:rsid w:val="00F50EB0"/>
    <w:rsid w:val="00F51D5F"/>
    <w:rsid w:val="00F522A1"/>
    <w:rsid w:val="00F52A33"/>
    <w:rsid w:val="00F52C4E"/>
    <w:rsid w:val="00F52EE7"/>
    <w:rsid w:val="00F57B64"/>
    <w:rsid w:val="00F60963"/>
    <w:rsid w:val="00F6167E"/>
    <w:rsid w:val="00F6175C"/>
    <w:rsid w:val="00F61EA0"/>
    <w:rsid w:val="00F62698"/>
    <w:rsid w:val="00F62C4E"/>
    <w:rsid w:val="00F63319"/>
    <w:rsid w:val="00F633C7"/>
    <w:rsid w:val="00F63CC4"/>
    <w:rsid w:val="00F64F07"/>
    <w:rsid w:val="00F65552"/>
    <w:rsid w:val="00F65F7D"/>
    <w:rsid w:val="00F66756"/>
    <w:rsid w:val="00F6710C"/>
    <w:rsid w:val="00F67129"/>
    <w:rsid w:val="00F70A5F"/>
    <w:rsid w:val="00F7150B"/>
    <w:rsid w:val="00F7173C"/>
    <w:rsid w:val="00F73155"/>
    <w:rsid w:val="00F73DA9"/>
    <w:rsid w:val="00F74256"/>
    <w:rsid w:val="00F74375"/>
    <w:rsid w:val="00F74AA0"/>
    <w:rsid w:val="00F75340"/>
    <w:rsid w:val="00F754D5"/>
    <w:rsid w:val="00F75700"/>
    <w:rsid w:val="00F75CE6"/>
    <w:rsid w:val="00F75D36"/>
    <w:rsid w:val="00F7623A"/>
    <w:rsid w:val="00F7780E"/>
    <w:rsid w:val="00F80CCC"/>
    <w:rsid w:val="00F817E8"/>
    <w:rsid w:val="00F82E39"/>
    <w:rsid w:val="00F82EE7"/>
    <w:rsid w:val="00F832F5"/>
    <w:rsid w:val="00F833F7"/>
    <w:rsid w:val="00F848CA"/>
    <w:rsid w:val="00F84AC5"/>
    <w:rsid w:val="00F84B87"/>
    <w:rsid w:val="00F85C5A"/>
    <w:rsid w:val="00F864FA"/>
    <w:rsid w:val="00F8724E"/>
    <w:rsid w:val="00F876EC"/>
    <w:rsid w:val="00F9005F"/>
    <w:rsid w:val="00F916B1"/>
    <w:rsid w:val="00F918A7"/>
    <w:rsid w:val="00F921F1"/>
    <w:rsid w:val="00F942C1"/>
    <w:rsid w:val="00F942EF"/>
    <w:rsid w:val="00F95044"/>
    <w:rsid w:val="00F97948"/>
    <w:rsid w:val="00FA06BC"/>
    <w:rsid w:val="00FA08AE"/>
    <w:rsid w:val="00FA1555"/>
    <w:rsid w:val="00FA18EE"/>
    <w:rsid w:val="00FA2C39"/>
    <w:rsid w:val="00FA3D04"/>
    <w:rsid w:val="00FA4286"/>
    <w:rsid w:val="00FA5A0A"/>
    <w:rsid w:val="00FA5EFE"/>
    <w:rsid w:val="00FA65BF"/>
    <w:rsid w:val="00FA718E"/>
    <w:rsid w:val="00FA7718"/>
    <w:rsid w:val="00FB1535"/>
    <w:rsid w:val="00FB1FC6"/>
    <w:rsid w:val="00FB5294"/>
    <w:rsid w:val="00FC176A"/>
    <w:rsid w:val="00FC19A4"/>
    <w:rsid w:val="00FC19B3"/>
    <w:rsid w:val="00FC25EB"/>
    <w:rsid w:val="00FC2F66"/>
    <w:rsid w:val="00FC36E6"/>
    <w:rsid w:val="00FC43B9"/>
    <w:rsid w:val="00FC591F"/>
    <w:rsid w:val="00FC5BF7"/>
    <w:rsid w:val="00FC6752"/>
    <w:rsid w:val="00FC7058"/>
    <w:rsid w:val="00FC759A"/>
    <w:rsid w:val="00FD0AB0"/>
    <w:rsid w:val="00FD29E4"/>
    <w:rsid w:val="00FD3F82"/>
    <w:rsid w:val="00FD4364"/>
    <w:rsid w:val="00FD4ECE"/>
    <w:rsid w:val="00FD4ED4"/>
    <w:rsid w:val="00FD620A"/>
    <w:rsid w:val="00FD7A9C"/>
    <w:rsid w:val="00FE01AA"/>
    <w:rsid w:val="00FE19F8"/>
    <w:rsid w:val="00FE22D1"/>
    <w:rsid w:val="00FE333E"/>
    <w:rsid w:val="00FE3F6F"/>
    <w:rsid w:val="00FE405D"/>
    <w:rsid w:val="00FE42A0"/>
    <w:rsid w:val="00FE51C7"/>
    <w:rsid w:val="00FE5227"/>
    <w:rsid w:val="00FE5315"/>
    <w:rsid w:val="00FE6183"/>
    <w:rsid w:val="00FE68AC"/>
    <w:rsid w:val="00FE70B4"/>
    <w:rsid w:val="00FE7E64"/>
    <w:rsid w:val="00FF0CA9"/>
    <w:rsid w:val="00FF1283"/>
    <w:rsid w:val="00FF164C"/>
    <w:rsid w:val="00FF16A9"/>
    <w:rsid w:val="00FF18DB"/>
    <w:rsid w:val="00FF1CF3"/>
    <w:rsid w:val="00FF21FC"/>
    <w:rsid w:val="00FF25BC"/>
    <w:rsid w:val="00FF3720"/>
    <w:rsid w:val="00FF4307"/>
    <w:rsid w:val="00FF489F"/>
    <w:rsid w:val="00FF4AAC"/>
    <w:rsid w:val="00FF4AAE"/>
    <w:rsid w:val="00FF66FF"/>
    <w:rsid w:val="00FF7C19"/>
    <w:rsid w:val="356EE47D"/>
    <w:rsid w:val="699933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5734C"/>
  <w15:docId w15:val="{117DCA46-1AE9-47C2-9C08-0C0C633D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3F1"/>
    <w:rPr>
      <w:rFonts w:ascii="Calibri" w:eastAsia="Calibri" w:hAnsi="Calibri" w:cs="Times New Roman"/>
    </w:rPr>
  </w:style>
  <w:style w:type="paragraph" w:styleId="Heading1">
    <w:name w:val="heading 1"/>
    <w:basedOn w:val="Normal"/>
    <w:next w:val="Normal"/>
    <w:link w:val="Heading1Char"/>
    <w:uiPriority w:val="9"/>
    <w:qFormat/>
    <w:rsid w:val="00453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2C8B"/>
    <w:pPr>
      <w:spacing w:after="0" w:line="240" w:lineRule="auto"/>
      <w:jc w:val="both"/>
      <w:outlineLvl w:val="1"/>
    </w:pPr>
    <w:rPr>
      <w:rFonts w:ascii="Times New Roman Bold" w:eastAsia="Times New Roman" w:hAnsi="Times New Roman Bold"/>
      <w:b/>
      <w:bCs/>
      <w:position w:val="-1"/>
      <w:sz w:val="18"/>
      <w:szCs w:val="20"/>
      <w:u w:val="single"/>
    </w:rPr>
  </w:style>
  <w:style w:type="paragraph" w:styleId="Heading3">
    <w:name w:val="heading 3"/>
    <w:basedOn w:val="Normal"/>
    <w:next w:val="Normal"/>
    <w:link w:val="Heading3Char"/>
    <w:uiPriority w:val="9"/>
    <w:unhideWhenUsed/>
    <w:qFormat/>
    <w:rsid w:val="00352C8B"/>
    <w:pPr>
      <w:spacing w:after="0" w:line="240" w:lineRule="auto"/>
      <w:jc w:val="both"/>
      <w:outlineLvl w:val="2"/>
    </w:pPr>
    <w:rPr>
      <w:rFonts w:ascii="Times New Roman" w:eastAsia="Times New Roman" w:hAnsi="Times New Roman"/>
      <w:b/>
      <w:sz w:val="20"/>
      <w:szCs w:val="20"/>
    </w:rPr>
  </w:style>
  <w:style w:type="paragraph" w:styleId="Heading4">
    <w:name w:val="heading 4"/>
    <w:basedOn w:val="Heading3"/>
    <w:next w:val="Normal"/>
    <w:link w:val="Heading4Char"/>
    <w:uiPriority w:val="9"/>
    <w:unhideWhenUsed/>
    <w:qFormat/>
    <w:rsid w:val="00352C8B"/>
    <w:pPr>
      <w:outlineLvl w:val="3"/>
    </w:pPr>
    <w:rPr>
      <w:i/>
    </w:rPr>
  </w:style>
  <w:style w:type="paragraph" w:styleId="Heading5">
    <w:name w:val="heading 5"/>
    <w:basedOn w:val="Normal"/>
    <w:next w:val="Normal"/>
    <w:link w:val="Heading5Char"/>
    <w:uiPriority w:val="9"/>
    <w:unhideWhenUsed/>
    <w:qFormat/>
    <w:rsid w:val="006E172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17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6F5170"/>
    <w:rPr>
      <w:rFonts w:ascii="Calibri" w:eastAsia="Calibri" w:hAnsi="Calibri" w:cs="Times New Roman"/>
    </w:rPr>
  </w:style>
  <w:style w:type="paragraph" w:styleId="Footer">
    <w:name w:val="footer"/>
    <w:basedOn w:val="Normal"/>
    <w:link w:val="FooterChar"/>
    <w:uiPriority w:val="99"/>
    <w:unhideWhenUsed/>
    <w:rsid w:val="006F517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6F5170"/>
    <w:rPr>
      <w:rFonts w:ascii="Calibri" w:eastAsia="Calibri" w:hAnsi="Calibri" w:cs="Times New Roman"/>
    </w:rPr>
  </w:style>
  <w:style w:type="table" w:styleId="TableGrid">
    <w:name w:val="Table Grid"/>
    <w:basedOn w:val="TableNormal"/>
    <w:uiPriority w:val="59"/>
    <w:rsid w:val="006F517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5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170"/>
    <w:rPr>
      <w:rFonts w:ascii="Tahoma" w:eastAsia="Calibri" w:hAnsi="Tahoma" w:cs="Tahoma"/>
      <w:sz w:val="16"/>
      <w:szCs w:val="16"/>
    </w:rPr>
  </w:style>
  <w:style w:type="paragraph" w:styleId="Title">
    <w:name w:val="Title"/>
    <w:basedOn w:val="Normal"/>
    <w:next w:val="Normal"/>
    <w:link w:val="TitleChar"/>
    <w:uiPriority w:val="10"/>
    <w:qFormat/>
    <w:rsid w:val="00453297"/>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453297"/>
    <w:rPr>
      <w:rFonts w:ascii="Cambria" w:eastAsia="Times New Roman" w:hAnsi="Cambria" w:cs="Times New Roman"/>
      <w:b/>
      <w:bCs/>
      <w:kern w:val="28"/>
      <w:sz w:val="32"/>
      <w:szCs w:val="32"/>
    </w:rPr>
  </w:style>
  <w:style w:type="paragraph" w:styleId="TOC1">
    <w:name w:val="toc 1"/>
    <w:basedOn w:val="Heading1"/>
    <w:next w:val="Normal"/>
    <w:autoRedefine/>
    <w:uiPriority w:val="39"/>
    <w:unhideWhenUsed/>
    <w:rsid w:val="00626E94"/>
    <w:pPr>
      <w:keepNext w:val="0"/>
      <w:keepLines w:val="0"/>
      <w:tabs>
        <w:tab w:val="left" w:pos="360"/>
        <w:tab w:val="left" w:pos="720"/>
        <w:tab w:val="left" w:pos="1170"/>
        <w:tab w:val="right" w:leader="dot" w:pos="9360"/>
      </w:tabs>
      <w:spacing w:before="0" w:after="60" w:line="240" w:lineRule="auto"/>
      <w:ind w:left="1080" w:hanging="720"/>
    </w:pPr>
    <w:rPr>
      <w:rFonts w:ascii="Times New Roman" w:eastAsia="Times New Roman" w:hAnsi="Times New Roman" w:cs="Times New Roman"/>
      <w:b w:val="0"/>
      <w:color w:val="auto"/>
      <w:position w:val="-1"/>
      <w:sz w:val="22"/>
      <w:szCs w:val="22"/>
    </w:rPr>
  </w:style>
  <w:style w:type="character" w:customStyle="1" w:styleId="Heading1Char">
    <w:name w:val="Heading 1 Char"/>
    <w:basedOn w:val="DefaultParagraphFont"/>
    <w:link w:val="Heading1"/>
    <w:uiPriority w:val="9"/>
    <w:rsid w:val="004532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2C8B"/>
    <w:rPr>
      <w:rFonts w:ascii="Times New Roman Bold" w:eastAsia="Times New Roman" w:hAnsi="Times New Roman Bold" w:cs="Times New Roman"/>
      <w:b/>
      <w:bCs/>
      <w:position w:val="-1"/>
      <w:sz w:val="18"/>
      <w:szCs w:val="20"/>
      <w:u w:val="single"/>
    </w:rPr>
  </w:style>
  <w:style w:type="character" w:customStyle="1" w:styleId="Heading3Char">
    <w:name w:val="Heading 3 Char"/>
    <w:basedOn w:val="DefaultParagraphFont"/>
    <w:link w:val="Heading3"/>
    <w:uiPriority w:val="9"/>
    <w:rsid w:val="00352C8B"/>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rsid w:val="00352C8B"/>
    <w:rPr>
      <w:rFonts w:ascii="Times New Roman" w:eastAsia="Times New Roman" w:hAnsi="Times New Roman" w:cs="Times New Roman"/>
      <w:b/>
      <w:i/>
      <w:sz w:val="20"/>
      <w:szCs w:val="20"/>
    </w:rPr>
  </w:style>
  <w:style w:type="character" w:styleId="Hyperlink">
    <w:name w:val="Hyperlink"/>
    <w:uiPriority w:val="99"/>
    <w:unhideWhenUsed/>
    <w:rsid w:val="00352C8B"/>
    <w:rPr>
      <w:color w:val="0000FF"/>
      <w:u w:val="single"/>
    </w:rPr>
  </w:style>
  <w:style w:type="paragraph" w:styleId="ListParagraph">
    <w:name w:val="List Paragraph"/>
    <w:basedOn w:val="Normal"/>
    <w:uiPriority w:val="1"/>
    <w:qFormat/>
    <w:rsid w:val="00352C8B"/>
    <w:pPr>
      <w:widowControl w:val="0"/>
      <w:ind w:left="720"/>
      <w:contextualSpacing/>
    </w:pPr>
  </w:style>
  <w:style w:type="paragraph" w:styleId="TOC3">
    <w:name w:val="toc 3"/>
    <w:basedOn w:val="Normal"/>
    <w:next w:val="Normal"/>
    <w:autoRedefine/>
    <w:uiPriority w:val="39"/>
    <w:unhideWhenUsed/>
    <w:rsid w:val="00A554C2"/>
    <w:pPr>
      <w:tabs>
        <w:tab w:val="left" w:pos="1440"/>
        <w:tab w:val="right" w:leader="dot" w:pos="9360"/>
      </w:tabs>
      <w:spacing w:after="0" w:line="240" w:lineRule="auto"/>
      <w:ind w:left="1440" w:right="720" w:hanging="1440"/>
      <w:contextualSpacing/>
    </w:pPr>
    <w:rPr>
      <w:rFonts w:ascii="Times New Roman" w:hAnsi="Times New Roman"/>
      <w:noProof/>
    </w:rPr>
  </w:style>
  <w:style w:type="character" w:customStyle="1" w:styleId="Heading5Char">
    <w:name w:val="Heading 5 Char"/>
    <w:basedOn w:val="DefaultParagraphFont"/>
    <w:link w:val="Heading5"/>
    <w:uiPriority w:val="9"/>
    <w:rsid w:val="006E172E"/>
    <w:rPr>
      <w:rFonts w:asciiTheme="majorHAnsi" w:eastAsiaTheme="majorEastAsia" w:hAnsiTheme="majorHAnsi" w:cstheme="majorBidi"/>
      <w:color w:val="243F60" w:themeColor="accent1" w:themeShade="7F"/>
    </w:rPr>
  </w:style>
  <w:style w:type="character" w:styleId="FollowedHyperlink">
    <w:name w:val="FollowedHyperlink"/>
    <w:uiPriority w:val="99"/>
    <w:semiHidden/>
    <w:unhideWhenUsed/>
    <w:rsid w:val="006E172E"/>
    <w:rPr>
      <w:color w:val="800080"/>
      <w:u w:val="single"/>
    </w:rPr>
  </w:style>
  <w:style w:type="paragraph" w:styleId="PlainText">
    <w:name w:val="Plain Text"/>
    <w:basedOn w:val="Normal"/>
    <w:link w:val="PlainTextChar"/>
    <w:uiPriority w:val="99"/>
    <w:semiHidden/>
    <w:unhideWhenUsed/>
    <w:rsid w:val="006E172E"/>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6E172E"/>
    <w:rPr>
      <w:rFonts w:ascii="Calibri" w:eastAsia="Calibri" w:hAnsi="Calibri" w:cs="Consolas"/>
      <w:szCs w:val="21"/>
    </w:rPr>
  </w:style>
  <w:style w:type="character" w:styleId="CommentReference">
    <w:name w:val="annotation reference"/>
    <w:uiPriority w:val="99"/>
    <w:semiHidden/>
    <w:unhideWhenUsed/>
    <w:rsid w:val="006E172E"/>
    <w:rPr>
      <w:sz w:val="16"/>
      <w:szCs w:val="16"/>
    </w:rPr>
  </w:style>
  <w:style w:type="paragraph" w:styleId="CommentText">
    <w:name w:val="annotation text"/>
    <w:basedOn w:val="Normal"/>
    <w:link w:val="CommentTextChar"/>
    <w:uiPriority w:val="99"/>
    <w:unhideWhenUsed/>
    <w:rsid w:val="006E172E"/>
    <w:pPr>
      <w:spacing w:line="240" w:lineRule="auto"/>
    </w:pPr>
    <w:rPr>
      <w:sz w:val="20"/>
      <w:szCs w:val="20"/>
    </w:rPr>
  </w:style>
  <w:style w:type="character" w:customStyle="1" w:styleId="CommentTextChar">
    <w:name w:val="Comment Text Char"/>
    <w:basedOn w:val="DefaultParagraphFont"/>
    <w:link w:val="CommentText"/>
    <w:uiPriority w:val="99"/>
    <w:rsid w:val="006E17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172E"/>
    <w:rPr>
      <w:b/>
      <w:bCs/>
    </w:rPr>
  </w:style>
  <w:style w:type="character" w:customStyle="1" w:styleId="CommentSubjectChar">
    <w:name w:val="Comment Subject Char"/>
    <w:basedOn w:val="CommentTextChar"/>
    <w:link w:val="CommentSubject"/>
    <w:uiPriority w:val="99"/>
    <w:semiHidden/>
    <w:rsid w:val="006E172E"/>
    <w:rPr>
      <w:rFonts w:ascii="Calibri" w:eastAsia="Calibri" w:hAnsi="Calibri" w:cs="Times New Roman"/>
      <w:b/>
      <w:bCs/>
      <w:sz w:val="20"/>
      <w:szCs w:val="20"/>
    </w:rPr>
  </w:style>
  <w:style w:type="character" w:styleId="PlaceholderText">
    <w:name w:val="Placeholder Text"/>
    <w:uiPriority w:val="99"/>
    <w:semiHidden/>
    <w:rsid w:val="006E172E"/>
    <w:rPr>
      <w:color w:val="808080"/>
    </w:rPr>
  </w:style>
  <w:style w:type="paragraph" w:styleId="EndnoteText">
    <w:name w:val="endnote text"/>
    <w:basedOn w:val="Normal"/>
    <w:link w:val="EndnoteTextChar"/>
    <w:uiPriority w:val="99"/>
    <w:semiHidden/>
    <w:unhideWhenUsed/>
    <w:rsid w:val="006E17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172E"/>
    <w:rPr>
      <w:rFonts w:ascii="Calibri" w:eastAsia="Calibri" w:hAnsi="Calibri" w:cs="Times New Roman"/>
      <w:sz w:val="20"/>
      <w:szCs w:val="20"/>
    </w:rPr>
  </w:style>
  <w:style w:type="character" w:styleId="EndnoteReference">
    <w:name w:val="endnote reference"/>
    <w:uiPriority w:val="99"/>
    <w:semiHidden/>
    <w:unhideWhenUsed/>
    <w:rsid w:val="006E172E"/>
    <w:rPr>
      <w:vertAlign w:val="superscript"/>
    </w:rPr>
  </w:style>
  <w:style w:type="paragraph" w:styleId="FootnoteText">
    <w:name w:val="footnote text"/>
    <w:basedOn w:val="Normal"/>
    <w:link w:val="FootnoteTextChar"/>
    <w:uiPriority w:val="99"/>
    <w:unhideWhenUsed/>
    <w:rsid w:val="006E172E"/>
    <w:pPr>
      <w:spacing w:after="0" w:line="240" w:lineRule="auto"/>
    </w:pPr>
    <w:rPr>
      <w:sz w:val="20"/>
      <w:szCs w:val="20"/>
    </w:rPr>
  </w:style>
  <w:style w:type="character" w:customStyle="1" w:styleId="FootnoteTextChar">
    <w:name w:val="Footnote Text Char"/>
    <w:basedOn w:val="DefaultParagraphFont"/>
    <w:link w:val="FootnoteText"/>
    <w:uiPriority w:val="99"/>
    <w:rsid w:val="006E172E"/>
    <w:rPr>
      <w:rFonts w:ascii="Calibri" w:eastAsia="Calibri" w:hAnsi="Calibri" w:cs="Times New Roman"/>
      <w:sz w:val="20"/>
      <w:szCs w:val="20"/>
    </w:rPr>
  </w:style>
  <w:style w:type="character" w:styleId="FootnoteReference">
    <w:name w:val="footnote reference"/>
    <w:uiPriority w:val="99"/>
    <w:unhideWhenUsed/>
    <w:rsid w:val="006E172E"/>
    <w:rPr>
      <w:vertAlign w:val="superscript"/>
    </w:rPr>
  </w:style>
  <w:style w:type="paragraph" w:styleId="Revision">
    <w:name w:val="Revision"/>
    <w:hidden/>
    <w:uiPriority w:val="99"/>
    <w:semiHidden/>
    <w:rsid w:val="006E172E"/>
    <w:pPr>
      <w:spacing w:after="0" w:line="240" w:lineRule="auto"/>
    </w:pPr>
    <w:rPr>
      <w:rFonts w:ascii="Calibri" w:eastAsia="Calibri" w:hAnsi="Calibri" w:cs="Times New Roman"/>
    </w:rPr>
  </w:style>
  <w:style w:type="paragraph" w:styleId="NoSpacing">
    <w:name w:val="No Spacing"/>
    <w:uiPriority w:val="1"/>
    <w:qFormat/>
    <w:rsid w:val="006E172E"/>
    <w:pPr>
      <w:widowControl w:val="0"/>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rsid w:val="006E172E"/>
  </w:style>
  <w:style w:type="paragraph" w:customStyle="1" w:styleId="Default">
    <w:name w:val="Default"/>
    <w:rsid w:val="006E17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59"/>
    <w:rsid w:val="006E17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172E"/>
    <w:pPr>
      <w:spacing w:before="100" w:beforeAutospacing="1" w:after="100" w:afterAutospacing="1" w:line="240" w:lineRule="auto"/>
    </w:pPr>
    <w:rPr>
      <w:rFonts w:ascii="Times New Roman" w:hAnsi="Times New Roman"/>
      <w:sz w:val="24"/>
      <w:szCs w:val="24"/>
    </w:rPr>
  </w:style>
  <w:style w:type="paragraph" w:styleId="TOC2">
    <w:name w:val="toc 2"/>
    <w:basedOn w:val="Heading2"/>
    <w:next w:val="Normal"/>
    <w:autoRedefine/>
    <w:uiPriority w:val="39"/>
    <w:unhideWhenUsed/>
    <w:rsid w:val="006E172E"/>
    <w:pPr>
      <w:tabs>
        <w:tab w:val="left" w:pos="1080"/>
        <w:tab w:val="right" w:leader="dot" w:pos="10070"/>
      </w:tabs>
      <w:ind w:left="1080" w:hanging="720"/>
    </w:pPr>
    <w:rPr>
      <w:rFonts w:ascii="Times New Roman" w:hAnsi="Times New Roman"/>
      <w:b w:val="0"/>
      <w:sz w:val="20"/>
      <w:u w:val="none"/>
    </w:rPr>
  </w:style>
  <w:style w:type="paragraph" w:styleId="TOC4">
    <w:name w:val="toc 4"/>
    <w:basedOn w:val="Heading4"/>
    <w:next w:val="Normal"/>
    <w:autoRedefine/>
    <w:uiPriority w:val="39"/>
    <w:unhideWhenUsed/>
    <w:rsid w:val="006E172E"/>
    <w:pPr>
      <w:ind w:left="660"/>
    </w:pPr>
  </w:style>
  <w:style w:type="paragraph" w:styleId="TOC5">
    <w:name w:val="toc 5"/>
    <w:basedOn w:val="Normal"/>
    <w:next w:val="Normal"/>
    <w:autoRedefine/>
    <w:uiPriority w:val="39"/>
    <w:unhideWhenUsed/>
    <w:rsid w:val="006E172E"/>
    <w:pPr>
      <w:spacing w:after="100"/>
      <w:ind w:left="880"/>
    </w:pPr>
    <w:rPr>
      <w:rFonts w:eastAsia="Times New Roman"/>
    </w:rPr>
  </w:style>
  <w:style w:type="paragraph" w:styleId="TOC6">
    <w:name w:val="toc 6"/>
    <w:basedOn w:val="Normal"/>
    <w:next w:val="Normal"/>
    <w:autoRedefine/>
    <w:uiPriority w:val="39"/>
    <w:unhideWhenUsed/>
    <w:rsid w:val="006E172E"/>
    <w:pPr>
      <w:spacing w:after="100"/>
      <w:ind w:left="1100"/>
    </w:pPr>
    <w:rPr>
      <w:rFonts w:eastAsia="Times New Roman"/>
    </w:rPr>
  </w:style>
  <w:style w:type="paragraph" w:styleId="TOC7">
    <w:name w:val="toc 7"/>
    <w:basedOn w:val="Normal"/>
    <w:next w:val="Normal"/>
    <w:autoRedefine/>
    <w:uiPriority w:val="39"/>
    <w:unhideWhenUsed/>
    <w:rsid w:val="006E172E"/>
    <w:pPr>
      <w:spacing w:after="100"/>
      <w:ind w:left="1320"/>
    </w:pPr>
    <w:rPr>
      <w:rFonts w:eastAsia="Times New Roman"/>
    </w:rPr>
  </w:style>
  <w:style w:type="paragraph" w:styleId="TOC8">
    <w:name w:val="toc 8"/>
    <w:basedOn w:val="Normal"/>
    <w:next w:val="Normal"/>
    <w:autoRedefine/>
    <w:uiPriority w:val="39"/>
    <w:unhideWhenUsed/>
    <w:rsid w:val="006E172E"/>
    <w:pPr>
      <w:spacing w:after="100"/>
      <w:ind w:left="1540"/>
    </w:pPr>
    <w:rPr>
      <w:rFonts w:eastAsia="Times New Roman"/>
    </w:rPr>
  </w:style>
  <w:style w:type="paragraph" w:styleId="TOC9">
    <w:name w:val="toc 9"/>
    <w:basedOn w:val="Normal"/>
    <w:next w:val="Normal"/>
    <w:autoRedefine/>
    <w:uiPriority w:val="39"/>
    <w:unhideWhenUsed/>
    <w:rsid w:val="006E172E"/>
    <w:pPr>
      <w:spacing w:after="100"/>
      <w:ind w:left="1760"/>
    </w:pPr>
    <w:rPr>
      <w:rFonts w:eastAsia="Times New Roman"/>
    </w:rPr>
  </w:style>
  <w:style w:type="numbering" w:customStyle="1" w:styleId="VMOutline">
    <w:name w:val="VM Outline"/>
    <w:uiPriority w:val="99"/>
    <w:rsid w:val="006E172E"/>
    <w:pPr>
      <w:numPr>
        <w:numId w:val="2"/>
      </w:numPr>
    </w:pPr>
  </w:style>
  <w:style w:type="table" w:customStyle="1" w:styleId="TableGrid2">
    <w:name w:val="Table Grid2"/>
    <w:basedOn w:val="TableNormal"/>
    <w:next w:val="TableGrid"/>
    <w:uiPriority w:val="39"/>
    <w:rsid w:val="00D70F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008C"/>
    <w:pPr>
      <w:widowControl w:val="0"/>
      <w:autoSpaceDE w:val="0"/>
      <w:autoSpaceDN w:val="0"/>
      <w:spacing w:after="0" w:line="240" w:lineRule="auto"/>
    </w:pPr>
    <w:rPr>
      <w:rFonts w:ascii="Times New Roman" w:eastAsia="Times New Roman" w:hAnsi="Times New Roman"/>
    </w:rPr>
  </w:style>
  <w:style w:type="table" w:styleId="MediumGrid3-Accent1">
    <w:name w:val="Medium Grid 3 Accent 1"/>
    <w:basedOn w:val="TableNormal"/>
    <w:uiPriority w:val="69"/>
    <w:rsid w:val="003E43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Grid3">
    <w:name w:val="Table Grid3"/>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25F51"/>
    <w:pPr>
      <w:widowControl w:val="0"/>
      <w:autoSpaceDE w:val="0"/>
      <w:autoSpaceDN w:val="0"/>
      <w:spacing w:after="0" w:line="240" w:lineRule="auto"/>
    </w:pPr>
    <w:rPr>
      <w:rFonts w:cs="Calibri"/>
    </w:rPr>
  </w:style>
  <w:style w:type="character" w:customStyle="1" w:styleId="BodyTextChar">
    <w:name w:val="Body Text Char"/>
    <w:basedOn w:val="DefaultParagraphFont"/>
    <w:link w:val="BodyText"/>
    <w:uiPriority w:val="1"/>
    <w:rsid w:val="00C25F51"/>
    <w:rPr>
      <w:rFonts w:ascii="Calibri" w:eastAsia="Calibri" w:hAnsi="Calibri" w:cs="Calibri"/>
    </w:rPr>
  </w:style>
  <w:style w:type="character" w:customStyle="1" w:styleId="UnresolvedMention1">
    <w:name w:val="Unresolved Mention1"/>
    <w:basedOn w:val="DefaultParagraphFont"/>
    <w:uiPriority w:val="99"/>
    <w:semiHidden/>
    <w:unhideWhenUsed/>
    <w:rsid w:val="001C2067"/>
    <w:rPr>
      <w:color w:val="808080"/>
      <w:shd w:val="clear" w:color="auto" w:fill="E6E6E6"/>
    </w:rPr>
  </w:style>
  <w:style w:type="table" w:customStyle="1" w:styleId="TableGrid4">
    <w:name w:val="Table Grid4"/>
    <w:basedOn w:val="TableNormal"/>
    <w:next w:val="TableGrid"/>
    <w:uiPriority w:val="59"/>
    <w:rsid w:val="00D4791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1316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B06E76"/>
    <w:pPr>
      <w:numPr>
        <w:numId w:val="1"/>
      </w:numPr>
    </w:pPr>
  </w:style>
  <w:style w:type="paragraph" w:styleId="TOCHeading">
    <w:name w:val="TOC Heading"/>
    <w:basedOn w:val="Heading1"/>
    <w:next w:val="Normal"/>
    <w:uiPriority w:val="39"/>
    <w:unhideWhenUsed/>
    <w:qFormat/>
    <w:rsid w:val="008100F7"/>
    <w:pPr>
      <w:spacing w:before="240" w:line="259" w:lineRule="auto"/>
      <w:outlineLvl w:val="9"/>
    </w:pPr>
    <w:rPr>
      <w:b w:val="0"/>
      <w:bCs w:val="0"/>
      <w:sz w:val="32"/>
      <w:szCs w:val="32"/>
    </w:rPr>
  </w:style>
  <w:style w:type="character" w:customStyle="1" w:styleId="UnresolvedMention2">
    <w:name w:val="Unresolved Mention2"/>
    <w:basedOn w:val="DefaultParagraphFont"/>
    <w:uiPriority w:val="99"/>
    <w:semiHidden/>
    <w:unhideWhenUsed/>
    <w:rsid w:val="008100F7"/>
    <w:rPr>
      <w:color w:val="605E5C"/>
      <w:shd w:val="clear" w:color="auto" w:fill="E1DFDD"/>
    </w:rPr>
  </w:style>
  <w:style w:type="paragraph" w:styleId="Subtitle">
    <w:name w:val="Subtitle"/>
    <w:basedOn w:val="Normal"/>
    <w:next w:val="Normal"/>
    <w:link w:val="SubtitleChar"/>
    <w:uiPriority w:val="11"/>
    <w:qFormat/>
    <w:rsid w:val="007F340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F3404"/>
    <w:rPr>
      <w:rFonts w:eastAsiaTheme="minorEastAsia"/>
      <w:color w:val="5A5A5A" w:themeColor="text1" w:themeTint="A5"/>
      <w:spacing w:val="15"/>
    </w:rPr>
  </w:style>
  <w:style w:type="table" w:customStyle="1" w:styleId="TableGrid11">
    <w:name w:val="Table Grid11"/>
    <w:basedOn w:val="TableNormal"/>
    <w:next w:val="TableGrid"/>
    <w:uiPriority w:val="39"/>
    <w:rsid w:val="00F717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85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493F"/>
    <w:rPr>
      <w:b/>
      <w:bCs/>
    </w:rPr>
  </w:style>
  <w:style w:type="paragraph" w:customStyle="1" w:styleId="paragraph">
    <w:name w:val="paragraph"/>
    <w:basedOn w:val="Normal"/>
    <w:rsid w:val="0012596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125961"/>
  </w:style>
  <w:style w:type="character" w:customStyle="1" w:styleId="eop">
    <w:name w:val="eop"/>
    <w:basedOn w:val="DefaultParagraphFont"/>
    <w:rsid w:val="00125961"/>
  </w:style>
  <w:style w:type="paragraph" w:customStyle="1" w:styleId="pf0">
    <w:name w:val="pf0"/>
    <w:basedOn w:val="Normal"/>
    <w:rsid w:val="009C03F2"/>
    <w:pPr>
      <w:spacing w:before="100" w:beforeAutospacing="1" w:after="100" w:afterAutospacing="1" w:line="240" w:lineRule="auto"/>
      <w:ind w:left="1800"/>
    </w:pPr>
    <w:rPr>
      <w:rFonts w:ascii="Times New Roman" w:eastAsia="Times New Roman" w:hAnsi="Times New Roman"/>
      <w:sz w:val="24"/>
      <w:szCs w:val="24"/>
      <w:lang w:eastAsia="ko-KR"/>
    </w:rPr>
  </w:style>
  <w:style w:type="character" w:customStyle="1" w:styleId="cf01">
    <w:name w:val="cf01"/>
    <w:basedOn w:val="DefaultParagraphFont"/>
    <w:rsid w:val="009C03F2"/>
    <w:rPr>
      <w:rFonts w:ascii="Segoe UI" w:hAnsi="Segoe UI" w:cs="Segoe UI" w:hint="default"/>
      <w:sz w:val="18"/>
      <w:szCs w:val="18"/>
    </w:rPr>
  </w:style>
  <w:style w:type="paragraph" w:customStyle="1" w:styleId="msonormal0">
    <w:name w:val="msonormal"/>
    <w:basedOn w:val="Normal"/>
    <w:rsid w:val="00A91BB1"/>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A91BB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66">
    <w:name w:val="xl66"/>
    <w:basedOn w:val="Normal"/>
    <w:rsid w:val="00A91BB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67">
    <w:name w:val="xl67"/>
    <w:basedOn w:val="Normal"/>
    <w:rsid w:val="00A91BB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68">
    <w:name w:val="xl68"/>
    <w:basedOn w:val="Normal"/>
    <w:rsid w:val="00A91BB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69">
    <w:name w:val="xl69"/>
    <w:basedOn w:val="Normal"/>
    <w:rsid w:val="00A91BB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0">
    <w:name w:val="xl70"/>
    <w:basedOn w:val="Normal"/>
    <w:rsid w:val="00A91BB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1">
    <w:name w:val="xl71"/>
    <w:basedOn w:val="Normal"/>
    <w:rsid w:val="00A91BB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091">
      <w:bodyDiv w:val="1"/>
      <w:marLeft w:val="0"/>
      <w:marRight w:val="0"/>
      <w:marTop w:val="0"/>
      <w:marBottom w:val="0"/>
      <w:divBdr>
        <w:top w:val="none" w:sz="0" w:space="0" w:color="auto"/>
        <w:left w:val="none" w:sz="0" w:space="0" w:color="auto"/>
        <w:bottom w:val="none" w:sz="0" w:space="0" w:color="auto"/>
        <w:right w:val="none" w:sz="0" w:space="0" w:color="auto"/>
      </w:divBdr>
    </w:div>
    <w:div w:id="59712452">
      <w:bodyDiv w:val="1"/>
      <w:marLeft w:val="0"/>
      <w:marRight w:val="0"/>
      <w:marTop w:val="0"/>
      <w:marBottom w:val="0"/>
      <w:divBdr>
        <w:top w:val="none" w:sz="0" w:space="0" w:color="auto"/>
        <w:left w:val="none" w:sz="0" w:space="0" w:color="auto"/>
        <w:bottom w:val="none" w:sz="0" w:space="0" w:color="auto"/>
        <w:right w:val="none" w:sz="0" w:space="0" w:color="auto"/>
      </w:divBdr>
    </w:div>
    <w:div w:id="127212209">
      <w:bodyDiv w:val="1"/>
      <w:marLeft w:val="0"/>
      <w:marRight w:val="0"/>
      <w:marTop w:val="0"/>
      <w:marBottom w:val="0"/>
      <w:divBdr>
        <w:top w:val="none" w:sz="0" w:space="0" w:color="auto"/>
        <w:left w:val="none" w:sz="0" w:space="0" w:color="auto"/>
        <w:bottom w:val="none" w:sz="0" w:space="0" w:color="auto"/>
        <w:right w:val="none" w:sz="0" w:space="0" w:color="auto"/>
      </w:divBdr>
      <w:divsChild>
        <w:div w:id="138573203">
          <w:marLeft w:val="0"/>
          <w:marRight w:val="0"/>
          <w:marTop w:val="0"/>
          <w:marBottom w:val="0"/>
          <w:divBdr>
            <w:top w:val="none" w:sz="0" w:space="0" w:color="auto"/>
            <w:left w:val="none" w:sz="0" w:space="0" w:color="auto"/>
            <w:bottom w:val="none" w:sz="0" w:space="0" w:color="auto"/>
            <w:right w:val="none" w:sz="0" w:space="0" w:color="auto"/>
          </w:divBdr>
        </w:div>
        <w:div w:id="1180780885">
          <w:marLeft w:val="0"/>
          <w:marRight w:val="0"/>
          <w:marTop w:val="0"/>
          <w:marBottom w:val="0"/>
          <w:divBdr>
            <w:top w:val="none" w:sz="0" w:space="0" w:color="auto"/>
            <w:left w:val="none" w:sz="0" w:space="0" w:color="auto"/>
            <w:bottom w:val="none" w:sz="0" w:space="0" w:color="auto"/>
            <w:right w:val="none" w:sz="0" w:space="0" w:color="auto"/>
          </w:divBdr>
        </w:div>
        <w:div w:id="1326082556">
          <w:marLeft w:val="0"/>
          <w:marRight w:val="0"/>
          <w:marTop w:val="0"/>
          <w:marBottom w:val="0"/>
          <w:divBdr>
            <w:top w:val="none" w:sz="0" w:space="0" w:color="auto"/>
            <w:left w:val="none" w:sz="0" w:space="0" w:color="auto"/>
            <w:bottom w:val="none" w:sz="0" w:space="0" w:color="auto"/>
            <w:right w:val="none" w:sz="0" w:space="0" w:color="auto"/>
          </w:divBdr>
        </w:div>
      </w:divsChild>
    </w:div>
    <w:div w:id="255214006">
      <w:bodyDiv w:val="1"/>
      <w:marLeft w:val="0"/>
      <w:marRight w:val="0"/>
      <w:marTop w:val="0"/>
      <w:marBottom w:val="0"/>
      <w:divBdr>
        <w:top w:val="none" w:sz="0" w:space="0" w:color="auto"/>
        <w:left w:val="none" w:sz="0" w:space="0" w:color="auto"/>
        <w:bottom w:val="none" w:sz="0" w:space="0" w:color="auto"/>
        <w:right w:val="none" w:sz="0" w:space="0" w:color="auto"/>
      </w:divBdr>
      <w:divsChild>
        <w:div w:id="1677875692">
          <w:marLeft w:val="0"/>
          <w:marRight w:val="0"/>
          <w:marTop w:val="0"/>
          <w:marBottom w:val="0"/>
          <w:divBdr>
            <w:top w:val="none" w:sz="0" w:space="0" w:color="auto"/>
            <w:left w:val="none" w:sz="0" w:space="0" w:color="auto"/>
            <w:bottom w:val="none" w:sz="0" w:space="0" w:color="auto"/>
            <w:right w:val="none" w:sz="0" w:space="0" w:color="auto"/>
          </w:divBdr>
        </w:div>
        <w:div w:id="1561288385">
          <w:marLeft w:val="0"/>
          <w:marRight w:val="0"/>
          <w:marTop w:val="0"/>
          <w:marBottom w:val="0"/>
          <w:divBdr>
            <w:top w:val="none" w:sz="0" w:space="0" w:color="auto"/>
            <w:left w:val="none" w:sz="0" w:space="0" w:color="auto"/>
            <w:bottom w:val="none" w:sz="0" w:space="0" w:color="auto"/>
            <w:right w:val="none" w:sz="0" w:space="0" w:color="auto"/>
          </w:divBdr>
        </w:div>
        <w:div w:id="759374231">
          <w:marLeft w:val="0"/>
          <w:marRight w:val="0"/>
          <w:marTop w:val="0"/>
          <w:marBottom w:val="0"/>
          <w:divBdr>
            <w:top w:val="none" w:sz="0" w:space="0" w:color="auto"/>
            <w:left w:val="none" w:sz="0" w:space="0" w:color="auto"/>
            <w:bottom w:val="none" w:sz="0" w:space="0" w:color="auto"/>
            <w:right w:val="none" w:sz="0" w:space="0" w:color="auto"/>
          </w:divBdr>
        </w:div>
        <w:div w:id="848636565">
          <w:marLeft w:val="0"/>
          <w:marRight w:val="0"/>
          <w:marTop w:val="0"/>
          <w:marBottom w:val="0"/>
          <w:divBdr>
            <w:top w:val="none" w:sz="0" w:space="0" w:color="auto"/>
            <w:left w:val="none" w:sz="0" w:space="0" w:color="auto"/>
            <w:bottom w:val="none" w:sz="0" w:space="0" w:color="auto"/>
            <w:right w:val="none" w:sz="0" w:space="0" w:color="auto"/>
          </w:divBdr>
        </w:div>
        <w:div w:id="937905213">
          <w:marLeft w:val="0"/>
          <w:marRight w:val="0"/>
          <w:marTop w:val="0"/>
          <w:marBottom w:val="0"/>
          <w:divBdr>
            <w:top w:val="none" w:sz="0" w:space="0" w:color="auto"/>
            <w:left w:val="none" w:sz="0" w:space="0" w:color="auto"/>
            <w:bottom w:val="none" w:sz="0" w:space="0" w:color="auto"/>
            <w:right w:val="none" w:sz="0" w:space="0" w:color="auto"/>
          </w:divBdr>
        </w:div>
        <w:div w:id="1776778829">
          <w:marLeft w:val="0"/>
          <w:marRight w:val="0"/>
          <w:marTop w:val="0"/>
          <w:marBottom w:val="0"/>
          <w:divBdr>
            <w:top w:val="none" w:sz="0" w:space="0" w:color="auto"/>
            <w:left w:val="none" w:sz="0" w:space="0" w:color="auto"/>
            <w:bottom w:val="none" w:sz="0" w:space="0" w:color="auto"/>
            <w:right w:val="none" w:sz="0" w:space="0" w:color="auto"/>
          </w:divBdr>
        </w:div>
        <w:div w:id="840580435">
          <w:marLeft w:val="0"/>
          <w:marRight w:val="0"/>
          <w:marTop w:val="0"/>
          <w:marBottom w:val="0"/>
          <w:divBdr>
            <w:top w:val="none" w:sz="0" w:space="0" w:color="auto"/>
            <w:left w:val="none" w:sz="0" w:space="0" w:color="auto"/>
            <w:bottom w:val="none" w:sz="0" w:space="0" w:color="auto"/>
            <w:right w:val="none" w:sz="0" w:space="0" w:color="auto"/>
          </w:divBdr>
        </w:div>
        <w:div w:id="704714416">
          <w:marLeft w:val="0"/>
          <w:marRight w:val="0"/>
          <w:marTop w:val="0"/>
          <w:marBottom w:val="0"/>
          <w:divBdr>
            <w:top w:val="none" w:sz="0" w:space="0" w:color="auto"/>
            <w:left w:val="none" w:sz="0" w:space="0" w:color="auto"/>
            <w:bottom w:val="none" w:sz="0" w:space="0" w:color="auto"/>
            <w:right w:val="none" w:sz="0" w:space="0" w:color="auto"/>
          </w:divBdr>
        </w:div>
        <w:div w:id="607542226">
          <w:marLeft w:val="0"/>
          <w:marRight w:val="0"/>
          <w:marTop w:val="0"/>
          <w:marBottom w:val="0"/>
          <w:divBdr>
            <w:top w:val="none" w:sz="0" w:space="0" w:color="auto"/>
            <w:left w:val="none" w:sz="0" w:space="0" w:color="auto"/>
            <w:bottom w:val="none" w:sz="0" w:space="0" w:color="auto"/>
            <w:right w:val="none" w:sz="0" w:space="0" w:color="auto"/>
          </w:divBdr>
        </w:div>
        <w:div w:id="776869598">
          <w:marLeft w:val="0"/>
          <w:marRight w:val="0"/>
          <w:marTop w:val="0"/>
          <w:marBottom w:val="0"/>
          <w:divBdr>
            <w:top w:val="none" w:sz="0" w:space="0" w:color="auto"/>
            <w:left w:val="none" w:sz="0" w:space="0" w:color="auto"/>
            <w:bottom w:val="none" w:sz="0" w:space="0" w:color="auto"/>
            <w:right w:val="none" w:sz="0" w:space="0" w:color="auto"/>
          </w:divBdr>
        </w:div>
        <w:div w:id="1120106287">
          <w:marLeft w:val="0"/>
          <w:marRight w:val="0"/>
          <w:marTop w:val="0"/>
          <w:marBottom w:val="0"/>
          <w:divBdr>
            <w:top w:val="none" w:sz="0" w:space="0" w:color="auto"/>
            <w:left w:val="none" w:sz="0" w:space="0" w:color="auto"/>
            <w:bottom w:val="none" w:sz="0" w:space="0" w:color="auto"/>
            <w:right w:val="none" w:sz="0" w:space="0" w:color="auto"/>
          </w:divBdr>
        </w:div>
        <w:div w:id="1850606953">
          <w:marLeft w:val="0"/>
          <w:marRight w:val="0"/>
          <w:marTop w:val="0"/>
          <w:marBottom w:val="0"/>
          <w:divBdr>
            <w:top w:val="none" w:sz="0" w:space="0" w:color="auto"/>
            <w:left w:val="none" w:sz="0" w:space="0" w:color="auto"/>
            <w:bottom w:val="none" w:sz="0" w:space="0" w:color="auto"/>
            <w:right w:val="none" w:sz="0" w:space="0" w:color="auto"/>
          </w:divBdr>
        </w:div>
        <w:div w:id="622351742">
          <w:marLeft w:val="0"/>
          <w:marRight w:val="0"/>
          <w:marTop w:val="0"/>
          <w:marBottom w:val="0"/>
          <w:divBdr>
            <w:top w:val="none" w:sz="0" w:space="0" w:color="auto"/>
            <w:left w:val="none" w:sz="0" w:space="0" w:color="auto"/>
            <w:bottom w:val="none" w:sz="0" w:space="0" w:color="auto"/>
            <w:right w:val="none" w:sz="0" w:space="0" w:color="auto"/>
          </w:divBdr>
        </w:div>
        <w:div w:id="1739548726">
          <w:marLeft w:val="0"/>
          <w:marRight w:val="0"/>
          <w:marTop w:val="0"/>
          <w:marBottom w:val="0"/>
          <w:divBdr>
            <w:top w:val="none" w:sz="0" w:space="0" w:color="auto"/>
            <w:left w:val="none" w:sz="0" w:space="0" w:color="auto"/>
            <w:bottom w:val="none" w:sz="0" w:space="0" w:color="auto"/>
            <w:right w:val="none" w:sz="0" w:space="0" w:color="auto"/>
          </w:divBdr>
        </w:div>
        <w:div w:id="49960533">
          <w:marLeft w:val="0"/>
          <w:marRight w:val="0"/>
          <w:marTop w:val="0"/>
          <w:marBottom w:val="0"/>
          <w:divBdr>
            <w:top w:val="none" w:sz="0" w:space="0" w:color="auto"/>
            <w:left w:val="none" w:sz="0" w:space="0" w:color="auto"/>
            <w:bottom w:val="none" w:sz="0" w:space="0" w:color="auto"/>
            <w:right w:val="none" w:sz="0" w:space="0" w:color="auto"/>
          </w:divBdr>
        </w:div>
        <w:div w:id="1459255648">
          <w:marLeft w:val="0"/>
          <w:marRight w:val="0"/>
          <w:marTop w:val="0"/>
          <w:marBottom w:val="0"/>
          <w:divBdr>
            <w:top w:val="none" w:sz="0" w:space="0" w:color="auto"/>
            <w:left w:val="none" w:sz="0" w:space="0" w:color="auto"/>
            <w:bottom w:val="none" w:sz="0" w:space="0" w:color="auto"/>
            <w:right w:val="none" w:sz="0" w:space="0" w:color="auto"/>
          </w:divBdr>
        </w:div>
        <w:div w:id="1449199456">
          <w:marLeft w:val="0"/>
          <w:marRight w:val="0"/>
          <w:marTop w:val="0"/>
          <w:marBottom w:val="0"/>
          <w:divBdr>
            <w:top w:val="none" w:sz="0" w:space="0" w:color="auto"/>
            <w:left w:val="none" w:sz="0" w:space="0" w:color="auto"/>
            <w:bottom w:val="none" w:sz="0" w:space="0" w:color="auto"/>
            <w:right w:val="none" w:sz="0" w:space="0" w:color="auto"/>
          </w:divBdr>
        </w:div>
        <w:div w:id="1364330897">
          <w:marLeft w:val="0"/>
          <w:marRight w:val="0"/>
          <w:marTop w:val="0"/>
          <w:marBottom w:val="0"/>
          <w:divBdr>
            <w:top w:val="none" w:sz="0" w:space="0" w:color="auto"/>
            <w:left w:val="none" w:sz="0" w:space="0" w:color="auto"/>
            <w:bottom w:val="none" w:sz="0" w:space="0" w:color="auto"/>
            <w:right w:val="none" w:sz="0" w:space="0" w:color="auto"/>
          </w:divBdr>
        </w:div>
        <w:div w:id="399983607">
          <w:marLeft w:val="0"/>
          <w:marRight w:val="0"/>
          <w:marTop w:val="0"/>
          <w:marBottom w:val="0"/>
          <w:divBdr>
            <w:top w:val="none" w:sz="0" w:space="0" w:color="auto"/>
            <w:left w:val="none" w:sz="0" w:space="0" w:color="auto"/>
            <w:bottom w:val="none" w:sz="0" w:space="0" w:color="auto"/>
            <w:right w:val="none" w:sz="0" w:space="0" w:color="auto"/>
          </w:divBdr>
        </w:div>
        <w:div w:id="1200048788">
          <w:marLeft w:val="0"/>
          <w:marRight w:val="0"/>
          <w:marTop w:val="0"/>
          <w:marBottom w:val="0"/>
          <w:divBdr>
            <w:top w:val="none" w:sz="0" w:space="0" w:color="auto"/>
            <w:left w:val="none" w:sz="0" w:space="0" w:color="auto"/>
            <w:bottom w:val="none" w:sz="0" w:space="0" w:color="auto"/>
            <w:right w:val="none" w:sz="0" w:space="0" w:color="auto"/>
          </w:divBdr>
        </w:div>
        <w:div w:id="586842068">
          <w:marLeft w:val="0"/>
          <w:marRight w:val="0"/>
          <w:marTop w:val="0"/>
          <w:marBottom w:val="0"/>
          <w:divBdr>
            <w:top w:val="none" w:sz="0" w:space="0" w:color="auto"/>
            <w:left w:val="none" w:sz="0" w:space="0" w:color="auto"/>
            <w:bottom w:val="none" w:sz="0" w:space="0" w:color="auto"/>
            <w:right w:val="none" w:sz="0" w:space="0" w:color="auto"/>
          </w:divBdr>
        </w:div>
        <w:div w:id="2081243152">
          <w:marLeft w:val="0"/>
          <w:marRight w:val="0"/>
          <w:marTop w:val="0"/>
          <w:marBottom w:val="0"/>
          <w:divBdr>
            <w:top w:val="none" w:sz="0" w:space="0" w:color="auto"/>
            <w:left w:val="none" w:sz="0" w:space="0" w:color="auto"/>
            <w:bottom w:val="none" w:sz="0" w:space="0" w:color="auto"/>
            <w:right w:val="none" w:sz="0" w:space="0" w:color="auto"/>
          </w:divBdr>
        </w:div>
        <w:div w:id="729304366">
          <w:marLeft w:val="0"/>
          <w:marRight w:val="0"/>
          <w:marTop w:val="0"/>
          <w:marBottom w:val="0"/>
          <w:divBdr>
            <w:top w:val="none" w:sz="0" w:space="0" w:color="auto"/>
            <w:left w:val="none" w:sz="0" w:space="0" w:color="auto"/>
            <w:bottom w:val="none" w:sz="0" w:space="0" w:color="auto"/>
            <w:right w:val="none" w:sz="0" w:space="0" w:color="auto"/>
          </w:divBdr>
        </w:div>
      </w:divsChild>
    </w:div>
    <w:div w:id="314991037">
      <w:bodyDiv w:val="1"/>
      <w:marLeft w:val="0"/>
      <w:marRight w:val="0"/>
      <w:marTop w:val="0"/>
      <w:marBottom w:val="0"/>
      <w:divBdr>
        <w:top w:val="none" w:sz="0" w:space="0" w:color="auto"/>
        <w:left w:val="none" w:sz="0" w:space="0" w:color="auto"/>
        <w:bottom w:val="none" w:sz="0" w:space="0" w:color="auto"/>
        <w:right w:val="none" w:sz="0" w:space="0" w:color="auto"/>
      </w:divBdr>
    </w:div>
    <w:div w:id="510409115">
      <w:bodyDiv w:val="1"/>
      <w:marLeft w:val="0"/>
      <w:marRight w:val="0"/>
      <w:marTop w:val="0"/>
      <w:marBottom w:val="0"/>
      <w:divBdr>
        <w:top w:val="none" w:sz="0" w:space="0" w:color="auto"/>
        <w:left w:val="none" w:sz="0" w:space="0" w:color="auto"/>
        <w:bottom w:val="none" w:sz="0" w:space="0" w:color="auto"/>
        <w:right w:val="none" w:sz="0" w:space="0" w:color="auto"/>
      </w:divBdr>
    </w:div>
    <w:div w:id="511530818">
      <w:bodyDiv w:val="1"/>
      <w:marLeft w:val="0"/>
      <w:marRight w:val="0"/>
      <w:marTop w:val="0"/>
      <w:marBottom w:val="0"/>
      <w:divBdr>
        <w:top w:val="none" w:sz="0" w:space="0" w:color="auto"/>
        <w:left w:val="none" w:sz="0" w:space="0" w:color="auto"/>
        <w:bottom w:val="none" w:sz="0" w:space="0" w:color="auto"/>
        <w:right w:val="none" w:sz="0" w:space="0" w:color="auto"/>
      </w:divBdr>
      <w:divsChild>
        <w:div w:id="649748605">
          <w:marLeft w:val="0"/>
          <w:marRight w:val="0"/>
          <w:marTop w:val="0"/>
          <w:marBottom w:val="0"/>
          <w:divBdr>
            <w:top w:val="none" w:sz="0" w:space="0" w:color="auto"/>
            <w:left w:val="none" w:sz="0" w:space="0" w:color="auto"/>
            <w:bottom w:val="none" w:sz="0" w:space="0" w:color="auto"/>
            <w:right w:val="none" w:sz="0" w:space="0" w:color="auto"/>
          </w:divBdr>
        </w:div>
        <w:div w:id="1197305502">
          <w:marLeft w:val="0"/>
          <w:marRight w:val="0"/>
          <w:marTop w:val="0"/>
          <w:marBottom w:val="0"/>
          <w:divBdr>
            <w:top w:val="none" w:sz="0" w:space="0" w:color="auto"/>
            <w:left w:val="none" w:sz="0" w:space="0" w:color="auto"/>
            <w:bottom w:val="none" w:sz="0" w:space="0" w:color="auto"/>
            <w:right w:val="none" w:sz="0" w:space="0" w:color="auto"/>
          </w:divBdr>
        </w:div>
        <w:div w:id="961611477">
          <w:marLeft w:val="0"/>
          <w:marRight w:val="0"/>
          <w:marTop w:val="0"/>
          <w:marBottom w:val="0"/>
          <w:divBdr>
            <w:top w:val="none" w:sz="0" w:space="0" w:color="auto"/>
            <w:left w:val="none" w:sz="0" w:space="0" w:color="auto"/>
            <w:bottom w:val="none" w:sz="0" w:space="0" w:color="auto"/>
            <w:right w:val="none" w:sz="0" w:space="0" w:color="auto"/>
          </w:divBdr>
        </w:div>
        <w:div w:id="1905069034">
          <w:marLeft w:val="0"/>
          <w:marRight w:val="0"/>
          <w:marTop w:val="0"/>
          <w:marBottom w:val="0"/>
          <w:divBdr>
            <w:top w:val="none" w:sz="0" w:space="0" w:color="auto"/>
            <w:left w:val="none" w:sz="0" w:space="0" w:color="auto"/>
            <w:bottom w:val="none" w:sz="0" w:space="0" w:color="auto"/>
            <w:right w:val="none" w:sz="0" w:space="0" w:color="auto"/>
          </w:divBdr>
        </w:div>
      </w:divsChild>
    </w:div>
    <w:div w:id="526254586">
      <w:bodyDiv w:val="1"/>
      <w:marLeft w:val="0"/>
      <w:marRight w:val="0"/>
      <w:marTop w:val="0"/>
      <w:marBottom w:val="0"/>
      <w:divBdr>
        <w:top w:val="none" w:sz="0" w:space="0" w:color="auto"/>
        <w:left w:val="none" w:sz="0" w:space="0" w:color="auto"/>
        <w:bottom w:val="none" w:sz="0" w:space="0" w:color="auto"/>
        <w:right w:val="none" w:sz="0" w:space="0" w:color="auto"/>
      </w:divBdr>
    </w:div>
    <w:div w:id="727847472">
      <w:bodyDiv w:val="1"/>
      <w:marLeft w:val="0"/>
      <w:marRight w:val="0"/>
      <w:marTop w:val="0"/>
      <w:marBottom w:val="0"/>
      <w:divBdr>
        <w:top w:val="none" w:sz="0" w:space="0" w:color="auto"/>
        <w:left w:val="none" w:sz="0" w:space="0" w:color="auto"/>
        <w:bottom w:val="none" w:sz="0" w:space="0" w:color="auto"/>
        <w:right w:val="none" w:sz="0" w:space="0" w:color="auto"/>
      </w:divBdr>
    </w:div>
    <w:div w:id="850097710">
      <w:bodyDiv w:val="1"/>
      <w:marLeft w:val="0"/>
      <w:marRight w:val="0"/>
      <w:marTop w:val="0"/>
      <w:marBottom w:val="0"/>
      <w:divBdr>
        <w:top w:val="none" w:sz="0" w:space="0" w:color="auto"/>
        <w:left w:val="none" w:sz="0" w:space="0" w:color="auto"/>
        <w:bottom w:val="none" w:sz="0" w:space="0" w:color="auto"/>
        <w:right w:val="none" w:sz="0" w:space="0" w:color="auto"/>
      </w:divBdr>
      <w:divsChild>
        <w:div w:id="15155211">
          <w:marLeft w:val="0"/>
          <w:marRight w:val="0"/>
          <w:marTop w:val="0"/>
          <w:marBottom w:val="0"/>
          <w:divBdr>
            <w:top w:val="none" w:sz="0" w:space="0" w:color="auto"/>
            <w:left w:val="none" w:sz="0" w:space="0" w:color="auto"/>
            <w:bottom w:val="none" w:sz="0" w:space="0" w:color="auto"/>
            <w:right w:val="none" w:sz="0" w:space="0" w:color="auto"/>
          </w:divBdr>
        </w:div>
        <w:div w:id="1844782911">
          <w:marLeft w:val="0"/>
          <w:marRight w:val="0"/>
          <w:marTop w:val="0"/>
          <w:marBottom w:val="0"/>
          <w:divBdr>
            <w:top w:val="none" w:sz="0" w:space="0" w:color="auto"/>
            <w:left w:val="none" w:sz="0" w:space="0" w:color="auto"/>
            <w:bottom w:val="none" w:sz="0" w:space="0" w:color="auto"/>
            <w:right w:val="none" w:sz="0" w:space="0" w:color="auto"/>
          </w:divBdr>
        </w:div>
      </w:divsChild>
    </w:div>
    <w:div w:id="932010831">
      <w:bodyDiv w:val="1"/>
      <w:marLeft w:val="0"/>
      <w:marRight w:val="0"/>
      <w:marTop w:val="0"/>
      <w:marBottom w:val="0"/>
      <w:divBdr>
        <w:top w:val="none" w:sz="0" w:space="0" w:color="auto"/>
        <w:left w:val="none" w:sz="0" w:space="0" w:color="auto"/>
        <w:bottom w:val="none" w:sz="0" w:space="0" w:color="auto"/>
        <w:right w:val="none" w:sz="0" w:space="0" w:color="auto"/>
      </w:divBdr>
    </w:div>
    <w:div w:id="1019354363">
      <w:bodyDiv w:val="1"/>
      <w:marLeft w:val="0"/>
      <w:marRight w:val="0"/>
      <w:marTop w:val="0"/>
      <w:marBottom w:val="0"/>
      <w:divBdr>
        <w:top w:val="none" w:sz="0" w:space="0" w:color="auto"/>
        <w:left w:val="none" w:sz="0" w:space="0" w:color="auto"/>
        <w:bottom w:val="none" w:sz="0" w:space="0" w:color="auto"/>
        <w:right w:val="none" w:sz="0" w:space="0" w:color="auto"/>
      </w:divBdr>
      <w:divsChild>
        <w:div w:id="24529643">
          <w:marLeft w:val="0"/>
          <w:marRight w:val="0"/>
          <w:marTop w:val="0"/>
          <w:marBottom w:val="0"/>
          <w:divBdr>
            <w:top w:val="none" w:sz="0" w:space="0" w:color="auto"/>
            <w:left w:val="none" w:sz="0" w:space="0" w:color="auto"/>
            <w:bottom w:val="none" w:sz="0" w:space="0" w:color="auto"/>
            <w:right w:val="none" w:sz="0" w:space="0" w:color="auto"/>
          </w:divBdr>
          <w:divsChild>
            <w:div w:id="857503566">
              <w:marLeft w:val="0"/>
              <w:marRight w:val="0"/>
              <w:marTop w:val="0"/>
              <w:marBottom w:val="0"/>
              <w:divBdr>
                <w:top w:val="none" w:sz="0" w:space="0" w:color="auto"/>
                <w:left w:val="none" w:sz="0" w:space="0" w:color="auto"/>
                <w:bottom w:val="none" w:sz="0" w:space="0" w:color="auto"/>
                <w:right w:val="none" w:sz="0" w:space="0" w:color="auto"/>
              </w:divBdr>
            </w:div>
            <w:div w:id="282468951">
              <w:marLeft w:val="0"/>
              <w:marRight w:val="0"/>
              <w:marTop w:val="0"/>
              <w:marBottom w:val="0"/>
              <w:divBdr>
                <w:top w:val="none" w:sz="0" w:space="0" w:color="auto"/>
                <w:left w:val="none" w:sz="0" w:space="0" w:color="auto"/>
                <w:bottom w:val="none" w:sz="0" w:space="0" w:color="auto"/>
                <w:right w:val="none" w:sz="0" w:space="0" w:color="auto"/>
              </w:divBdr>
            </w:div>
            <w:div w:id="1810634896">
              <w:marLeft w:val="0"/>
              <w:marRight w:val="0"/>
              <w:marTop w:val="0"/>
              <w:marBottom w:val="0"/>
              <w:divBdr>
                <w:top w:val="none" w:sz="0" w:space="0" w:color="auto"/>
                <w:left w:val="none" w:sz="0" w:space="0" w:color="auto"/>
                <w:bottom w:val="none" w:sz="0" w:space="0" w:color="auto"/>
                <w:right w:val="none" w:sz="0" w:space="0" w:color="auto"/>
              </w:divBdr>
            </w:div>
            <w:div w:id="1052576072">
              <w:marLeft w:val="0"/>
              <w:marRight w:val="0"/>
              <w:marTop w:val="0"/>
              <w:marBottom w:val="0"/>
              <w:divBdr>
                <w:top w:val="none" w:sz="0" w:space="0" w:color="auto"/>
                <w:left w:val="none" w:sz="0" w:space="0" w:color="auto"/>
                <w:bottom w:val="none" w:sz="0" w:space="0" w:color="auto"/>
                <w:right w:val="none" w:sz="0" w:space="0" w:color="auto"/>
              </w:divBdr>
            </w:div>
            <w:div w:id="550309619">
              <w:marLeft w:val="0"/>
              <w:marRight w:val="0"/>
              <w:marTop w:val="0"/>
              <w:marBottom w:val="0"/>
              <w:divBdr>
                <w:top w:val="none" w:sz="0" w:space="0" w:color="auto"/>
                <w:left w:val="none" w:sz="0" w:space="0" w:color="auto"/>
                <w:bottom w:val="none" w:sz="0" w:space="0" w:color="auto"/>
                <w:right w:val="none" w:sz="0" w:space="0" w:color="auto"/>
              </w:divBdr>
            </w:div>
          </w:divsChild>
        </w:div>
        <w:div w:id="1718967265">
          <w:marLeft w:val="0"/>
          <w:marRight w:val="0"/>
          <w:marTop w:val="0"/>
          <w:marBottom w:val="0"/>
          <w:divBdr>
            <w:top w:val="none" w:sz="0" w:space="0" w:color="auto"/>
            <w:left w:val="none" w:sz="0" w:space="0" w:color="auto"/>
            <w:bottom w:val="none" w:sz="0" w:space="0" w:color="auto"/>
            <w:right w:val="none" w:sz="0" w:space="0" w:color="auto"/>
          </w:divBdr>
          <w:divsChild>
            <w:div w:id="505101263">
              <w:marLeft w:val="0"/>
              <w:marRight w:val="0"/>
              <w:marTop w:val="0"/>
              <w:marBottom w:val="0"/>
              <w:divBdr>
                <w:top w:val="none" w:sz="0" w:space="0" w:color="auto"/>
                <w:left w:val="none" w:sz="0" w:space="0" w:color="auto"/>
                <w:bottom w:val="none" w:sz="0" w:space="0" w:color="auto"/>
                <w:right w:val="none" w:sz="0" w:space="0" w:color="auto"/>
              </w:divBdr>
            </w:div>
            <w:div w:id="518592665">
              <w:marLeft w:val="0"/>
              <w:marRight w:val="0"/>
              <w:marTop w:val="0"/>
              <w:marBottom w:val="0"/>
              <w:divBdr>
                <w:top w:val="none" w:sz="0" w:space="0" w:color="auto"/>
                <w:left w:val="none" w:sz="0" w:space="0" w:color="auto"/>
                <w:bottom w:val="none" w:sz="0" w:space="0" w:color="auto"/>
                <w:right w:val="none" w:sz="0" w:space="0" w:color="auto"/>
              </w:divBdr>
            </w:div>
            <w:div w:id="1601327628">
              <w:marLeft w:val="0"/>
              <w:marRight w:val="0"/>
              <w:marTop w:val="0"/>
              <w:marBottom w:val="0"/>
              <w:divBdr>
                <w:top w:val="none" w:sz="0" w:space="0" w:color="auto"/>
                <w:left w:val="none" w:sz="0" w:space="0" w:color="auto"/>
                <w:bottom w:val="none" w:sz="0" w:space="0" w:color="auto"/>
                <w:right w:val="none" w:sz="0" w:space="0" w:color="auto"/>
              </w:divBdr>
            </w:div>
            <w:div w:id="725030822">
              <w:marLeft w:val="0"/>
              <w:marRight w:val="0"/>
              <w:marTop w:val="0"/>
              <w:marBottom w:val="0"/>
              <w:divBdr>
                <w:top w:val="none" w:sz="0" w:space="0" w:color="auto"/>
                <w:left w:val="none" w:sz="0" w:space="0" w:color="auto"/>
                <w:bottom w:val="none" w:sz="0" w:space="0" w:color="auto"/>
                <w:right w:val="none" w:sz="0" w:space="0" w:color="auto"/>
              </w:divBdr>
            </w:div>
            <w:div w:id="1481574093">
              <w:marLeft w:val="0"/>
              <w:marRight w:val="0"/>
              <w:marTop w:val="0"/>
              <w:marBottom w:val="0"/>
              <w:divBdr>
                <w:top w:val="none" w:sz="0" w:space="0" w:color="auto"/>
                <w:left w:val="none" w:sz="0" w:space="0" w:color="auto"/>
                <w:bottom w:val="none" w:sz="0" w:space="0" w:color="auto"/>
                <w:right w:val="none" w:sz="0" w:space="0" w:color="auto"/>
              </w:divBdr>
            </w:div>
          </w:divsChild>
        </w:div>
        <w:div w:id="1772816232">
          <w:marLeft w:val="0"/>
          <w:marRight w:val="0"/>
          <w:marTop w:val="0"/>
          <w:marBottom w:val="0"/>
          <w:divBdr>
            <w:top w:val="none" w:sz="0" w:space="0" w:color="auto"/>
            <w:left w:val="none" w:sz="0" w:space="0" w:color="auto"/>
            <w:bottom w:val="none" w:sz="0" w:space="0" w:color="auto"/>
            <w:right w:val="none" w:sz="0" w:space="0" w:color="auto"/>
          </w:divBdr>
          <w:divsChild>
            <w:div w:id="1963414495">
              <w:marLeft w:val="0"/>
              <w:marRight w:val="0"/>
              <w:marTop w:val="0"/>
              <w:marBottom w:val="0"/>
              <w:divBdr>
                <w:top w:val="none" w:sz="0" w:space="0" w:color="auto"/>
                <w:left w:val="none" w:sz="0" w:space="0" w:color="auto"/>
                <w:bottom w:val="none" w:sz="0" w:space="0" w:color="auto"/>
                <w:right w:val="none" w:sz="0" w:space="0" w:color="auto"/>
              </w:divBdr>
            </w:div>
            <w:div w:id="764762117">
              <w:marLeft w:val="0"/>
              <w:marRight w:val="0"/>
              <w:marTop w:val="0"/>
              <w:marBottom w:val="0"/>
              <w:divBdr>
                <w:top w:val="none" w:sz="0" w:space="0" w:color="auto"/>
                <w:left w:val="none" w:sz="0" w:space="0" w:color="auto"/>
                <w:bottom w:val="none" w:sz="0" w:space="0" w:color="auto"/>
                <w:right w:val="none" w:sz="0" w:space="0" w:color="auto"/>
              </w:divBdr>
            </w:div>
            <w:div w:id="42222284">
              <w:marLeft w:val="0"/>
              <w:marRight w:val="0"/>
              <w:marTop w:val="0"/>
              <w:marBottom w:val="0"/>
              <w:divBdr>
                <w:top w:val="none" w:sz="0" w:space="0" w:color="auto"/>
                <w:left w:val="none" w:sz="0" w:space="0" w:color="auto"/>
                <w:bottom w:val="none" w:sz="0" w:space="0" w:color="auto"/>
                <w:right w:val="none" w:sz="0" w:space="0" w:color="auto"/>
              </w:divBdr>
            </w:div>
            <w:div w:id="761953041">
              <w:marLeft w:val="0"/>
              <w:marRight w:val="0"/>
              <w:marTop w:val="0"/>
              <w:marBottom w:val="0"/>
              <w:divBdr>
                <w:top w:val="none" w:sz="0" w:space="0" w:color="auto"/>
                <w:left w:val="none" w:sz="0" w:space="0" w:color="auto"/>
                <w:bottom w:val="none" w:sz="0" w:space="0" w:color="auto"/>
                <w:right w:val="none" w:sz="0" w:space="0" w:color="auto"/>
              </w:divBdr>
            </w:div>
            <w:div w:id="17629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941">
      <w:bodyDiv w:val="1"/>
      <w:marLeft w:val="0"/>
      <w:marRight w:val="0"/>
      <w:marTop w:val="0"/>
      <w:marBottom w:val="0"/>
      <w:divBdr>
        <w:top w:val="none" w:sz="0" w:space="0" w:color="auto"/>
        <w:left w:val="none" w:sz="0" w:space="0" w:color="auto"/>
        <w:bottom w:val="none" w:sz="0" w:space="0" w:color="auto"/>
        <w:right w:val="none" w:sz="0" w:space="0" w:color="auto"/>
      </w:divBdr>
    </w:div>
    <w:div w:id="1108768565">
      <w:bodyDiv w:val="1"/>
      <w:marLeft w:val="0"/>
      <w:marRight w:val="0"/>
      <w:marTop w:val="0"/>
      <w:marBottom w:val="0"/>
      <w:divBdr>
        <w:top w:val="none" w:sz="0" w:space="0" w:color="auto"/>
        <w:left w:val="none" w:sz="0" w:space="0" w:color="auto"/>
        <w:bottom w:val="none" w:sz="0" w:space="0" w:color="auto"/>
        <w:right w:val="none" w:sz="0" w:space="0" w:color="auto"/>
      </w:divBdr>
      <w:divsChild>
        <w:div w:id="289357659">
          <w:marLeft w:val="0"/>
          <w:marRight w:val="0"/>
          <w:marTop w:val="0"/>
          <w:marBottom w:val="0"/>
          <w:divBdr>
            <w:top w:val="none" w:sz="0" w:space="0" w:color="auto"/>
            <w:left w:val="none" w:sz="0" w:space="0" w:color="auto"/>
            <w:bottom w:val="none" w:sz="0" w:space="0" w:color="auto"/>
            <w:right w:val="none" w:sz="0" w:space="0" w:color="auto"/>
          </w:divBdr>
        </w:div>
        <w:div w:id="681706827">
          <w:marLeft w:val="0"/>
          <w:marRight w:val="0"/>
          <w:marTop w:val="0"/>
          <w:marBottom w:val="0"/>
          <w:divBdr>
            <w:top w:val="none" w:sz="0" w:space="0" w:color="auto"/>
            <w:left w:val="none" w:sz="0" w:space="0" w:color="auto"/>
            <w:bottom w:val="none" w:sz="0" w:space="0" w:color="auto"/>
            <w:right w:val="none" w:sz="0" w:space="0" w:color="auto"/>
          </w:divBdr>
        </w:div>
        <w:div w:id="685447472">
          <w:marLeft w:val="0"/>
          <w:marRight w:val="0"/>
          <w:marTop w:val="0"/>
          <w:marBottom w:val="0"/>
          <w:divBdr>
            <w:top w:val="none" w:sz="0" w:space="0" w:color="auto"/>
            <w:left w:val="none" w:sz="0" w:space="0" w:color="auto"/>
            <w:bottom w:val="none" w:sz="0" w:space="0" w:color="auto"/>
            <w:right w:val="none" w:sz="0" w:space="0" w:color="auto"/>
          </w:divBdr>
        </w:div>
        <w:div w:id="1397238323">
          <w:marLeft w:val="0"/>
          <w:marRight w:val="0"/>
          <w:marTop w:val="0"/>
          <w:marBottom w:val="0"/>
          <w:divBdr>
            <w:top w:val="none" w:sz="0" w:space="0" w:color="auto"/>
            <w:left w:val="none" w:sz="0" w:space="0" w:color="auto"/>
            <w:bottom w:val="none" w:sz="0" w:space="0" w:color="auto"/>
            <w:right w:val="none" w:sz="0" w:space="0" w:color="auto"/>
          </w:divBdr>
        </w:div>
        <w:div w:id="80183076">
          <w:marLeft w:val="0"/>
          <w:marRight w:val="0"/>
          <w:marTop w:val="0"/>
          <w:marBottom w:val="0"/>
          <w:divBdr>
            <w:top w:val="none" w:sz="0" w:space="0" w:color="auto"/>
            <w:left w:val="none" w:sz="0" w:space="0" w:color="auto"/>
            <w:bottom w:val="none" w:sz="0" w:space="0" w:color="auto"/>
            <w:right w:val="none" w:sz="0" w:space="0" w:color="auto"/>
          </w:divBdr>
        </w:div>
      </w:divsChild>
    </w:div>
    <w:div w:id="1152137399">
      <w:bodyDiv w:val="1"/>
      <w:marLeft w:val="0"/>
      <w:marRight w:val="0"/>
      <w:marTop w:val="0"/>
      <w:marBottom w:val="0"/>
      <w:divBdr>
        <w:top w:val="none" w:sz="0" w:space="0" w:color="auto"/>
        <w:left w:val="none" w:sz="0" w:space="0" w:color="auto"/>
        <w:bottom w:val="none" w:sz="0" w:space="0" w:color="auto"/>
        <w:right w:val="none" w:sz="0" w:space="0" w:color="auto"/>
      </w:divBdr>
      <w:divsChild>
        <w:div w:id="1506629218">
          <w:marLeft w:val="0"/>
          <w:marRight w:val="0"/>
          <w:marTop w:val="0"/>
          <w:marBottom w:val="0"/>
          <w:divBdr>
            <w:top w:val="none" w:sz="0" w:space="0" w:color="auto"/>
            <w:left w:val="none" w:sz="0" w:space="0" w:color="auto"/>
            <w:bottom w:val="none" w:sz="0" w:space="0" w:color="auto"/>
            <w:right w:val="none" w:sz="0" w:space="0" w:color="auto"/>
          </w:divBdr>
          <w:divsChild>
            <w:div w:id="786387119">
              <w:marLeft w:val="0"/>
              <w:marRight w:val="0"/>
              <w:marTop w:val="0"/>
              <w:marBottom w:val="0"/>
              <w:divBdr>
                <w:top w:val="none" w:sz="0" w:space="0" w:color="auto"/>
                <w:left w:val="none" w:sz="0" w:space="0" w:color="auto"/>
                <w:bottom w:val="none" w:sz="0" w:space="0" w:color="auto"/>
                <w:right w:val="none" w:sz="0" w:space="0" w:color="auto"/>
              </w:divBdr>
            </w:div>
          </w:divsChild>
        </w:div>
        <w:div w:id="166140572">
          <w:marLeft w:val="0"/>
          <w:marRight w:val="0"/>
          <w:marTop w:val="0"/>
          <w:marBottom w:val="0"/>
          <w:divBdr>
            <w:top w:val="none" w:sz="0" w:space="0" w:color="auto"/>
            <w:left w:val="none" w:sz="0" w:space="0" w:color="auto"/>
            <w:bottom w:val="none" w:sz="0" w:space="0" w:color="auto"/>
            <w:right w:val="none" w:sz="0" w:space="0" w:color="auto"/>
          </w:divBdr>
        </w:div>
        <w:div w:id="1522746113">
          <w:marLeft w:val="0"/>
          <w:marRight w:val="0"/>
          <w:marTop w:val="0"/>
          <w:marBottom w:val="0"/>
          <w:divBdr>
            <w:top w:val="none" w:sz="0" w:space="0" w:color="auto"/>
            <w:left w:val="none" w:sz="0" w:space="0" w:color="auto"/>
            <w:bottom w:val="none" w:sz="0" w:space="0" w:color="auto"/>
            <w:right w:val="none" w:sz="0" w:space="0" w:color="auto"/>
          </w:divBdr>
        </w:div>
        <w:div w:id="470446580">
          <w:marLeft w:val="0"/>
          <w:marRight w:val="0"/>
          <w:marTop w:val="0"/>
          <w:marBottom w:val="0"/>
          <w:divBdr>
            <w:top w:val="none" w:sz="0" w:space="0" w:color="auto"/>
            <w:left w:val="none" w:sz="0" w:space="0" w:color="auto"/>
            <w:bottom w:val="none" w:sz="0" w:space="0" w:color="auto"/>
            <w:right w:val="none" w:sz="0" w:space="0" w:color="auto"/>
          </w:divBdr>
        </w:div>
        <w:div w:id="914120903">
          <w:marLeft w:val="0"/>
          <w:marRight w:val="0"/>
          <w:marTop w:val="0"/>
          <w:marBottom w:val="0"/>
          <w:divBdr>
            <w:top w:val="none" w:sz="0" w:space="0" w:color="auto"/>
            <w:left w:val="none" w:sz="0" w:space="0" w:color="auto"/>
            <w:bottom w:val="none" w:sz="0" w:space="0" w:color="auto"/>
            <w:right w:val="none" w:sz="0" w:space="0" w:color="auto"/>
          </w:divBdr>
        </w:div>
        <w:div w:id="1754543209">
          <w:marLeft w:val="0"/>
          <w:marRight w:val="0"/>
          <w:marTop w:val="0"/>
          <w:marBottom w:val="0"/>
          <w:divBdr>
            <w:top w:val="none" w:sz="0" w:space="0" w:color="auto"/>
            <w:left w:val="none" w:sz="0" w:space="0" w:color="auto"/>
            <w:bottom w:val="none" w:sz="0" w:space="0" w:color="auto"/>
            <w:right w:val="none" w:sz="0" w:space="0" w:color="auto"/>
          </w:divBdr>
        </w:div>
      </w:divsChild>
    </w:div>
    <w:div w:id="1155220161">
      <w:bodyDiv w:val="1"/>
      <w:marLeft w:val="0"/>
      <w:marRight w:val="0"/>
      <w:marTop w:val="0"/>
      <w:marBottom w:val="0"/>
      <w:divBdr>
        <w:top w:val="none" w:sz="0" w:space="0" w:color="auto"/>
        <w:left w:val="none" w:sz="0" w:space="0" w:color="auto"/>
        <w:bottom w:val="none" w:sz="0" w:space="0" w:color="auto"/>
        <w:right w:val="none" w:sz="0" w:space="0" w:color="auto"/>
      </w:divBdr>
    </w:div>
    <w:div w:id="1221674971">
      <w:bodyDiv w:val="1"/>
      <w:marLeft w:val="0"/>
      <w:marRight w:val="0"/>
      <w:marTop w:val="0"/>
      <w:marBottom w:val="0"/>
      <w:divBdr>
        <w:top w:val="none" w:sz="0" w:space="0" w:color="auto"/>
        <w:left w:val="none" w:sz="0" w:space="0" w:color="auto"/>
        <w:bottom w:val="none" w:sz="0" w:space="0" w:color="auto"/>
        <w:right w:val="none" w:sz="0" w:space="0" w:color="auto"/>
      </w:divBdr>
      <w:divsChild>
        <w:div w:id="329217693">
          <w:marLeft w:val="0"/>
          <w:marRight w:val="0"/>
          <w:marTop w:val="0"/>
          <w:marBottom w:val="0"/>
          <w:divBdr>
            <w:top w:val="none" w:sz="0" w:space="0" w:color="auto"/>
            <w:left w:val="none" w:sz="0" w:space="0" w:color="auto"/>
            <w:bottom w:val="none" w:sz="0" w:space="0" w:color="auto"/>
            <w:right w:val="none" w:sz="0" w:space="0" w:color="auto"/>
          </w:divBdr>
        </w:div>
        <w:div w:id="25568285">
          <w:marLeft w:val="0"/>
          <w:marRight w:val="0"/>
          <w:marTop w:val="0"/>
          <w:marBottom w:val="0"/>
          <w:divBdr>
            <w:top w:val="none" w:sz="0" w:space="0" w:color="auto"/>
            <w:left w:val="none" w:sz="0" w:space="0" w:color="auto"/>
            <w:bottom w:val="none" w:sz="0" w:space="0" w:color="auto"/>
            <w:right w:val="none" w:sz="0" w:space="0" w:color="auto"/>
          </w:divBdr>
        </w:div>
        <w:div w:id="1400350">
          <w:marLeft w:val="0"/>
          <w:marRight w:val="0"/>
          <w:marTop w:val="0"/>
          <w:marBottom w:val="0"/>
          <w:divBdr>
            <w:top w:val="none" w:sz="0" w:space="0" w:color="auto"/>
            <w:left w:val="none" w:sz="0" w:space="0" w:color="auto"/>
            <w:bottom w:val="none" w:sz="0" w:space="0" w:color="auto"/>
            <w:right w:val="none" w:sz="0" w:space="0" w:color="auto"/>
          </w:divBdr>
        </w:div>
        <w:div w:id="1784570003">
          <w:marLeft w:val="0"/>
          <w:marRight w:val="0"/>
          <w:marTop w:val="0"/>
          <w:marBottom w:val="0"/>
          <w:divBdr>
            <w:top w:val="none" w:sz="0" w:space="0" w:color="auto"/>
            <w:left w:val="none" w:sz="0" w:space="0" w:color="auto"/>
            <w:bottom w:val="none" w:sz="0" w:space="0" w:color="auto"/>
            <w:right w:val="none" w:sz="0" w:space="0" w:color="auto"/>
          </w:divBdr>
        </w:div>
        <w:div w:id="453863514">
          <w:marLeft w:val="0"/>
          <w:marRight w:val="0"/>
          <w:marTop w:val="0"/>
          <w:marBottom w:val="0"/>
          <w:divBdr>
            <w:top w:val="none" w:sz="0" w:space="0" w:color="auto"/>
            <w:left w:val="none" w:sz="0" w:space="0" w:color="auto"/>
            <w:bottom w:val="none" w:sz="0" w:space="0" w:color="auto"/>
            <w:right w:val="none" w:sz="0" w:space="0" w:color="auto"/>
          </w:divBdr>
        </w:div>
        <w:div w:id="764108223">
          <w:marLeft w:val="0"/>
          <w:marRight w:val="0"/>
          <w:marTop w:val="0"/>
          <w:marBottom w:val="0"/>
          <w:divBdr>
            <w:top w:val="none" w:sz="0" w:space="0" w:color="auto"/>
            <w:left w:val="none" w:sz="0" w:space="0" w:color="auto"/>
            <w:bottom w:val="none" w:sz="0" w:space="0" w:color="auto"/>
            <w:right w:val="none" w:sz="0" w:space="0" w:color="auto"/>
          </w:divBdr>
        </w:div>
        <w:div w:id="1792439312">
          <w:marLeft w:val="0"/>
          <w:marRight w:val="0"/>
          <w:marTop w:val="0"/>
          <w:marBottom w:val="0"/>
          <w:divBdr>
            <w:top w:val="none" w:sz="0" w:space="0" w:color="auto"/>
            <w:left w:val="none" w:sz="0" w:space="0" w:color="auto"/>
            <w:bottom w:val="none" w:sz="0" w:space="0" w:color="auto"/>
            <w:right w:val="none" w:sz="0" w:space="0" w:color="auto"/>
          </w:divBdr>
        </w:div>
        <w:div w:id="288975126">
          <w:marLeft w:val="0"/>
          <w:marRight w:val="0"/>
          <w:marTop w:val="0"/>
          <w:marBottom w:val="0"/>
          <w:divBdr>
            <w:top w:val="none" w:sz="0" w:space="0" w:color="auto"/>
            <w:left w:val="none" w:sz="0" w:space="0" w:color="auto"/>
            <w:bottom w:val="none" w:sz="0" w:space="0" w:color="auto"/>
            <w:right w:val="none" w:sz="0" w:space="0" w:color="auto"/>
          </w:divBdr>
        </w:div>
        <w:div w:id="406806950">
          <w:marLeft w:val="0"/>
          <w:marRight w:val="0"/>
          <w:marTop w:val="0"/>
          <w:marBottom w:val="0"/>
          <w:divBdr>
            <w:top w:val="none" w:sz="0" w:space="0" w:color="auto"/>
            <w:left w:val="none" w:sz="0" w:space="0" w:color="auto"/>
            <w:bottom w:val="none" w:sz="0" w:space="0" w:color="auto"/>
            <w:right w:val="none" w:sz="0" w:space="0" w:color="auto"/>
          </w:divBdr>
        </w:div>
        <w:div w:id="1053653063">
          <w:marLeft w:val="0"/>
          <w:marRight w:val="0"/>
          <w:marTop w:val="0"/>
          <w:marBottom w:val="0"/>
          <w:divBdr>
            <w:top w:val="none" w:sz="0" w:space="0" w:color="auto"/>
            <w:left w:val="none" w:sz="0" w:space="0" w:color="auto"/>
            <w:bottom w:val="none" w:sz="0" w:space="0" w:color="auto"/>
            <w:right w:val="none" w:sz="0" w:space="0" w:color="auto"/>
          </w:divBdr>
        </w:div>
        <w:div w:id="723871895">
          <w:marLeft w:val="0"/>
          <w:marRight w:val="0"/>
          <w:marTop w:val="0"/>
          <w:marBottom w:val="0"/>
          <w:divBdr>
            <w:top w:val="none" w:sz="0" w:space="0" w:color="auto"/>
            <w:left w:val="none" w:sz="0" w:space="0" w:color="auto"/>
            <w:bottom w:val="none" w:sz="0" w:space="0" w:color="auto"/>
            <w:right w:val="none" w:sz="0" w:space="0" w:color="auto"/>
          </w:divBdr>
        </w:div>
        <w:div w:id="404304931">
          <w:marLeft w:val="0"/>
          <w:marRight w:val="0"/>
          <w:marTop w:val="0"/>
          <w:marBottom w:val="0"/>
          <w:divBdr>
            <w:top w:val="none" w:sz="0" w:space="0" w:color="auto"/>
            <w:left w:val="none" w:sz="0" w:space="0" w:color="auto"/>
            <w:bottom w:val="none" w:sz="0" w:space="0" w:color="auto"/>
            <w:right w:val="none" w:sz="0" w:space="0" w:color="auto"/>
          </w:divBdr>
        </w:div>
      </w:divsChild>
    </w:div>
    <w:div w:id="1334651529">
      <w:bodyDiv w:val="1"/>
      <w:marLeft w:val="0"/>
      <w:marRight w:val="0"/>
      <w:marTop w:val="0"/>
      <w:marBottom w:val="0"/>
      <w:divBdr>
        <w:top w:val="none" w:sz="0" w:space="0" w:color="auto"/>
        <w:left w:val="none" w:sz="0" w:space="0" w:color="auto"/>
        <w:bottom w:val="none" w:sz="0" w:space="0" w:color="auto"/>
        <w:right w:val="none" w:sz="0" w:space="0" w:color="auto"/>
      </w:divBdr>
      <w:divsChild>
        <w:div w:id="1302350446">
          <w:marLeft w:val="0"/>
          <w:marRight w:val="0"/>
          <w:marTop w:val="0"/>
          <w:marBottom w:val="0"/>
          <w:divBdr>
            <w:top w:val="none" w:sz="0" w:space="0" w:color="auto"/>
            <w:left w:val="none" w:sz="0" w:space="0" w:color="auto"/>
            <w:bottom w:val="none" w:sz="0" w:space="0" w:color="auto"/>
            <w:right w:val="none" w:sz="0" w:space="0" w:color="auto"/>
          </w:divBdr>
          <w:divsChild>
            <w:div w:id="1694845688">
              <w:marLeft w:val="0"/>
              <w:marRight w:val="0"/>
              <w:marTop w:val="0"/>
              <w:marBottom w:val="0"/>
              <w:divBdr>
                <w:top w:val="none" w:sz="0" w:space="0" w:color="auto"/>
                <w:left w:val="none" w:sz="0" w:space="0" w:color="auto"/>
                <w:bottom w:val="none" w:sz="0" w:space="0" w:color="auto"/>
                <w:right w:val="none" w:sz="0" w:space="0" w:color="auto"/>
              </w:divBdr>
            </w:div>
            <w:div w:id="1947077028">
              <w:marLeft w:val="0"/>
              <w:marRight w:val="0"/>
              <w:marTop w:val="0"/>
              <w:marBottom w:val="0"/>
              <w:divBdr>
                <w:top w:val="none" w:sz="0" w:space="0" w:color="auto"/>
                <w:left w:val="none" w:sz="0" w:space="0" w:color="auto"/>
                <w:bottom w:val="none" w:sz="0" w:space="0" w:color="auto"/>
                <w:right w:val="none" w:sz="0" w:space="0" w:color="auto"/>
              </w:divBdr>
            </w:div>
            <w:div w:id="781337380">
              <w:marLeft w:val="0"/>
              <w:marRight w:val="0"/>
              <w:marTop w:val="0"/>
              <w:marBottom w:val="0"/>
              <w:divBdr>
                <w:top w:val="none" w:sz="0" w:space="0" w:color="auto"/>
                <w:left w:val="none" w:sz="0" w:space="0" w:color="auto"/>
                <w:bottom w:val="none" w:sz="0" w:space="0" w:color="auto"/>
                <w:right w:val="none" w:sz="0" w:space="0" w:color="auto"/>
              </w:divBdr>
            </w:div>
          </w:divsChild>
        </w:div>
        <w:div w:id="1868326508">
          <w:marLeft w:val="0"/>
          <w:marRight w:val="0"/>
          <w:marTop w:val="0"/>
          <w:marBottom w:val="0"/>
          <w:divBdr>
            <w:top w:val="none" w:sz="0" w:space="0" w:color="auto"/>
            <w:left w:val="none" w:sz="0" w:space="0" w:color="auto"/>
            <w:bottom w:val="none" w:sz="0" w:space="0" w:color="auto"/>
            <w:right w:val="none" w:sz="0" w:space="0" w:color="auto"/>
          </w:divBdr>
          <w:divsChild>
            <w:div w:id="268859518">
              <w:marLeft w:val="0"/>
              <w:marRight w:val="0"/>
              <w:marTop w:val="0"/>
              <w:marBottom w:val="0"/>
              <w:divBdr>
                <w:top w:val="none" w:sz="0" w:space="0" w:color="auto"/>
                <w:left w:val="none" w:sz="0" w:space="0" w:color="auto"/>
                <w:bottom w:val="none" w:sz="0" w:space="0" w:color="auto"/>
                <w:right w:val="none" w:sz="0" w:space="0" w:color="auto"/>
              </w:divBdr>
            </w:div>
            <w:div w:id="471338370">
              <w:marLeft w:val="0"/>
              <w:marRight w:val="0"/>
              <w:marTop w:val="0"/>
              <w:marBottom w:val="0"/>
              <w:divBdr>
                <w:top w:val="none" w:sz="0" w:space="0" w:color="auto"/>
                <w:left w:val="none" w:sz="0" w:space="0" w:color="auto"/>
                <w:bottom w:val="none" w:sz="0" w:space="0" w:color="auto"/>
                <w:right w:val="none" w:sz="0" w:space="0" w:color="auto"/>
              </w:divBdr>
            </w:div>
            <w:div w:id="1357123322">
              <w:marLeft w:val="0"/>
              <w:marRight w:val="0"/>
              <w:marTop w:val="0"/>
              <w:marBottom w:val="0"/>
              <w:divBdr>
                <w:top w:val="none" w:sz="0" w:space="0" w:color="auto"/>
                <w:left w:val="none" w:sz="0" w:space="0" w:color="auto"/>
                <w:bottom w:val="none" w:sz="0" w:space="0" w:color="auto"/>
                <w:right w:val="none" w:sz="0" w:space="0" w:color="auto"/>
              </w:divBdr>
            </w:div>
            <w:div w:id="1039546128">
              <w:marLeft w:val="0"/>
              <w:marRight w:val="0"/>
              <w:marTop w:val="0"/>
              <w:marBottom w:val="0"/>
              <w:divBdr>
                <w:top w:val="none" w:sz="0" w:space="0" w:color="auto"/>
                <w:left w:val="none" w:sz="0" w:space="0" w:color="auto"/>
                <w:bottom w:val="none" w:sz="0" w:space="0" w:color="auto"/>
                <w:right w:val="none" w:sz="0" w:space="0" w:color="auto"/>
              </w:divBdr>
            </w:div>
            <w:div w:id="88743571">
              <w:marLeft w:val="0"/>
              <w:marRight w:val="0"/>
              <w:marTop w:val="0"/>
              <w:marBottom w:val="0"/>
              <w:divBdr>
                <w:top w:val="none" w:sz="0" w:space="0" w:color="auto"/>
                <w:left w:val="none" w:sz="0" w:space="0" w:color="auto"/>
                <w:bottom w:val="none" w:sz="0" w:space="0" w:color="auto"/>
                <w:right w:val="none" w:sz="0" w:space="0" w:color="auto"/>
              </w:divBdr>
            </w:div>
          </w:divsChild>
        </w:div>
        <w:div w:id="1607931043">
          <w:marLeft w:val="0"/>
          <w:marRight w:val="0"/>
          <w:marTop w:val="0"/>
          <w:marBottom w:val="0"/>
          <w:divBdr>
            <w:top w:val="none" w:sz="0" w:space="0" w:color="auto"/>
            <w:left w:val="none" w:sz="0" w:space="0" w:color="auto"/>
            <w:bottom w:val="none" w:sz="0" w:space="0" w:color="auto"/>
            <w:right w:val="none" w:sz="0" w:space="0" w:color="auto"/>
          </w:divBdr>
          <w:divsChild>
            <w:div w:id="1484739665">
              <w:marLeft w:val="0"/>
              <w:marRight w:val="0"/>
              <w:marTop w:val="0"/>
              <w:marBottom w:val="0"/>
              <w:divBdr>
                <w:top w:val="none" w:sz="0" w:space="0" w:color="auto"/>
                <w:left w:val="none" w:sz="0" w:space="0" w:color="auto"/>
                <w:bottom w:val="none" w:sz="0" w:space="0" w:color="auto"/>
                <w:right w:val="none" w:sz="0" w:space="0" w:color="auto"/>
              </w:divBdr>
            </w:div>
            <w:div w:id="1105882703">
              <w:marLeft w:val="0"/>
              <w:marRight w:val="0"/>
              <w:marTop w:val="0"/>
              <w:marBottom w:val="0"/>
              <w:divBdr>
                <w:top w:val="none" w:sz="0" w:space="0" w:color="auto"/>
                <w:left w:val="none" w:sz="0" w:space="0" w:color="auto"/>
                <w:bottom w:val="none" w:sz="0" w:space="0" w:color="auto"/>
                <w:right w:val="none" w:sz="0" w:space="0" w:color="auto"/>
              </w:divBdr>
            </w:div>
            <w:div w:id="8730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04831">
      <w:bodyDiv w:val="1"/>
      <w:marLeft w:val="0"/>
      <w:marRight w:val="0"/>
      <w:marTop w:val="0"/>
      <w:marBottom w:val="0"/>
      <w:divBdr>
        <w:top w:val="none" w:sz="0" w:space="0" w:color="auto"/>
        <w:left w:val="none" w:sz="0" w:space="0" w:color="auto"/>
        <w:bottom w:val="none" w:sz="0" w:space="0" w:color="auto"/>
        <w:right w:val="none" w:sz="0" w:space="0" w:color="auto"/>
      </w:divBdr>
    </w:div>
    <w:div w:id="1491796611">
      <w:bodyDiv w:val="1"/>
      <w:marLeft w:val="0"/>
      <w:marRight w:val="0"/>
      <w:marTop w:val="0"/>
      <w:marBottom w:val="0"/>
      <w:divBdr>
        <w:top w:val="none" w:sz="0" w:space="0" w:color="auto"/>
        <w:left w:val="none" w:sz="0" w:space="0" w:color="auto"/>
        <w:bottom w:val="none" w:sz="0" w:space="0" w:color="auto"/>
        <w:right w:val="none" w:sz="0" w:space="0" w:color="auto"/>
      </w:divBdr>
      <w:divsChild>
        <w:div w:id="2015843710">
          <w:marLeft w:val="0"/>
          <w:marRight w:val="0"/>
          <w:marTop w:val="0"/>
          <w:marBottom w:val="0"/>
          <w:divBdr>
            <w:top w:val="none" w:sz="0" w:space="0" w:color="auto"/>
            <w:left w:val="none" w:sz="0" w:space="0" w:color="auto"/>
            <w:bottom w:val="none" w:sz="0" w:space="0" w:color="auto"/>
            <w:right w:val="none" w:sz="0" w:space="0" w:color="auto"/>
          </w:divBdr>
          <w:divsChild>
            <w:div w:id="486941718">
              <w:marLeft w:val="0"/>
              <w:marRight w:val="0"/>
              <w:marTop w:val="0"/>
              <w:marBottom w:val="0"/>
              <w:divBdr>
                <w:top w:val="none" w:sz="0" w:space="0" w:color="auto"/>
                <w:left w:val="none" w:sz="0" w:space="0" w:color="auto"/>
                <w:bottom w:val="none" w:sz="0" w:space="0" w:color="auto"/>
                <w:right w:val="none" w:sz="0" w:space="0" w:color="auto"/>
              </w:divBdr>
            </w:div>
            <w:div w:id="1147092119">
              <w:marLeft w:val="0"/>
              <w:marRight w:val="0"/>
              <w:marTop w:val="0"/>
              <w:marBottom w:val="0"/>
              <w:divBdr>
                <w:top w:val="none" w:sz="0" w:space="0" w:color="auto"/>
                <w:left w:val="none" w:sz="0" w:space="0" w:color="auto"/>
                <w:bottom w:val="none" w:sz="0" w:space="0" w:color="auto"/>
                <w:right w:val="none" w:sz="0" w:space="0" w:color="auto"/>
              </w:divBdr>
            </w:div>
            <w:div w:id="901210349">
              <w:marLeft w:val="0"/>
              <w:marRight w:val="0"/>
              <w:marTop w:val="0"/>
              <w:marBottom w:val="0"/>
              <w:divBdr>
                <w:top w:val="none" w:sz="0" w:space="0" w:color="auto"/>
                <w:left w:val="none" w:sz="0" w:space="0" w:color="auto"/>
                <w:bottom w:val="none" w:sz="0" w:space="0" w:color="auto"/>
                <w:right w:val="none" w:sz="0" w:space="0" w:color="auto"/>
              </w:divBdr>
            </w:div>
            <w:div w:id="100498163">
              <w:marLeft w:val="0"/>
              <w:marRight w:val="0"/>
              <w:marTop w:val="0"/>
              <w:marBottom w:val="0"/>
              <w:divBdr>
                <w:top w:val="none" w:sz="0" w:space="0" w:color="auto"/>
                <w:left w:val="none" w:sz="0" w:space="0" w:color="auto"/>
                <w:bottom w:val="none" w:sz="0" w:space="0" w:color="auto"/>
                <w:right w:val="none" w:sz="0" w:space="0" w:color="auto"/>
              </w:divBdr>
            </w:div>
          </w:divsChild>
        </w:div>
        <w:div w:id="1965039827">
          <w:marLeft w:val="0"/>
          <w:marRight w:val="0"/>
          <w:marTop w:val="0"/>
          <w:marBottom w:val="0"/>
          <w:divBdr>
            <w:top w:val="none" w:sz="0" w:space="0" w:color="auto"/>
            <w:left w:val="none" w:sz="0" w:space="0" w:color="auto"/>
            <w:bottom w:val="none" w:sz="0" w:space="0" w:color="auto"/>
            <w:right w:val="none" w:sz="0" w:space="0" w:color="auto"/>
          </w:divBdr>
        </w:div>
      </w:divsChild>
    </w:div>
    <w:div w:id="1538202536">
      <w:bodyDiv w:val="1"/>
      <w:marLeft w:val="0"/>
      <w:marRight w:val="0"/>
      <w:marTop w:val="0"/>
      <w:marBottom w:val="0"/>
      <w:divBdr>
        <w:top w:val="none" w:sz="0" w:space="0" w:color="auto"/>
        <w:left w:val="none" w:sz="0" w:space="0" w:color="auto"/>
        <w:bottom w:val="none" w:sz="0" w:space="0" w:color="auto"/>
        <w:right w:val="none" w:sz="0" w:space="0" w:color="auto"/>
      </w:divBdr>
    </w:div>
    <w:div w:id="1542551810">
      <w:bodyDiv w:val="1"/>
      <w:marLeft w:val="0"/>
      <w:marRight w:val="0"/>
      <w:marTop w:val="0"/>
      <w:marBottom w:val="0"/>
      <w:divBdr>
        <w:top w:val="none" w:sz="0" w:space="0" w:color="auto"/>
        <w:left w:val="none" w:sz="0" w:space="0" w:color="auto"/>
        <w:bottom w:val="none" w:sz="0" w:space="0" w:color="auto"/>
        <w:right w:val="none" w:sz="0" w:space="0" w:color="auto"/>
      </w:divBdr>
    </w:div>
    <w:div w:id="1547988939">
      <w:bodyDiv w:val="1"/>
      <w:marLeft w:val="0"/>
      <w:marRight w:val="0"/>
      <w:marTop w:val="0"/>
      <w:marBottom w:val="0"/>
      <w:divBdr>
        <w:top w:val="none" w:sz="0" w:space="0" w:color="auto"/>
        <w:left w:val="none" w:sz="0" w:space="0" w:color="auto"/>
        <w:bottom w:val="none" w:sz="0" w:space="0" w:color="auto"/>
        <w:right w:val="none" w:sz="0" w:space="0" w:color="auto"/>
      </w:divBdr>
      <w:divsChild>
        <w:div w:id="51732516">
          <w:marLeft w:val="0"/>
          <w:marRight w:val="0"/>
          <w:marTop w:val="0"/>
          <w:marBottom w:val="0"/>
          <w:divBdr>
            <w:top w:val="none" w:sz="0" w:space="0" w:color="auto"/>
            <w:left w:val="none" w:sz="0" w:space="0" w:color="auto"/>
            <w:bottom w:val="none" w:sz="0" w:space="0" w:color="auto"/>
            <w:right w:val="none" w:sz="0" w:space="0" w:color="auto"/>
          </w:divBdr>
          <w:divsChild>
            <w:div w:id="1091510113">
              <w:marLeft w:val="0"/>
              <w:marRight w:val="0"/>
              <w:marTop w:val="0"/>
              <w:marBottom w:val="0"/>
              <w:divBdr>
                <w:top w:val="none" w:sz="0" w:space="0" w:color="auto"/>
                <w:left w:val="none" w:sz="0" w:space="0" w:color="auto"/>
                <w:bottom w:val="none" w:sz="0" w:space="0" w:color="auto"/>
                <w:right w:val="none" w:sz="0" w:space="0" w:color="auto"/>
              </w:divBdr>
            </w:div>
            <w:div w:id="1693991090">
              <w:marLeft w:val="0"/>
              <w:marRight w:val="0"/>
              <w:marTop w:val="0"/>
              <w:marBottom w:val="0"/>
              <w:divBdr>
                <w:top w:val="none" w:sz="0" w:space="0" w:color="auto"/>
                <w:left w:val="none" w:sz="0" w:space="0" w:color="auto"/>
                <w:bottom w:val="none" w:sz="0" w:space="0" w:color="auto"/>
                <w:right w:val="none" w:sz="0" w:space="0" w:color="auto"/>
              </w:divBdr>
            </w:div>
            <w:div w:id="2014525891">
              <w:marLeft w:val="0"/>
              <w:marRight w:val="0"/>
              <w:marTop w:val="0"/>
              <w:marBottom w:val="0"/>
              <w:divBdr>
                <w:top w:val="none" w:sz="0" w:space="0" w:color="auto"/>
                <w:left w:val="none" w:sz="0" w:space="0" w:color="auto"/>
                <w:bottom w:val="none" w:sz="0" w:space="0" w:color="auto"/>
                <w:right w:val="none" w:sz="0" w:space="0" w:color="auto"/>
              </w:divBdr>
            </w:div>
            <w:div w:id="1983348041">
              <w:marLeft w:val="0"/>
              <w:marRight w:val="0"/>
              <w:marTop w:val="0"/>
              <w:marBottom w:val="0"/>
              <w:divBdr>
                <w:top w:val="none" w:sz="0" w:space="0" w:color="auto"/>
                <w:left w:val="none" w:sz="0" w:space="0" w:color="auto"/>
                <w:bottom w:val="none" w:sz="0" w:space="0" w:color="auto"/>
                <w:right w:val="none" w:sz="0" w:space="0" w:color="auto"/>
              </w:divBdr>
            </w:div>
            <w:div w:id="1079598727">
              <w:marLeft w:val="0"/>
              <w:marRight w:val="0"/>
              <w:marTop w:val="0"/>
              <w:marBottom w:val="0"/>
              <w:divBdr>
                <w:top w:val="none" w:sz="0" w:space="0" w:color="auto"/>
                <w:left w:val="none" w:sz="0" w:space="0" w:color="auto"/>
                <w:bottom w:val="none" w:sz="0" w:space="0" w:color="auto"/>
                <w:right w:val="none" w:sz="0" w:space="0" w:color="auto"/>
              </w:divBdr>
            </w:div>
          </w:divsChild>
        </w:div>
        <w:div w:id="174153618">
          <w:marLeft w:val="0"/>
          <w:marRight w:val="0"/>
          <w:marTop w:val="0"/>
          <w:marBottom w:val="0"/>
          <w:divBdr>
            <w:top w:val="none" w:sz="0" w:space="0" w:color="auto"/>
            <w:left w:val="none" w:sz="0" w:space="0" w:color="auto"/>
            <w:bottom w:val="none" w:sz="0" w:space="0" w:color="auto"/>
            <w:right w:val="none" w:sz="0" w:space="0" w:color="auto"/>
          </w:divBdr>
          <w:divsChild>
            <w:div w:id="1806777656">
              <w:marLeft w:val="0"/>
              <w:marRight w:val="0"/>
              <w:marTop w:val="0"/>
              <w:marBottom w:val="0"/>
              <w:divBdr>
                <w:top w:val="none" w:sz="0" w:space="0" w:color="auto"/>
                <w:left w:val="none" w:sz="0" w:space="0" w:color="auto"/>
                <w:bottom w:val="none" w:sz="0" w:space="0" w:color="auto"/>
                <w:right w:val="none" w:sz="0" w:space="0" w:color="auto"/>
              </w:divBdr>
            </w:div>
            <w:div w:id="1084037622">
              <w:marLeft w:val="0"/>
              <w:marRight w:val="0"/>
              <w:marTop w:val="0"/>
              <w:marBottom w:val="0"/>
              <w:divBdr>
                <w:top w:val="none" w:sz="0" w:space="0" w:color="auto"/>
                <w:left w:val="none" w:sz="0" w:space="0" w:color="auto"/>
                <w:bottom w:val="none" w:sz="0" w:space="0" w:color="auto"/>
                <w:right w:val="none" w:sz="0" w:space="0" w:color="auto"/>
              </w:divBdr>
            </w:div>
            <w:div w:id="1912157524">
              <w:marLeft w:val="0"/>
              <w:marRight w:val="0"/>
              <w:marTop w:val="0"/>
              <w:marBottom w:val="0"/>
              <w:divBdr>
                <w:top w:val="none" w:sz="0" w:space="0" w:color="auto"/>
                <w:left w:val="none" w:sz="0" w:space="0" w:color="auto"/>
                <w:bottom w:val="none" w:sz="0" w:space="0" w:color="auto"/>
                <w:right w:val="none" w:sz="0" w:space="0" w:color="auto"/>
              </w:divBdr>
            </w:div>
            <w:div w:id="16852733">
              <w:marLeft w:val="0"/>
              <w:marRight w:val="0"/>
              <w:marTop w:val="0"/>
              <w:marBottom w:val="0"/>
              <w:divBdr>
                <w:top w:val="none" w:sz="0" w:space="0" w:color="auto"/>
                <w:left w:val="none" w:sz="0" w:space="0" w:color="auto"/>
                <w:bottom w:val="none" w:sz="0" w:space="0" w:color="auto"/>
                <w:right w:val="none" w:sz="0" w:space="0" w:color="auto"/>
              </w:divBdr>
            </w:div>
            <w:div w:id="1011225208">
              <w:marLeft w:val="0"/>
              <w:marRight w:val="0"/>
              <w:marTop w:val="0"/>
              <w:marBottom w:val="0"/>
              <w:divBdr>
                <w:top w:val="none" w:sz="0" w:space="0" w:color="auto"/>
                <w:left w:val="none" w:sz="0" w:space="0" w:color="auto"/>
                <w:bottom w:val="none" w:sz="0" w:space="0" w:color="auto"/>
                <w:right w:val="none" w:sz="0" w:space="0" w:color="auto"/>
              </w:divBdr>
            </w:div>
          </w:divsChild>
        </w:div>
        <w:div w:id="2010132009">
          <w:marLeft w:val="0"/>
          <w:marRight w:val="0"/>
          <w:marTop w:val="0"/>
          <w:marBottom w:val="0"/>
          <w:divBdr>
            <w:top w:val="none" w:sz="0" w:space="0" w:color="auto"/>
            <w:left w:val="none" w:sz="0" w:space="0" w:color="auto"/>
            <w:bottom w:val="none" w:sz="0" w:space="0" w:color="auto"/>
            <w:right w:val="none" w:sz="0" w:space="0" w:color="auto"/>
          </w:divBdr>
          <w:divsChild>
            <w:div w:id="1336225543">
              <w:marLeft w:val="0"/>
              <w:marRight w:val="0"/>
              <w:marTop w:val="0"/>
              <w:marBottom w:val="0"/>
              <w:divBdr>
                <w:top w:val="none" w:sz="0" w:space="0" w:color="auto"/>
                <w:left w:val="none" w:sz="0" w:space="0" w:color="auto"/>
                <w:bottom w:val="none" w:sz="0" w:space="0" w:color="auto"/>
                <w:right w:val="none" w:sz="0" w:space="0" w:color="auto"/>
              </w:divBdr>
            </w:div>
            <w:div w:id="843284227">
              <w:marLeft w:val="0"/>
              <w:marRight w:val="0"/>
              <w:marTop w:val="0"/>
              <w:marBottom w:val="0"/>
              <w:divBdr>
                <w:top w:val="none" w:sz="0" w:space="0" w:color="auto"/>
                <w:left w:val="none" w:sz="0" w:space="0" w:color="auto"/>
                <w:bottom w:val="none" w:sz="0" w:space="0" w:color="auto"/>
                <w:right w:val="none" w:sz="0" w:space="0" w:color="auto"/>
              </w:divBdr>
            </w:div>
            <w:div w:id="1959337007">
              <w:marLeft w:val="0"/>
              <w:marRight w:val="0"/>
              <w:marTop w:val="0"/>
              <w:marBottom w:val="0"/>
              <w:divBdr>
                <w:top w:val="none" w:sz="0" w:space="0" w:color="auto"/>
                <w:left w:val="none" w:sz="0" w:space="0" w:color="auto"/>
                <w:bottom w:val="none" w:sz="0" w:space="0" w:color="auto"/>
                <w:right w:val="none" w:sz="0" w:space="0" w:color="auto"/>
              </w:divBdr>
            </w:div>
            <w:div w:id="1478648253">
              <w:marLeft w:val="0"/>
              <w:marRight w:val="0"/>
              <w:marTop w:val="0"/>
              <w:marBottom w:val="0"/>
              <w:divBdr>
                <w:top w:val="none" w:sz="0" w:space="0" w:color="auto"/>
                <w:left w:val="none" w:sz="0" w:space="0" w:color="auto"/>
                <w:bottom w:val="none" w:sz="0" w:space="0" w:color="auto"/>
                <w:right w:val="none" w:sz="0" w:space="0" w:color="auto"/>
              </w:divBdr>
            </w:div>
            <w:div w:id="1183742427">
              <w:marLeft w:val="0"/>
              <w:marRight w:val="0"/>
              <w:marTop w:val="0"/>
              <w:marBottom w:val="0"/>
              <w:divBdr>
                <w:top w:val="none" w:sz="0" w:space="0" w:color="auto"/>
                <w:left w:val="none" w:sz="0" w:space="0" w:color="auto"/>
                <w:bottom w:val="none" w:sz="0" w:space="0" w:color="auto"/>
                <w:right w:val="none" w:sz="0" w:space="0" w:color="auto"/>
              </w:divBdr>
            </w:div>
          </w:divsChild>
        </w:div>
        <w:div w:id="1371687346">
          <w:marLeft w:val="0"/>
          <w:marRight w:val="0"/>
          <w:marTop w:val="0"/>
          <w:marBottom w:val="0"/>
          <w:divBdr>
            <w:top w:val="none" w:sz="0" w:space="0" w:color="auto"/>
            <w:left w:val="none" w:sz="0" w:space="0" w:color="auto"/>
            <w:bottom w:val="none" w:sz="0" w:space="0" w:color="auto"/>
            <w:right w:val="none" w:sz="0" w:space="0" w:color="auto"/>
          </w:divBdr>
          <w:divsChild>
            <w:div w:id="1931310012">
              <w:marLeft w:val="0"/>
              <w:marRight w:val="0"/>
              <w:marTop w:val="0"/>
              <w:marBottom w:val="0"/>
              <w:divBdr>
                <w:top w:val="none" w:sz="0" w:space="0" w:color="auto"/>
                <w:left w:val="none" w:sz="0" w:space="0" w:color="auto"/>
                <w:bottom w:val="none" w:sz="0" w:space="0" w:color="auto"/>
                <w:right w:val="none" w:sz="0" w:space="0" w:color="auto"/>
              </w:divBdr>
            </w:div>
            <w:div w:id="1208029294">
              <w:marLeft w:val="0"/>
              <w:marRight w:val="0"/>
              <w:marTop w:val="0"/>
              <w:marBottom w:val="0"/>
              <w:divBdr>
                <w:top w:val="none" w:sz="0" w:space="0" w:color="auto"/>
                <w:left w:val="none" w:sz="0" w:space="0" w:color="auto"/>
                <w:bottom w:val="none" w:sz="0" w:space="0" w:color="auto"/>
                <w:right w:val="none" w:sz="0" w:space="0" w:color="auto"/>
              </w:divBdr>
            </w:div>
            <w:div w:id="1553425642">
              <w:marLeft w:val="0"/>
              <w:marRight w:val="0"/>
              <w:marTop w:val="0"/>
              <w:marBottom w:val="0"/>
              <w:divBdr>
                <w:top w:val="none" w:sz="0" w:space="0" w:color="auto"/>
                <w:left w:val="none" w:sz="0" w:space="0" w:color="auto"/>
                <w:bottom w:val="none" w:sz="0" w:space="0" w:color="auto"/>
                <w:right w:val="none" w:sz="0" w:space="0" w:color="auto"/>
              </w:divBdr>
            </w:div>
            <w:div w:id="99031268">
              <w:marLeft w:val="0"/>
              <w:marRight w:val="0"/>
              <w:marTop w:val="0"/>
              <w:marBottom w:val="0"/>
              <w:divBdr>
                <w:top w:val="none" w:sz="0" w:space="0" w:color="auto"/>
                <w:left w:val="none" w:sz="0" w:space="0" w:color="auto"/>
                <w:bottom w:val="none" w:sz="0" w:space="0" w:color="auto"/>
                <w:right w:val="none" w:sz="0" w:space="0" w:color="auto"/>
              </w:divBdr>
            </w:div>
            <w:div w:id="2002393569">
              <w:marLeft w:val="0"/>
              <w:marRight w:val="0"/>
              <w:marTop w:val="0"/>
              <w:marBottom w:val="0"/>
              <w:divBdr>
                <w:top w:val="none" w:sz="0" w:space="0" w:color="auto"/>
                <w:left w:val="none" w:sz="0" w:space="0" w:color="auto"/>
                <w:bottom w:val="none" w:sz="0" w:space="0" w:color="auto"/>
                <w:right w:val="none" w:sz="0" w:space="0" w:color="auto"/>
              </w:divBdr>
            </w:div>
          </w:divsChild>
        </w:div>
        <w:div w:id="2042317623">
          <w:marLeft w:val="0"/>
          <w:marRight w:val="0"/>
          <w:marTop w:val="0"/>
          <w:marBottom w:val="0"/>
          <w:divBdr>
            <w:top w:val="none" w:sz="0" w:space="0" w:color="auto"/>
            <w:left w:val="none" w:sz="0" w:space="0" w:color="auto"/>
            <w:bottom w:val="none" w:sz="0" w:space="0" w:color="auto"/>
            <w:right w:val="none" w:sz="0" w:space="0" w:color="auto"/>
          </w:divBdr>
          <w:divsChild>
            <w:div w:id="1265646357">
              <w:marLeft w:val="0"/>
              <w:marRight w:val="0"/>
              <w:marTop w:val="0"/>
              <w:marBottom w:val="0"/>
              <w:divBdr>
                <w:top w:val="none" w:sz="0" w:space="0" w:color="auto"/>
                <w:left w:val="none" w:sz="0" w:space="0" w:color="auto"/>
                <w:bottom w:val="none" w:sz="0" w:space="0" w:color="auto"/>
                <w:right w:val="none" w:sz="0" w:space="0" w:color="auto"/>
              </w:divBdr>
            </w:div>
            <w:div w:id="748186535">
              <w:marLeft w:val="0"/>
              <w:marRight w:val="0"/>
              <w:marTop w:val="0"/>
              <w:marBottom w:val="0"/>
              <w:divBdr>
                <w:top w:val="none" w:sz="0" w:space="0" w:color="auto"/>
                <w:left w:val="none" w:sz="0" w:space="0" w:color="auto"/>
                <w:bottom w:val="none" w:sz="0" w:space="0" w:color="auto"/>
                <w:right w:val="none" w:sz="0" w:space="0" w:color="auto"/>
              </w:divBdr>
            </w:div>
            <w:div w:id="1305549889">
              <w:marLeft w:val="0"/>
              <w:marRight w:val="0"/>
              <w:marTop w:val="0"/>
              <w:marBottom w:val="0"/>
              <w:divBdr>
                <w:top w:val="none" w:sz="0" w:space="0" w:color="auto"/>
                <w:left w:val="none" w:sz="0" w:space="0" w:color="auto"/>
                <w:bottom w:val="none" w:sz="0" w:space="0" w:color="auto"/>
                <w:right w:val="none" w:sz="0" w:space="0" w:color="auto"/>
              </w:divBdr>
            </w:div>
            <w:div w:id="129250159">
              <w:marLeft w:val="0"/>
              <w:marRight w:val="0"/>
              <w:marTop w:val="0"/>
              <w:marBottom w:val="0"/>
              <w:divBdr>
                <w:top w:val="none" w:sz="0" w:space="0" w:color="auto"/>
                <w:left w:val="none" w:sz="0" w:space="0" w:color="auto"/>
                <w:bottom w:val="none" w:sz="0" w:space="0" w:color="auto"/>
                <w:right w:val="none" w:sz="0" w:space="0" w:color="auto"/>
              </w:divBdr>
            </w:div>
            <w:div w:id="218057683">
              <w:marLeft w:val="0"/>
              <w:marRight w:val="0"/>
              <w:marTop w:val="0"/>
              <w:marBottom w:val="0"/>
              <w:divBdr>
                <w:top w:val="none" w:sz="0" w:space="0" w:color="auto"/>
                <w:left w:val="none" w:sz="0" w:space="0" w:color="auto"/>
                <w:bottom w:val="none" w:sz="0" w:space="0" w:color="auto"/>
                <w:right w:val="none" w:sz="0" w:space="0" w:color="auto"/>
              </w:divBdr>
            </w:div>
          </w:divsChild>
        </w:div>
        <w:div w:id="287467623">
          <w:marLeft w:val="0"/>
          <w:marRight w:val="0"/>
          <w:marTop w:val="0"/>
          <w:marBottom w:val="0"/>
          <w:divBdr>
            <w:top w:val="none" w:sz="0" w:space="0" w:color="auto"/>
            <w:left w:val="none" w:sz="0" w:space="0" w:color="auto"/>
            <w:bottom w:val="none" w:sz="0" w:space="0" w:color="auto"/>
            <w:right w:val="none" w:sz="0" w:space="0" w:color="auto"/>
          </w:divBdr>
          <w:divsChild>
            <w:div w:id="584146577">
              <w:marLeft w:val="0"/>
              <w:marRight w:val="0"/>
              <w:marTop w:val="0"/>
              <w:marBottom w:val="0"/>
              <w:divBdr>
                <w:top w:val="none" w:sz="0" w:space="0" w:color="auto"/>
                <w:left w:val="none" w:sz="0" w:space="0" w:color="auto"/>
                <w:bottom w:val="none" w:sz="0" w:space="0" w:color="auto"/>
                <w:right w:val="none" w:sz="0" w:space="0" w:color="auto"/>
              </w:divBdr>
            </w:div>
            <w:div w:id="300575352">
              <w:marLeft w:val="0"/>
              <w:marRight w:val="0"/>
              <w:marTop w:val="0"/>
              <w:marBottom w:val="0"/>
              <w:divBdr>
                <w:top w:val="none" w:sz="0" w:space="0" w:color="auto"/>
                <w:left w:val="none" w:sz="0" w:space="0" w:color="auto"/>
                <w:bottom w:val="none" w:sz="0" w:space="0" w:color="auto"/>
                <w:right w:val="none" w:sz="0" w:space="0" w:color="auto"/>
              </w:divBdr>
            </w:div>
            <w:div w:id="342443482">
              <w:marLeft w:val="0"/>
              <w:marRight w:val="0"/>
              <w:marTop w:val="0"/>
              <w:marBottom w:val="0"/>
              <w:divBdr>
                <w:top w:val="none" w:sz="0" w:space="0" w:color="auto"/>
                <w:left w:val="none" w:sz="0" w:space="0" w:color="auto"/>
                <w:bottom w:val="none" w:sz="0" w:space="0" w:color="auto"/>
                <w:right w:val="none" w:sz="0" w:space="0" w:color="auto"/>
              </w:divBdr>
            </w:div>
            <w:div w:id="1708019332">
              <w:marLeft w:val="0"/>
              <w:marRight w:val="0"/>
              <w:marTop w:val="0"/>
              <w:marBottom w:val="0"/>
              <w:divBdr>
                <w:top w:val="none" w:sz="0" w:space="0" w:color="auto"/>
                <w:left w:val="none" w:sz="0" w:space="0" w:color="auto"/>
                <w:bottom w:val="none" w:sz="0" w:space="0" w:color="auto"/>
                <w:right w:val="none" w:sz="0" w:space="0" w:color="auto"/>
              </w:divBdr>
            </w:div>
            <w:div w:id="498426207">
              <w:marLeft w:val="0"/>
              <w:marRight w:val="0"/>
              <w:marTop w:val="0"/>
              <w:marBottom w:val="0"/>
              <w:divBdr>
                <w:top w:val="none" w:sz="0" w:space="0" w:color="auto"/>
                <w:left w:val="none" w:sz="0" w:space="0" w:color="auto"/>
                <w:bottom w:val="none" w:sz="0" w:space="0" w:color="auto"/>
                <w:right w:val="none" w:sz="0" w:space="0" w:color="auto"/>
              </w:divBdr>
            </w:div>
          </w:divsChild>
        </w:div>
        <w:div w:id="1032657178">
          <w:marLeft w:val="0"/>
          <w:marRight w:val="0"/>
          <w:marTop w:val="0"/>
          <w:marBottom w:val="0"/>
          <w:divBdr>
            <w:top w:val="none" w:sz="0" w:space="0" w:color="auto"/>
            <w:left w:val="none" w:sz="0" w:space="0" w:color="auto"/>
            <w:bottom w:val="none" w:sz="0" w:space="0" w:color="auto"/>
            <w:right w:val="none" w:sz="0" w:space="0" w:color="auto"/>
          </w:divBdr>
          <w:divsChild>
            <w:div w:id="1899514711">
              <w:marLeft w:val="0"/>
              <w:marRight w:val="0"/>
              <w:marTop w:val="0"/>
              <w:marBottom w:val="0"/>
              <w:divBdr>
                <w:top w:val="none" w:sz="0" w:space="0" w:color="auto"/>
                <w:left w:val="none" w:sz="0" w:space="0" w:color="auto"/>
                <w:bottom w:val="none" w:sz="0" w:space="0" w:color="auto"/>
                <w:right w:val="none" w:sz="0" w:space="0" w:color="auto"/>
              </w:divBdr>
            </w:div>
            <w:div w:id="1427850352">
              <w:marLeft w:val="0"/>
              <w:marRight w:val="0"/>
              <w:marTop w:val="0"/>
              <w:marBottom w:val="0"/>
              <w:divBdr>
                <w:top w:val="none" w:sz="0" w:space="0" w:color="auto"/>
                <w:left w:val="none" w:sz="0" w:space="0" w:color="auto"/>
                <w:bottom w:val="none" w:sz="0" w:space="0" w:color="auto"/>
                <w:right w:val="none" w:sz="0" w:space="0" w:color="auto"/>
              </w:divBdr>
            </w:div>
            <w:div w:id="218054739">
              <w:marLeft w:val="0"/>
              <w:marRight w:val="0"/>
              <w:marTop w:val="0"/>
              <w:marBottom w:val="0"/>
              <w:divBdr>
                <w:top w:val="none" w:sz="0" w:space="0" w:color="auto"/>
                <w:left w:val="none" w:sz="0" w:space="0" w:color="auto"/>
                <w:bottom w:val="none" w:sz="0" w:space="0" w:color="auto"/>
                <w:right w:val="none" w:sz="0" w:space="0" w:color="auto"/>
              </w:divBdr>
            </w:div>
            <w:div w:id="941646086">
              <w:marLeft w:val="0"/>
              <w:marRight w:val="0"/>
              <w:marTop w:val="0"/>
              <w:marBottom w:val="0"/>
              <w:divBdr>
                <w:top w:val="none" w:sz="0" w:space="0" w:color="auto"/>
                <w:left w:val="none" w:sz="0" w:space="0" w:color="auto"/>
                <w:bottom w:val="none" w:sz="0" w:space="0" w:color="auto"/>
                <w:right w:val="none" w:sz="0" w:space="0" w:color="auto"/>
              </w:divBdr>
            </w:div>
            <w:div w:id="1318261589">
              <w:marLeft w:val="0"/>
              <w:marRight w:val="0"/>
              <w:marTop w:val="0"/>
              <w:marBottom w:val="0"/>
              <w:divBdr>
                <w:top w:val="none" w:sz="0" w:space="0" w:color="auto"/>
                <w:left w:val="none" w:sz="0" w:space="0" w:color="auto"/>
                <w:bottom w:val="none" w:sz="0" w:space="0" w:color="auto"/>
                <w:right w:val="none" w:sz="0" w:space="0" w:color="auto"/>
              </w:divBdr>
            </w:div>
          </w:divsChild>
        </w:div>
        <w:div w:id="1726679121">
          <w:marLeft w:val="0"/>
          <w:marRight w:val="0"/>
          <w:marTop w:val="0"/>
          <w:marBottom w:val="0"/>
          <w:divBdr>
            <w:top w:val="none" w:sz="0" w:space="0" w:color="auto"/>
            <w:left w:val="none" w:sz="0" w:space="0" w:color="auto"/>
            <w:bottom w:val="none" w:sz="0" w:space="0" w:color="auto"/>
            <w:right w:val="none" w:sz="0" w:space="0" w:color="auto"/>
          </w:divBdr>
          <w:divsChild>
            <w:div w:id="2142839024">
              <w:marLeft w:val="0"/>
              <w:marRight w:val="0"/>
              <w:marTop w:val="0"/>
              <w:marBottom w:val="0"/>
              <w:divBdr>
                <w:top w:val="none" w:sz="0" w:space="0" w:color="auto"/>
                <w:left w:val="none" w:sz="0" w:space="0" w:color="auto"/>
                <w:bottom w:val="none" w:sz="0" w:space="0" w:color="auto"/>
                <w:right w:val="none" w:sz="0" w:space="0" w:color="auto"/>
              </w:divBdr>
            </w:div>
            <w:div w:id="881790743">
              <w:marLeft w:val="0"/>
              <w:marRight w:val="0"/>
              <w:marTop w:val="0"/>
              <w:marBottom w:val="0"/>
              <w:divBdr>
                <w:top w:val="none" w:sz="0" w:space="0" w:color="auto"/>
                <w:left w:val="none" w:sz="0" w:space="0" w:color="auto"/>
                <w:bottom w:val="none" w:sz="0" w:space="0" w:color="auto"/>
                <w:right w:val="none" w:sz="0" w:space="0" w:color="auto"/>
              </w:divBdr>
            </w:div>
            <w:div w:id="1057052701">
              <w:marLeft w:val="0"/>
              <w:marRight w:val="0"/>
              <w:marTop w:val="0"/>
              <w:marBottom w:val="0"/>
              <w:divBdr>
                <w:top w:val="none" w:sz="0" w:space="0" w:color="auto"/>
                <w:left w:val="none" w:sz="0" w:space="0" w:color="auto"/>
                <w:bottom w:val="none" w:sz="0" w:space="0" w:color="auto"/>
                <w:right w:val="none" w:sz="0" w:space="0" w:color="auto"/>
              </w:divBdr>
            </w:div>
            <w:div w:id="1716614355">
              <w:marLeft w:val="0"/>
              <w:marRight w:val="0"/>
              <w:marTop w:val="0"/>
              <w:marBottom w:val="0"/>
              <w:divBdr>
                <w:top w:val="none" w:sz="0" w:space="0" w:color="auto"/>
                <w:left w:val="none" w:sz="0" w:space="0" w:color="auto"/>
                <w:bottom w:val="none" w:sz="0" w:space="0" w:color="auto"/>
                <w:right w:val="none" w:sz="0" w:space="0" w:color="auto"/>
              </w:divBdr>
            </w:div>
            <w:div w:id="1919707399">
              <w:marLeft w:val="0"/>
              <w:marRight w:val="0"/>
              <w:marTop w:val="0"/>
              <w:marBottom w:val="0"/>
              <w:divBdr>
                <w:top w:val="none" w:sz="0" w:space="0" w:color="auto"/>
                <w:left w:val="none" w:sz="0" w:space="0" w:color="auto"/>
                <w:bottom w:val="none" w:sz="0" w:space="0" w:color="auto"/>
                <w:right w:val="none" w:sz="0" w:space="0" w:color="auto"/>
              </w:divBdr>
            </w:div>
          </w:divsChild>
        </w:div>
        <w:div w:id="539704634">
          <w:marLeft w:val="0"/>
          <w:marRight w:val="0"/>
          <w:marTop w:val="0"/>
          <w:marBottom w:val="0"/>
          <w:divBdr>
            <w:top w:val="none" w:sz="0" w:space="0" w:color="auto"/>
            <w:left w:val="none" w:sz="0" w:space="0" w:color="auto"/>
            <w:bottom w:val="none" w:sz="0" w:space="0" w:color="auto"/>
            <w:right w:val="none" w:sz="0" w:space="0" w:color="auto"/>
          </w:divBdr>
        </w:div>
        <w:div w:id="1707830747">
          <w:marLeft w:val="0"/>
          <w:marRight w:val="0"/>
          <w:marTop w:val="0"/>
          <w:marBottom w:val="0"/>
          <w:divBdr>
            <w:top w:val="none" w:sz="0" w:space="0" w:color="auto"/>
            <w:left w:val="none" w:sz="0" w:space="0" w:color="auto"/>
            <w:bottom w:val="none" w:sz="0" w:space="0" w:color="auto"/>
            <w:right w:val="none" w:sz="0" w:space="0" w:color="auto"/>
          </w:divBdr>
        </w:div>
        <w:div w:id="85344303">
          <w:marLeft w:val="0"/>
          <w:marRight w:val="0"/>
          <w:marTop w:val="0"/>
          <w:marBottom w:val="0"/>
          <w:divBdr>
            <w:top w:val="none" w:sz="0" w:space="0" w:color="auto"/>
            <w:left w:val="none" w:sz="0" w:space="0" w:color="auto"/>
            <w:bottom w:val="none" w:sz="0" w:space="0" w:color="auto"/>
            <w:right w:val="none" w:sz="0" w:space="0" w:color="auto"/>
          </w:divBdr>
        </w:div>
        <w:div w:id="1893690358">
          <w:marLeft w:val="0"/>
          <w:marRight w:val="0"/>
          <w:marTop w:val="0"/>
          <w:marBottom w:val="0"/>
          <w:divBdr>
            <w:top w:val="none" w:sz="0" w:space="0" w:color="auto"/>
            <w:left w:val="none" w:sz="0" w:space="0" w:color="auto"/>
            <w:bottom w:val="none" w:sz="0" w:space="0" w:color="auto"/>
            <w:right w:val="none" w:sz="0" w:space="0" w:color="auto"/>
          </w:divBdr>
        </w:div>
        <w:div w:id="1369918381">
          <w:marLeft w:val="0"/>
          <w:marRight w:val="0"/>
          <w:marTop w:val="0"/>
          <w:marBottom w:val="0"/>
          <w:divBdr>
            <w:top w:val="none" w:sz="0" w:space="0" w:color="auto"/>
            <w:left w:val="none" w:sz="0" w:space="0" w:color="auto"/>
            <w:bottom w:val="none" w:sz="0" w:space="0" w:color="auto"/>
            <w:right w:val="none" w:sz="0" w:space="0" w:color="auto"/>
          </w:divBdr>
        </w:div>
        <w:div w:id="935749124">
          <w:marLeft w:val="0"/>
          <w:marRight w:val="0"/>
          <w:marTop w:val="0"/>
          <w:marBottom w:val="0"/>
          <w:divBdr>
            <w:top w:val="none" w:sz="0" w:space="0" w:color="auto"/>
            <w:left w:val="none" w:sz="0" w:space="0" w:color="auto"/>
            <w:bottom w:val="none" w:sz="0" w:space="0" w:color="auto"/>
            <w:right w:val="none" w:sz="0" w:space="0" w:color="auto"/>
          </w:divBdr>
          <w:divsChild>
            <w:div w:id="1150705414">
              <w:marLeft w:val="0"/>
              <w:marRight w:val="0"/>
              <w:marTop w:val="0"/>
              <w:marBottom w:val="0"/>
              <w:divBdr>
                <w:top w:val="none" w:sz="0" w:space="0" w:color="auto"/>
                <w:left w:val="none" w:sz="0" w:space="0" w:color="auto"/>
                <w:bottom w:val="none" w:sz="0" w:space="0" w:color="auto"/>
                <w:right w:val="none" w:sz="0" w:space="0" w:color="auto"/>
              </w:divBdr>
            </w:div>
            <w:div w:id="109983585">
              <w:marLeft w:val="0"/>
              <w:marRight w:val="0"/>
              <w:marTop w:val="0"/>
              <w:marBottom w:val="0"/>
              <w:divBdr>
                <w:top w:val="none" w:sz="0" w:space="0" w:color="auto"/>
                <w:left w:val="none" w:sz="0" w:space="0" w:color="auto"/>
                <w:bottom w:val="none" w:sz="0" w:space="0" w:color="auto"/>
                <w:right w:val="none" w:sz="0" w:space="0" w:color="auto"/>
              </w:divBdr>
            </w:div>
            <w:div w:id="904880413">
              <w:marLeft w:val="0"/>
              <w:marRight w:val="0"/>
              <w:marTop w:val="0"/>
              <w:marBottom w:val="0"/>
              <w:divBdr>
                <w:top w:val="none" w:sz="0" w:space="0" w:color="auto"/>
                <w:left w:val="none" w:sz="0" w:space="0" w:color="auto"/>
                <w:bottom w:val="none" w:sz="0" w:space="0" w:color="auto"/>
                <w:right w:val="none" w:sz="0" w:space="0" w:color="auto"/>
              </w:divBdr>
            </w:div>
            <w:div w:id="1067219362">
              <w:marLeft w:val="0"/>
              <w:marRight w:val="0"/>
              <w:marTop w:val="0"/>
              <w:marBottom w:val="0"/>
              <w:divBdr>
                <w:top w:val="none" w:sz="0" w:space="0" w:color="auto"/>
                <w:left w:val="none" w:sz="0" w:space="0" w:color="auto"/>
                <w:bottom w:val="none" w:sz="0" w:space="0" w:color="auto"/>
                <w:right w:val="none" w:sz="0" w:space="0" w:color="auto"/>
              </w:divBdr>
            </w:div>
            <w:div w:id="77561759">
              <w:marLeft w:val="0"/>
              <w:marRight w:val="0"/>
              <w:marTop w:val="0"/>
              <w:marBottom w:val="0"/>
              <w:divBdr>
                <w:top w:val="none" w:sz="0" w:space="0" w:color="auto"/>
                <w:left w:val="none" w:sz="0" w:space="0" w:color="auto"/>
                <w:bottom w:val="none" w:sz="0" w:space="0" w:color="auto"/>
                <w:right w:val="none" w:sz="0" w:space="0" w:color="auto"/>
              </w:divBdr>
            </w:div>
          </w:divsChild>
        </w:div>
        <w:div w:id="101922485">
          <w:marLeft w:val="0"/>
          <w:marRight w:val="0"/>
          <w:marTop w:val="0"/>
          <w:marBottom w:val="0"/>
          <w:divBdr>
            <w:top w:val="none" w:sz="0" w:space="0" w:color="auto"/>
            <w:left w:val="none" w:sz="0" w:space="0" w:color="auto"/>
            <w:bottom w:val="none" w:sz="0" w:space="0" w:color="auto"/>
            <w:right w:val="none" w:sz="0" w:space="0" w:color="auto"/>
          </w:divBdr>
          <w:divsChild>
            <w:div w:id="1530218785">
              <w:marLeft w:val="0"/>
              <w:marRight w:val="0"/>
              <w:marTop w:val="0"/>
              <w:marBottom w:val="0"/>
              <w:divBdr>
                <w:top w:val="none" w:sz="0" w:space="0" w:color="auto"/>
                <w:left w:val="none" w:sz="0" w:space="0" w:color="auto"/>
                <w:bottom w:val="none" w:sz="0" w:space="0" w:color="auto"/>
                <w:right w:val="none" w:sz="0" w:space="0" w:color="auto"/>
              </w:divBdr>
            </w:div>
            <w:div w:id="1866793916">
              <w:marLeft w:val="0"/>
              <w:marRight w:val="0"/>
              <w:marTop w:val="0"/>
              <w:marBottom w:val="0"/>
              <w:divBdr>
                <w:top w:val="none" w:sz="0" w:space="0" w:color="auto"/>
                <w:left w:val="none" w:sz="0" w:space="0" w:color="auto"/>
                <w:bottom w:val="none" w:sz="0" w:space="0" w:color="auto"/>
                <w:right w:val="none" w:sz="0" w:space="0" w:color="auto"/>
              </w:divBdr>
            </w:div>
            <w:div w:id="1417824586">
              <w:marLeft w:val="0"/>
              <w:marRight w:val="0"/>
              <w:marTop w:val="0"/>
              <w:marBottom w:val="0"/>
              <w:divBdr>
                <w:top w:val="none" w:sz="0" w:space="0" w:color="auto"/>
                <w:left w:val="none" w:sz="0" w:space="0" w:color="auto"/>
                <w:bottom w:val="none" w:sz="0" w:space="0" w:color="auto"/>
                <w:right w:val="none" w:sz="0" w:space="0" w:color="auto"/>
              </w:divBdr>
            </w:div>
            <w:div w:id="1140078824">
              <w:marLeft w:val="0"/>
              <w:marRight w:val="0"/>
              <w:marTop w:val="0"/>
              <w:marBottom w:val="0"/>
              <w:divBdr>
                <w:top w:val="none" w:sz="0" w:space="0" w:color="auto"/>
                <w:left w:val="none" w:sz="0" w:space="0" w:color="auto"/>
                <w:bottom w:val="none" w:sz="0" w:space="0" w:color="auto"/>
                <w:right w:val="none" w:sz="0" w:space="0" w:color="auto"/>
              </w:divBdr>
            </w:div>
            <w:div w:id="744687006">
              <w:marLeft w:val="0"/>
              <w:marRight w:val="0"/>
              <w:marTop w:val="0"/>
              <w:marBottom w:val="0"/>
              <w:divBdr>
                <w:top w:val="none" w:sz="0" w:space="0" w:color="auto"/>
                <w:left w:val="none" w:sz="0" w:space="0" w:color="auto"/>
                <w:bottom w:val="none" w:sz="0" w:space="0" w:color="auto"/>
                <w:right w:val="none" w:sz="0" w:space="0" w:color="auto"/>
              </w:divBdr>
            </w:div>
          </w:divsChild>
        </w:div>
        <w:div w:id="1606156389">
          <w:marLeft w:val="0"/>
          <w:marRight w:val="0"/>
          <w:marTop w:val="0"/>
          <w:marBottom w:val="0"/>
          <w:divBdr>
            <w:top w:val="none" w:sz="0" w:space="0" w:color="auto"/>
            <w:left w:val="none" w:sz="0" w:space="0" w:color="auto"/>
            <w:bottom w:val="none" w:sz="0" w:space="0" w:color="auto"/>
            <w:right w:val="none" w:sz="0" w:space="0" w:color="auto"/>
          </w:divBdr>
          <w:divsChild>
            <w:div w:id="1564411843">
              <w:marLeft w:val="0"/>
              <w:marRight w:val="0"/>
              <w:marTop w:val="0"/>
              <w:marBottom w:val="0"/>
              <w:divBdr>
                <w:top w:val="none" w:sz="0" w:space="0" w:color="auto"/>
                <w:left w:val="none" w:sz="0" w:space="0" w:color="auto"/>
                <w:bottom w:val="none" w:sz="0" w:space="0" w:color="auto"/>
                <w:right w:val="none" w:sz="0" w:space="0" w:color="auto"/>
              </w:divBdr>
            </w:div>
            <w:div w:id="1025404022">
              <w:marLeft w:val="0"/>
              <w:marRight w:val="0"/>
              <w:marTop w:val="0"/>
              <w:marBottom w:val="0"/>
              <w:divBdr>
                <w:top w:val="none" w:sz="0" w:space="0" w:color="auto"/>
                <w:left w:val="none" w:sz="0" w:space="0" w:color="auto"/>
                <w:bottom w:val="none" w:sz="0" w:space="0" w:color="auto"/>
                <w:right w:val="none" w:sz="0" w:space="0" w:color="auto"/>
              </w:divBdr>
            </w:div>
            <w:div w:id="550193259">
              <w:marLeft w:val="0"/>
              <w:marRight w:val="0"/>
              <w:marTop w:val="0"/>
              <w:marBottom w:val="0"/>
              <w:divBdr>
                <w:top w:val="none" w:sz="0" w:space="0" w:color="auto"/>
                <w:left w:val="none" w:sz="0" w:space="0" w:color="auto"/>
                <w:bottom w:val="none" w:sz="0" w:space="0" w:color="auto"/>
                <w:right w:val="none" w:sz="0" w:space="0" w:color="auto"/>
              </w:divBdr>
            </w:div>
            <w:div w:id="891504397">
              <w:marLeft w:val="0"/>
              <w:marRight w:val="0"/>
              <w:marTop w:val="0"/>
              <w:marBottom w:val="0"/>
              <w:divBdr>
                <w:top w:val="none" w:sz="0" w:space="0" w:color="auto"/>
                <w:left w:val="none" w:sz="0" w:space="0" w:color="auto"/>
                <w:bottom w:val="none" w:sz="0" w:space="0" w:color="auto"/>
                <w:right w:val="none" w:sz="0" w:space="0" w:color="auto"/>
              </w:divBdr>
            </w:div>
            <w:div w:id="1380131107">
              <w:marLeft w:val="0"/>
              <w:marRight w:val="0"/>
              <w:marTop w:val="0"/>
              <w:marBottom w:val="0"/>
              <w:divBdr>
                <w:top w:val="none" w:sz="0" w:space="0" w:color="auto"/>
                <w:left w:val="none" w:sz="0" w:space="0" w:color="auto"/>
                <w:bottom w:val="none" w:sz="0" w:space="0" w:color="auto"/>
                <w:right w:val="none" w:sz="0" w:space="0" w:color="auto"/>
              </w:divBdr>
            </w:div>
          </w:divsChild>
        </w:div>
        <w:div w:id="1495025952">
          <w:marLeft w:val="0"/>
          <w:marRight w:val="0"/>
          <w:marTop w:val="0"/>
          <w:marBottom w:val="0"/>
          <w:divBdr>
            <w:top w:val="none" w:sz="0" w:space="0" w:color="auto"/>
            <w:left w:val="none" w:sz="0" w:space="0" w:color="auto"/>
            <w:bottom w:val="none" w:sz="0" w:space="0" w:color="auto"/>
            <w:right w:val="none" w:sz="0" w:space="0" w:color="auto"/>
          </w:divBdr>
          <w:divsChild>
            <w:div w:id="824126557">
              <w:marLeft w:val="0"/>
              <w:marRight w:val="0"/>
              <w:marTop w:val="0"/>
              <w:marBottom w:val="0"/>
              <w:divBdr>
                <w:top w:val="none" w:sz="0" w:space="0" w:color="auto"/>
                <w:left w:val="none" w:sz="0" w:space="0" w:color="auto"/>
                <w:bottom w:val="none" w:sz="0" w:space="0" w:color="auto"/>
                <w:right w:val="none" w:sz="0" w:space="0" w:color="auto"/>
              </w:divBdr>
            </w:div>
            <w:div w:id="135076187">
              <w:marLeft w:val="0"/>
              <w:marRight w:val="0"/>
              <w:marTop w:val="0"/>
              <w:marBottom w:val="0"/>
              <w:divBdr>
                <w:top w:val="none" w:sz="0" w:space="0" w:color="auto"/>
                <w:left w:val="none" w:sz="0" w:space="0" w:color="auto"/>
                <w:bottom w:val="none" w:sz="0" w:space="0" w:color="auto"/>
                <w:right w:val="none" w:sz="0" w:space="0" w:color="auto"/>
              </w:divBdr>
            </w:div>
            <w:div w:id="1848254591">
              <w:marLeft w:val="0"/>
              <w:marRight w:val="0"/>
              <w:marTop w:val="0"/>
              <w:marBottom w:val="0"/>
              <w:divBdr>
                <w:top w:val="none" w:sz="0" w:space="0" w:color="auto"/>
                <w:left w:val="none" w:sz="0" w:space="0" w:color="auto"/>
                <w:bottom w:val="none" w:sz="0" w:space="0" w:color="auto"/>
                <w:right w:val="none" w:sz="0" w:space="0" w:color="auto"/>
              </w:divBdr>
            </w:div>
            <w:div w:id="1168791247">
              <w:marLeft w:val="0"/>
              <w:marRight w:val="0"/>
              <w:marTop w:val="0"/>
              <w:marBottom w:val="0"/>
              <w:divBdr>
                <w:top w:val="none" w:sz="0" w:space="0" w:color="auto"/>
                <w:left w:val="none" w:sz="0" w:space="0" w:color="auto"/>
                <w:bottom w:val="none" w:sz="0" w:space="0" w:color="auto"/>
                <w:right w:val="none" w:sz="0" w:space="0" w:color="auto"/>
              </w:divBdr>
            </w:div>
            <w:div w:id="878474821">
              <w:marLeft w:val="0"/>
              <w:marRight w:val="0"/>
              <w:marTop w:val="0"/>
              <w:marBottom w:val="0"/>
              <w:divBdr>
                <w:top w:val="none" w:sz="0" w:space="0" w:color="auto"/>
                <w:left w:val="none" w:sz="0" w:space="0" w:color="auto"/>
                <w:bottom w:val="none" w:sz="0" w:space="0" w:color="auto"/>
                <w:right w:val="none" w:sz="0" w:space="0" w:color="auto"/>
              </w:divBdr>
            </w:div>
          </w:divsChild>
        </w:div>
        <w:div w:id="1599604959">
          <w:marLeft w:val="0"/>
          <w:marRight w:val="0"/>
          <w:marTop w:val="0"/>
          <w:marBottom w:val="0"/>
          <w:divBdr>
            <w:top w:val="none" w:sz="0" w:space="0" w:color="auto"/>
            <w:left w:val="none" w:sz="0" w:space="0" w:color="auto"/>
            <w:bottom w:val="none" w:sz="0" w:space="0" w:color="auto"/>
            <w:right w:val="none" w:sz="0" w:space="0" w:color="auto"/>
          </w:divBdr>
          <w:divsChild>
            <w:div w:id="1884750666">
              <w:marLeft w:val="0"/>
              <w:marRight w:val="0"/>
              <w:marTop w:val="0"/>
              <w:marBottom w:val="0"/>
              <w:divBdr>
                <w:top w:val="none" w:sz="0" w:space="0" w:color="auto"/>
                <w:left w:val="none" w:sz="0" w:space="0" w:color="auto"/>
                <w:bottom w:val="none" w:sz="0" w:space="0" w:color="auto"/>
                <w:right w:val="none" w:sz="0" w:space="0" w:color="auto"/>
              </w:divBdr>
            </w:div>
            <w:div w:id="774523380">
              <w:marLeft w:val="0"/>
              <w:marRight w:val="0"/>
              <w:marTop w:val="0"/>
              <w:marBottom w:val="0"/>
              <w:divBdr>
                <w:top w:val="none" w:sz="0" w:space="0" w:color="auto"/>
                <w:left w:val="none" w:sz="0" w:space="0" w:color="auto"/>
                <w:bottom w:val="none" w:sz="0" w:space="0" w:color="auto"/>
                <w:right w:val="none" w:sz="0" w:space="0" w:color="auto"/>
              </w:divBdr>
            </w:div>
            <w:div w:id="1037198168">
              <w:marLeft w:val="0"/>
              <w:marRight w:val="0"/>
              <w:marTop w:val="0"/>
              <w:marBottom w:val="0"/>
              <w:divBdr>
                <w:top w:val="none" w:sz="0" w:space="0" w:color="auto"/>
                <w:left w:val="none" w:sz="0" w:space="0" w:color="auto"/>
                <w:bottom w:val="none" w:sz="0" w:space="0" w:color="auto"/>
                <w:right w:val="none" w:sz="0" w:space="0" w:color="auto"/>
              </w:divBdr>
            </w:div>
            <w:div w:id="1534077100">
              <w:marLeft w:val="0"/>
              <w:marRight w:val="0"/>
              <w:marTop w:val="0"/>
              <w:marBottom w:val="0"/>
              <w:divBdr>
                <w:top w:val="none" w:sz="0" w:space="0" w:color="auto"/>
                <w:left w:val="none" w:sz="0" w:space="0" w:color="auto"/>
                <w:bottom w:val="none" w:sz="0" w:space="0" w:color="auto"/>
                <w:right w:val="none" w:sz="0" w:space="0" w:color="auto"/>
              </w:divBdr>
            </w:div>
            <w:div w:id="430862560">
              <w:marLeft w:val="0"/>
              <w:marRight w:val="0"/>
              <w:marTop w:val="0"/>
              <w:marBottom w:val="0"/>
              <w:divBdr>
                <w:top w:val="none" w:sz="0" w:space="0" w:color="auto"/>
                <w:left w:val="none" w:sz="0" w:space="0" w:color="auto"/>
                <w:bottom w:val="none" w:sz="0" w:space="0" w:color="auto"/>
                <w:right w:val="none" w:sz="0" w:space="0" w:color="auto"/>
              </w:divBdr>
            </w:div>
          </w:divsChild>
        </w:div>
        <w:div w:id="1425221278">
          <w:marLeft w:val="0"/>
          <w:marRight w:val="0"/>
          <w:marTop w:val="0"/>
          <w:marBottom w:val="0"/>
          <w:divBdr>
            <w:top w:val="none" w:sz="0" w:space="0" w:color="auto"/>
            <w:left w:val="none" w:sz="0" w:space="0" w:color="auto"/>
            <w:bottom w:val="none" w:sz="0" w:space="0" w:color="auto"/>
            <w:right w:val="none" w:sz="0" w:space="0" w:color="auto"/>
          </w:divBdr>
          <w:divsChild>
            <w:div w:id="1699889757">
              <w:marLeft w:val="0"/>
              <w:marRight w:val="0"/>
              <w:marTop w:val="0"/>
              <w:marBottom w:val="0"/>
              <w:divBdr>
                <w:top w:val="none" w:sz="0" w:space="0" w:color="auto"/>
                <w:left w:val="none" w:sz="0" w:space="0" w:color="auto"/>
                <w:bottom w:val="none" w:sz="0" w:space="0" w:color="auto"/>
                <w:right w:val="none" w:sz="0" w:space="0" w:color="auto"/>
              </w:divBdr>
            </w:div>
            <w:div w:id="1799374005">
              <w:marLeft w:val="0"/>
              <w:marRight w:val="0"/>
              <w:marTop w:val="0"/>
              <w:marBottom w:val="0"/>
              <w:divBdr>
                <w:top w:val="none" w:sz="0" w:space="0" w:color="auto"/>
                <w:left w:val="none" w:sz="0" w:space="0" w:color="auto"/>
                <w:bottom w:val="none" w:sz="0" w:space="0" w:color="auto"/>
                <w:right w:val="none" w:sz="0" w:space="0" w:color="auto"/>
              </w:divBdr>
            </w:div>
            <w:div w:id="1925257949">
              <w:marLeft w:val="0"/>
              <w:marRight w:val="0"/>
              <w:marTop w:val="0"/>
              <w:marBottom w:val="0"/>
              <w:divBdr>
                <w:top w:val="none" w:sz="0" w:space="0" w:color="auto"/>
                <w:left w:val="none" w:sz="0" w:space="0" w:color="auto"/>
                <w:bottom w:val="none" w:sz="0" w:space="0" w:color="auto"/>
                <w:right w:val="none" w:sz="0" w:space="0" w:color="auto"/>
              </w:divBdr>
            </w:div>
            <w:div w:id="1902253340">
              <w:marLeft w:val="0"/>
              <w:marRight w:val="0"/>
              <w:marTop w:val="0"/>
              <w:marBottom w:val="0"/>
              <w:divBdr>
                <w:top w:val="none" w:sz="0" w:space="0" w:color="auto"/>
                <w:left w:val="none" w:sz="0" w:space="0" w:color="auto"/>
                <w:bottom w:val="none" w:sz="0" w:space="0" w:color="auto"/>
                <w:right w:val="none" w:sz="0" w:space="0" w:color="auto"/>
              </w:divBdr>
            </w:div>
            <w:div w:id="1942295522">
              <w:marLeft w:val="0"/>
              <w:marRight w:val="0"/>
              <w:marTop w:val="0"/>
              <w:marBottom w:val="0"/>
              <w:divBdr>
                <w:top w:val="none" w:sz="0" w:space="0" w:color="auto"/>
                <w:left w:val="none" w:sz="0" w:space="0" w:color="auto"/>
                <w:bottom w:val="none" w:sz="0" w:space="0" w:color="auto"/>
                <w:right w:val="none" w:sz="0" w:space="0" w:color="auto"/>
              </w:divBdr>
            </w:div>
          </w:divsChild>
        </w:div>
        <w:div w:id="424812219">
          <w:marLeft w:val="0"/>
          <w:marRight w:val="0"/>
          <w:marTop w:val="0"/>
          <w:marBottom w:val="0"/>
          <w:divBdr>
            <w:top w:val="none" w:sz="0" w:space="0" w:color="auto"/>
            <w:left w:val="none" w:sz="0" w:space="0" w:color="auto"/>
            <w:bottom w:val="none" w:sz="0" w:space="0" w:color="auto"/>
            <w:right w:val="none" w:sz="0" w:space="0" w:color="auto"/>
          </w:divBdr>
          <w:divsChild>
            <w:div w:id="1614553986">
              <w:marLeft w:val="0"/>
              <w:marRight w:val="0"/>
              <w:marTop w:val="0"/>
              <w:marBottom w:val="0"/>
              <w:divBdr>
                <w:top w:val="none" w:sz="0" w:space="0" w:color="auto"/>
                <w:left w:val="none" w:sz="0" w:space="0" w:color="auto"/>
                <w:bottom w:val="none" w:sz="0" w:space="0" w:color="auto"/>
                <w:right w:val="none" w:sz="0" w:space="0" w:color="auto"/>
              </w:divBdr>
            </w:div>
            <w:div w:id="1287080845">
              <w:marLeft w:val="0"/>
              <w:marRight w:val="0"/>
              <w:marTop w:val="0"/>
              <w:marBottom w:val="0"/>
              <w:divBdr>
                <w:top w:val="none" w:sz="0" w:space="0" w:color="auto"/>
                <w:left w:val="none" w:sz="0" w:space="0" w:color="auto"/>
                <w:bottom w:val="none" w:sz="0" w:space="0" w:color="auto"/>
                <w:right w:val="none" w:sz="0" w:space="0" w:color="auto"/>
              </w:divBdr>
            </w:div>
            <w:div w:id="1148858391">
              <w:marLeft w:val="0"/>
              <w:marRight w:val="0"/>
              <w:marTop w:val="0"/>
              <w:marBottom w:val="0"/>
              <w:divBdr>
                <w:top w:val="none" w:sz="0" w:space="0" w:color="auto"/>
                <w:left w:val="none" w:sz="0" w:space="0" w:color="auto"/>
                <w:bottom w:val="none" w:sz="0" w:space="0" w:color="auto"/>
                <w:right w:val="none" w:sz="0" w:space="0" w:color="auto"/>
              </w:divBdr>
            </w:div>
            <w:div w:id="1920361505">
              <w:marLeft w:val="0"/>
              <w:marRight w:val="0"/>
              <w:marTop w:val="0"/>
              <w:marBottom w:val="0"/>
              <w:divBdr>
                <w:top w:val="none" w:sz="0" w:space="0" w:color="auto"/>
                <w:left w:val="none" w:sz="0" w:space="0" w:color="auto"/>
                <w:bottom w:val="none" w:sz="0" w:space="0" w:color="auto"/>
                <w:right w:val="none" w:sz="0" w:space="0" w:color="auto"/>
              </w:divBdr>
            </w:div>
            <w:div w:id="1986856190">
              <w:marLeft w:val="0"/>
              <w:marRight w:val="0"/>
              <w:marTop w:val="0"/>
              <w:marBottom w:val="0"/>
              <w:divBdr>
                <w:top w:val="none" w:sz="0" w:space="0" w:color="auto"/>
                <w:left w:val="none" w:sz="0" w:space="0" w:color="auto"/>
                <w:bottom w:val="none" w:sz="0" w:space="0" w:color="auto"/>
                <w:right w:val="none" w:sz="0" w:space="0" w:color="auto"/>
              </w:divBdr>
            </w:div>
          </w:divsChild>
        </w:div>
        <w:div w:id="1633367925">
          <w:marLeft w:val="0"/>
          <w:marRight w:val="0"/>
          <w:marTop w:val="0"/>
          <w:marBottom w:val="0"/>
          <w:divBdr>
            <w:top w:val="none" w:sz="0" w:space="0" w:color="auto"/>
            <w:left w:val="none" w:sz="0" w:space="0" w:color="auto"/>
            <w:bottom w:val="none" w:sz="0" w:space="0" w:color="auto"/>
            <w:right w:val="none" w:sz="0" w:space="0" w:color="auto"/>
          </w:divBdr>
          <w:divsChild>
            <w:div w:id="2141025738">
              <w:marLeft w:val="0"/>
              <w:marRight w:val="0"/>
              <w:marTop w:val="0"/>
              <w:marBottom w:val="0"/>
              <w:divBdr>
                <w:top w:val="none" w:sz="0" w:space="0" w:color="auto"/>
                <w:left w:val="none" w:sz="0" w:space="0" w:color="auto"/>
                <w:bottom w:val="none" w:sz="0" w:space="0" w:color="auto"/>
                <w:right w:val="none" w:sz="0" w:space="0" w:color="auto"/>
              </w:divBdr>
            </w:div>
            <w:div w:id="1481114188">
              <w:marLeft w:val="0"/>
              <w:marRight w:val="0"/>
              <w:marTop w:val="0"/>
              <w:marBottom w:val="0"/>
              <w:divBdr>
                <w:top w:val="none" w:sz="0" w:space="0" w:color="auto"/>
                <w:left w:val="none" w:sz="0" w:space="0" w:color="auto"/>
                <w:bottom w:val="none" w:sz="0" w:space="0" w:color="auto"/>
                <w:right w:val="none" w:sz="0" w:space="0" w:color="auto"/>
              </w:divBdr>
            </w:div>
            <w:div w:id="901255724">
              <w:marLeft w:val="0"/>
              <w:marRight w:val="0"/>
              <w:marTop w:val="0"/>
              <w:marBottom w:val="0"/>
              <w:divBdr>
                <w:top w:val="none" w:sz="0" w:space="0" w:color="auto"/>
                <w:left w:val="none" w:sz="0" w:space="0" w:color="auto"/>
                <w:bottom w:val="none" w:sz="0" w:space="0" w:color="auto"/>
                <w:right w:val="none" w:sz="0" w:space="0" w:color="auto"/>
              </w:divBdr>
            </w:div>
            <w:div w:id="1841584418">
              <w:marLeft w:val="0"/>
              <w:marRight w:val="0"/>
              <w:marTop w:val="0"/>
              <w:marBottom w:val="0"/>
              <w:divBdr>
                <w:top w:val="none" w:sz="0" w:space="0" w:color="auto"/>
                <w:left w:val="none" w:sz="0" w:space="0" w:color="auto"/>
                <w:bottom w:val="none" w:sz="0" w:space="0" w:color="auto"/>
                <w:right w:val="none" w:sz="0" w:space="0" w:color="auto"/>
              </w:divBdr>
            </w:div>
            <w:div w:id="2119055169">
              <w:marLeft w:val="0"/>
              <w:marRight w:val="0"/>
              <w:marTop w:val="0"/>
              <w:marBottom w:val="0"/>
              <w:divBdr>
                <w:top w:val="none" w:sz="0" w:space="0" w:color="auto"/>
                <w:left w:val="none" w:sz="0" w:space="0" w:color="auto"/>
                <w:bottom w:val="none" w:sz="0" w:space="0" w:color="auto"/>
                <w:right w:val="none" w:sz="0" w:space="0" w:color="auto"/>
              </w:divBdr>
            </w:div>
          </w:divsChild>
        </w:div>
        <w:div w:id="493684363">
          <w:marLeft w:val="0"/>
          <w:marRight w:val="0"/>
          <w:marTop w:val="0"/>
          <w:marBottom w:val="0"/>
          <w:divBdr>
            <w:top w:val="none" w:sz="0" w:space="0" w:color="auto"/>
            <w:left w:val="none" w:sz="0" w:space="0" w:color="auto"/>
            <w:bottom w:val="none" w:sz="0" w:space="0" w:color="auto"/>
            <w:right w:val="none" w:sz="0" w:space="0" w:color="auto"/>
          </w:divBdr>
          <w:divsChild>
            <w:div w:id="373769433">
              <w:marLeft w:val="0"/>
              <w:marRight w:val="0"/>
              <w:marTop w:val="0"/>
              <w:marBottom w:val="0"/>
              <w:divBdr>
                <w:top w:val="none" w:sz="0" w:space="0" w:color="auto"/>
                <w:left w:val="none" w:sz="0" w:space="0" w:color="auto"/>
                <w:bottom w:val="none" w:sz="0" w:space="0" w:color="auto"/>
                <w:right w:val="none" w:sz="0" w:space="0" w:color="auto"/>
              </w:divBdr>
            </w:div>
            <w:div w:id="2028749789">
              <w:marLeft w:val="0"/>
              <w:marRight w:val="0"/>
              <w:marTop w:val="0"/>
              <w:marBottom w:val="0"/>
              <w:divBdr>
                <w:top w:val="none" w:sz="0" w:space="0" w:color="auto"/>
                <w:left w:val="none" w:sz="0" w:space="0" w:color="auto"/>
                <w:bottom w:val="none" w:sz="0" w:space="0" w:color="auto"/>
                <w:right w:val="none" w:sz="0" w:space="0" w:color="auto"/>
              </w:divBdr>
            </w:div>
            <w:div w:id="189027185">
              <w:marLeft w:val="0"/>
              <w:marRight w:val="0"/>
              <w:marTop w:val="0"/>
              <w:marBottom w:val="0"/>
              <w:divBdr>
                <w:top w:val="none" w:sz="0" w:space="0" w:color="auto"/>
                <w:left w:val="none" w:sz="0" w:space="0" w:color="auto"/>
                <w:bottom w:val="none" w:sz="0" w:space="0" w:color="auto"/>
                <w:right w:val="none" w:sz="0" w:space="0" w:color="auto"/>
              </w:divBdr>
            </w:div>
            <w:div w:id="852187992">
              <w:marLeft w:val="0"/>
              <w:marRight w:val="0"/>
              <w:marTop w:val="0"/>
              <w:marBottom w:val="0"/>
              <w:divBdr>
                <w:top w:val="none" w:sz="0" w:space="0" w:color="auto"/>
                <w:left w:val="none" w:sz="0" w:space="0" w:color="auto"/>
                <w:bottom w:val="none" w:sz="0" w:space="0" w:color="auto"/>
                <w:right w:val="none" w:sz="0" w:space="0" w:color="auto"/>
              </w:divBdr>
            </w:div>
            <w:div w:id="1810659834">
              <w:marLeft w:val="0"/>
              <w:marRight w:val="0"/>
              <w:marTop w:val="0"/>
              <w:marBottom w:val="0"/>
              <w:divBdr>
                <w:top w:val="none" w:sz="0" w:space="0" w:color="auto"/>
                <w:left w:val="none" w:sz="0" w:space="0" w:color="auto"/>
                <w:bottom w:val="none" w:sz="0" w:space="0" w:color="auto"/>
                <w:right w:val="none" w:sz="0" w:space="0" w:color="auto"/>
              </w:divBdr>
            </w:div>
          </w:divsChild>
        </w:div>
        <w:div w:id="1070494322">
          <w:marLeft w:val="0"/>
          <w:marRight w:val="0"/>
          <w:marTop w:val="0"/>
          <w:marBottom w:val="0"/>
          <w:divBdr>
            <w:top w:val="none" w:sz="0" w:space="0" w:color="auto"/>
            <w:left w:val="none" w:sz="0" w:space="0" w:color="auto"/>
            <w:bottom w:val="none" w:sz="0" w:space="0" w:color="auto"/>
            <w:right w:val="none" w:sz="0" w:space="0" w:color="auto"/>
          </w:divBdr>
          <w:divsChild>
            <w:div w:id="1457144380">
              <w:marLeft w:val="0"/>
              <w:marRight w:val="0"/>
              <w:marTop w:val="0"/>
              <w:marBottom w:val="0"/>
              <w:divBdr>
                <w:top w:val="none" w:sz="0" w:space="0" w:color="auto"/>
                <w:left w:val="none" w:sz="0" w:space="0" w:color="auto"/>
                <w:bottom w:val="none" w:sz="0" w:space="0" w:color="auto"/>
                <w:right w:val="none" w:sz="0" w:space="0" w:color="auto"/>
              </w:divBdr>
            </w:div>
            <w:div w:id="36589208">
              <w:marLeft w:val="0"/>
              <w:marRight w:val="0"/>
              <w:marTop w:val="0"/>
              <w:marBottom w:val="0"/>
              <w:divBdr>
                <w:top w:val="none" w:sz="0" w:space="0" w:color="auto"/>
                <w:left w:val="none" w:sz="0" w:space="0" w:color="auto"/>
                <w:bottom w:val="none" w:sz="0" w:space="0" w:color="auto"/>
                <w:right w:val="none" w:sz="0" w:space="0" w:color="auto"/>
              </w:divBdr>
            </w:div>
            <w:div w:id="774522227">
              <w:marLeft w:val="0"/>
              <w:marRight w:val="0"/>
              <w:marTop w:val="0"/>
              <w:marBottom w:val="0"/>
              <w:divBdr>
                <w:top w:val="none" w:sz="0" w:space="0" w:color="auto"/>
                <w:left w:val="none" w:sz="0" w:space="0" w:color="auto"/>
                <w:bottom w:val="none" w:sz="0" w:space="0" w:color="auto"/>
                <w:right w:val="none" w:sz="0" w:space="0" w:color="auto"/>
              </w:divBdr>
            </w:div>
            <w:div w:id="1901015970">
              <w:marLeft w:val="0"/>
              <w:marRight w:val="0"/>
              <w:marTop w:val="0"/>
              <w:marBottom w:val="0"/>
              <w:divBdr>
                <w:top w:val="none" w:sz="0" w:space="0" w:color="auto"/>
                <w:left w:val="none" w:sz="0" w:space="0" w:color="auto"/>
                <w:bottom w:val="none" w:sz="0" w:space="0" w:color="auto"/>
                <w:right w:val="none" w:sz="0" w:space="0" w:color="auto"/>
              </w:divBdr>
            </w:div>
            <w:div w:id="1342732341">
              <w:marLeft w:val="0"/>
              <w:marRight w:val="0"/>
              <w:marTop w:val="0"/>
              <w:marBottom w:val="0"/>
              <w:divBdr>
                <w:top w:val="none" w:sz="0" w:space="0" w:color="auto"/>
                <w:left w:val="none" w:sz="0" w:space="0" w:color="auto"/>
                <w:bottom w:val="none" w:sz="0" w:space="0" w:color="auto"/>
                <w:right w:val="none" w:sz="0" w:space="0" w:color="auto"/>
              </w:divBdr>
            </w:div>
          </w:divsChild>
        </w:div>
        <w:div w:id="853349163">
          <w:marLeft w:val="0"/>
          <w:marRight w:val="0"/>
          <w:marTop w:val="0"/>
          <w:marBottom w:val="0"/>
          <w:divBdr>
            <w:top w:val="none" w:sz="0" w:space="0" w:color="auto"/>
            <w:left w:val="none" w:sz="0" w:space="0" w:color="auto"/>
            <w:bottom w:val="none" w:sz="0" w:space="0" w:color="auto"/>
            <w:right w:val="none" w:sz="0" w:space="0" w:color="auto"/>
          </w:divBdr>
        </w:div>
        <w:div w:id="1953247755">
          <w:marLeft w:val="0"/>
          <w:marRight w:val="0"/>
          <w:marTop w:val="0"/>
          <w:marBottom w:val="0"/>
          <w:divBdr>
            <w:top w:val="none" w:sz="0" w:space="0" w:color="auto"/>
            <w:left w:val="none" w:sz="0" w:space="0" w:color="auto"/>
            <w:bottom w:val="none" w:sz="0" w:space="0" w:color="auto"/>
            <w:right w:val="none" w:sz="0" w:space="0" w:color="auto"/>
          </w:divBdr>
        </w:div>
        <w:div w:id="1666088866">
          <w:marLeft w:val="0"/>
          <w:marRight w:val="0"/>
          <w:marTop w:val="0"/>
          <w:marBottom w:val="0"/>
          <w:divBdr>
            <w:top w:val="none" w:sz="0" w:space="0" w:color="auto"/>
            <w:left w:val="none" w:sz="0" w:space="0" w:color="auto"/>
            <w:bottom w:val="none" w:sz="0" w:space="0" w:color="auto"/>
            <w:right w:val="none" w:sz="0" w:space="0" w:color="auto"/>
          </w:divBdr>
        </w:div>
        <w:div w:id="101611377">
          <w:marLeft w:val="0"/>
          <w:marRight w:val="0"/>
          <w:marTop w:val="0"/>
          <w:marBottom w:val="0"/>
          <w:divBdr>
            <w:top w:val="none" w:sz="0" w:space="0" w:color="auto"/>
            <w:left w:val="none" w:sz="0" w:space="0" w:color="auto"/>
            <w:bottom w:val="none" w:sz="0" w:space="0" w:color="auto"/>
            <w:right w:val="none" w:sz="0" w:space="0" w:color="auto"/>
          </w:divBdr>
        </w:div>
        <w:div w:id="1472088515">
          <w:marLeft w:val="0"/>
          <w:marRight w:val="0"/>
          <w:marTop w:val="0"/>
          <w:marBottom w:val="0"/>
          <w:divBdr>
            <w:top w:val="none" w:sz="0" w:space="0" w:color="auto"/>
            <w:left w:val="none" w:sz="0" w:space="0" w:color="auto"/>
            <w:bottom w:val="none" w:sz="0" w:space="0" w:color="auto"/>
            <w:right w:val="none" w:sz="0" w:space="0" w:color="auto"/>
          </w:divBdr>
        </w:div>
      </w:divsChild>
    </w:div>
    <w:div w:id="15600505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72">
          <w:marLeft w:val="0"/>
          <w:marRight w:val="0"/>
          <w:marTop w:val="0"/>
          <w:marBottom w:val="0"/>
          <w:divBdr>
            <w:top w:val="none" w:sz="0" w:space="0" w:color="auto"/>
            <w:left w:val="none" w:sz="0" w:space="0" w:color="auto"/>
            <w:bottom w:val="none" w:sz="0" w:space="0" w:color="auto"/>
            <w:right w:val="none" w:sz="0" w:space="0" w:color="auto"/>
          </w:divBdr>
          <w:divsChild>
            <w:div w:id="367880571">
              <w:marLeft w:val="0"/>
              <w:marRight w:val="0"/>
              <w:marTop w:val="0"/>
              <w:marBottom w:val="0"/>
              <w:divBdr>
                <w:top w:val="none" w:sz="0" w:space="0" w:color="auto"/>
                <w:left w:val="none" w:sz="0" w:space="0" w:color="auto"/>
                <w:bottom w:val="none" w:sz="0" w:space="0" w:color="auto"/>
                <w:right w:val="none" w:sz="0" w:space="0" w:color="auto"/>
              </w:divBdr>
            </w:div>
            <w:div w:id="1094009408">
              <w:marLeft w:val="0"/>
              <w:marRight w:val="0"/>
              <w:marTop w:val="0"/>
              <w:marBottom w:val="0"/>
              <w:divBdr>
                <w:top w:val="none" w:sz="0" w:space="0" w:color="auto"/>
                <w:left w:val="none" w:sz="0" w:space="0" w:color="auto"/>
                <w:bottom w:val="none" w:sz="0" w:space="0" w:color="auto"/>
                <w:right w:val="none" w:sz="0" w:space="0" w:color="auto"/>
              </w:divBdr>
            </w:div>
            <w:div w:id="538204681">
              <w:marLeft w:val="0"/>
              <w:marRight w:val="0"/>
              <w:marTop w:val="0"/>
              <w:marBottom w:val="0"/>
              <w:divBdr>
                <w:top w:val="none" w:sz="0" w:space="0" w:color="auto"/>
                <w:left w:val="none" w:sz="0" w:space="0" w:color="auto"/>
                <w:bottom w:val="none" w:sz="0" w:space="0" w:color="auto"/>
                <w:right w:val="none" w:sz="0" w:space="0" w:color="auto"/>
              </w:divBdr>
            </w:div>
            <w:div w:id="774519580">
              <w:marLeft w:val="0"/>
              <w:marRight w:val="0"/>
              <w:marTop w:val="0"/>
              <w:marBottom w:val="0"/>
              <w:divBdr>
                <w:top w:val="none" w:sz="0" w:space="0" w:color="auto"/>
                <w:left w:val="none" w:sz="0" w:space="0" w:color="auto"/>
                <w:bottom w:val="none" w:sz="0" w:space="0" w:color="auto"/>
                <w:right w:val="none" w:sz="0" w:space="0" w:color="auto"/>
              </w:divBdr>
            </w:div>
            <w:div w:id="1125198981">
              <w:marLeft w:val="0"/>
              <w:marRight w:val="0"/>
              <w:marTop w:val="0"/>
              <w:marBottom w:val="0"/>
              <w:divBdr>
                <w:top w:val="none" w:sz="0" w:space="0" w:color="auto"/>
                <w:left w:val="none" w:sz="0" w:space="0" w:color="auto"/>
                <w:bottom w:val="none" w:sz="0" w:space="0" w:color="auto"/>
                <w:right w:val="none" w:sz="0" w:space="0" w:color="auto"/>
              </w:divBdr>
            </w:div>
          </w:divsChild>
        </w:div>
        <w:div w:id="1915579185">
          <w:marLeft w:val="0"/>
          <w:marRight w:val="0"/>
          <w:marTop w:val="0"/>
          <w:marBottom w:val="0"/>
          <w:divBdr>
            <w:top w:val="none" w:sz="0" w:space="0" w:color="auto"/>
            <w:left w:val="none" w:sz="0" w:space="0" w:color="auto"/>
            <w:bottom w:val="none" w:sz="0" w:space="0" w:color="auto"/>
            <w:right w:val="none" w:sz="0" w:space="0" w:color="auto"/>
          </w:divBdr>
          <w:divsChild>
            <w:div w:id="1605773083">
              <w:marLeft w:val="0"/>
              <w:marRight w:val="0"/>
              <w:marTop w:val="0"/>
              <w:marBottom w:val="0"/>
              <w:divBdr>
                <w:top w:val="none" w:sz="0" w:space="0" w:color="auto"/>
                <w:left w:val="none" w:sz="0" w:space="0" w:color="auto"/>
                <w:bottom w:val="none" w:sz="0" w:space="0" w:color="auto"/>
                <w:right w:val="none" w:sz="0" w:space="0" w:color="auto"/>
              </w:divBdr>
            </w:div>
            <w:div w:id="1120537976">
              <w:marLeft w:val="0"/>
              <w:marRight w:val="0"/>
              <w:marTop w:val="0"/>
              <w:marBottom w:val="0"/>
              <w:divBdr>
                <w:top w:val="none" w:sz="0" w:space="0" w:color="auto"/>
                <w:left w:val="none" w:sz="0" w:space="0" w:color="auto"/>
                <w:bottom w:val="none" w:sz="0" w:space="0" w:color="auto"/>
                <w:right w:val="none" w:sz="0" w:space="0" w:color="auto"/>
              </w:divBdr>
            </w:div>
            <w:div w:id="506141546">
              <w:marLeft w:val="0"/>
              <w:marRight w:val="0"/>
              <w:marTop w:val="0"/>
              <w:marBottom w:val="0"/>
              <w:divBdr>
                <w:top w:val="none" w:sz="0" w:space="0" w:color="auto"/>
                <w:left w:val="none" w:sz="0" w:space="0" w:color="auto"/>
                <w:bottom w:val="none" w:sz="0" w:space="0" w:color="auto"/>
                <w:right w:val="none" w:sz="0" w:space="0" w:color="auto"/>
              </w:divBdr>
            </w:div>
            <w:div w:id="153264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86191">
      <w:bodyDiv w:val="1"/>
      <w:marLeft w:val="0"/>
      <w:marRight w:val="0"/>
      <w:marTop w:val="0"/>
      <w:marBottom w:val="0"/>
      <w:divBdr>
        <w:top w:val="none" w:sz="0" w:space="0" w:color="auto"/>
        <w:left w:val="none" w:sz="0" w:space="0" w:color="auto"/>
        <w:bottom w:val="none" w:sz="0" w:space="0" w:color="auto"/>
        <w:right w:val="none" w:sz="0" w:space="0" w:color="auto"/>
      </w:divBdr>
    </w:div>
    <w:div w:id="1937210921">
      <w:bodyDiv w:val="1"/>
      <w:marLeft w:val="0"/>
      <w:marRight w:val="0"/>
      <w:marTop w:val="0"/>
      <w:marBottom w:val="0"/>
      <w:divBdr>
        <w:top w:val="none" w:sz="0" w:space="0" w:color="auto"/>
        <w:left w:val="none" w:sz="0" w:space="0" w:color="auto"/>
        <w:bottom w:val="none" w:sz="0" w:space="0" w:color="auto"/>
        <w:right w:val="none" w:sz="0" w:space="0" w:color="auto"/>
      </w:divBdr>
      <w:divsChild>
        <w:div w:id="1127432270">
          <w:marLeft w:val="0"/>
          <w:marRight w:val="0"/>
          <w:marTop w:val="0"/>
          <w:marBottom w:val="0"/>
          <w:divBdr>
            <w:top w:val="none" w:sz="0" w:space="0" w:color="auto"/>
            <w:left w:val="none" w:sz="0" w:space="0" w:color="auto"/>
            <w:bottom w:val="none" w:sz="0" w:space="0" w:color="auto"/>
            <w:right w:val="none" w:sz="0" w:space="0" w:color="auto"/>
          </w:divBdr>
        </w:div>
        <w:div w:id="310182028">
          <w:marLeft w:val="0"/>
          <w:marRight w:val="0"/>
          <w:marTop w:val="0"/>
          <w:marBottom w:val="0"/>
          <w:divBdr>
            <w:top w:val="none" w:sz="0" w:space="0" w:color="auto"/>
            <w:left w:val="none" w:sz="0" w:space="0" w:color="auto"/>
            <w:bottom w:val="none" w:sz="0" w:space="0" w:color="auto"/>
            <w:right w:val="none" w:sz="0" w:space="0" w:color="auto"/>
          </w:divBdr>
        </w:div>
        <w:div w:id="1909995471">
          <w:marLeft w:val="0"/>
          <w:marRight w:val="0"/>
          <w:marTop w:val="0"/>
          <w:marBottom w:val="0"/>
          <w:divBdr>
            <w:top w:val="none" w:sz="0" w:space="0" w:color="auto"/>
            <w:left w:val="none" w:sz="0" w:space="0" w:color="auto"/>
            <w:bottom w:val="none" w:sz="0" w:space="0" w:color="auto"/>
            <w:right w:val="none" w:sz="0" w:space="0" w:color="auto"/>
          </w:divBdr>
        </w:div>
        <w:div w:id="463625542">
          <w:marLeft w:val="0"/>
          <w:marRight w:val="0"/>
          <w:marTop w:val="0"/>
          <w:marBottom w:val="0"/>
          <w:divBdr>
            <w:top w:val="none" w:sz="0" w:space="0" w:color="auto"/>
            <w:left w:val="none" w:sz="0" w:space="0" w:color="auto"/>
            <w:bottom w:val="none" w:sz="0" w:space="0" w:color="auto"/>
            <w:right w:val="none" w:sz="0" w:space="0" w:color="auto"/>
          </w:divBdr>
        </w:div>
      </w:divsChild>
    </w:div>
    <w:div w:id="1971595116">
      <w:bodyDiv w:val="1"/>
      <w:marLeft w:val="0"/>
      <w:marRight w:val="0"/>
      <w:marTop w:val="0"/>
      <w:marBottom w:val="0"/>
      <w:divBdr>
        <w:top w:val="none" w:sz="0" w:space="0" w:color="auto"/>
        <w:left w:val="none" w:sz="0" w:space="0" w:color="auto"/>
        <w:bottom w:val="none" w:sz="0" w:space="0" w:color="auto"/>
        <w:right w:val="none" w:sz="0" w:space="0" w:color="auto"/>
      </w:divBdr>
    </w:div>
    <w:div w:id="1991785933">
      <w:bodyDiv w:val="1"/>
      <w:marLeft w:val="0"/>
      <w:marRight w:val="0"/>
      <w:marTop w:val="0"/>
      <w:marBottom w:val="0"/>
      <w:divBdr>
        <w:top w:val="none" w:sz="0" w:space="0" w:color="auto"/>
        <w:left w:val="none" w:sz="0" w:space="0" w:color="auto"/>
        <w:bottom w:val="none" w:sz="0" w:space="0" w:color="auto"/>
        <w:right w:val="none" w:sz="0" w:space="0" w:color="auto"/>
      </w:divBdr>
    </w:div>
    <w:div w:id="1997027706">
      <w:bodyDiv w:val="1"/>
      <w:marLeft w:val="0"/>
      <w:marRight w:val="0"/>
      <w:marTop w:val="0"/>
      <w:marBottom w:val="0"/>
      <w:divBdr>
        <w:top w:val="none" w:sz="0" w:space="0" w:color="auto"/>
        <w:left w:val="none" w:sz="0" w:space="0" w:color="auto"/>
        <w:bottom w:val="none" w:sz="0" w:space="0" w:color="auto"/>
        <w:right w:val="none" w:sz="0" w:space="0" w:color="auto"/>
      </w:divBdr>
    </w:div>
    <w:div w:id="2007978984">
      <w:bodyDiv w:val="1"/>
      <w:marLeft w:val="0"/>
      <w:marRight w:val="0"/>
      <w:marTop w:val="0"/>
      <w:marBottom w:val="0"/>
      <w:divBdr>
        <w:top w:val="none" w:sz="0" w:space="0" w:color="auto"/>
        <w:left w:val="none" w:sz="0" w:space="0" w:color="auto"/>
        <w:bottom w:val="none" w:sz="0" w:space="0" w:color="auto"/>
        <w:right w:val="none" w:sz="0" w:space="0" w:color="auto"/>
      </w:divBdr>
    </w:div>
    <w:div w:id="2017883839">
      <w:bodyDiv w:val="1"/>
      <w:marLeft w:val="0"/>
      <w:marRight w:val="0"/>
      <w:marTop w:val="0"/>
      <w:marBottom w:val="0"/>
      <w:divBdr>
        <w:top w:val="none" w:sz="0" w:space="0" w:color="auto"/>
        <w:left w:val="none" w:sz="0" w:space="0" w:color="auto"/>
        <w:bottom w:val="none" w:sz="0" w:space="0" w:color="auto"/>
        <w:right w:val="none" w:sz="0" w:space="0" w:color="auto"/>
      </w:divBdr>
    </w:div>
    <w:div w:id="209612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8C0C57E5E9B94D99231D93B6EAAD40" ma:contentTypeVersion="11" ma:contentTypeDescription="Create a new document." ma:contentTypeScope="" ma:versionID="40de0378ffa04d1c1ca2b03907b2ddc3">
  <xsd:schema xmlns:xsd="http://www.w3.org/2001/XMLSchema" xmlns:xs="http://www.w3.org/2001/XMLSchema" xmlns:p="http://schemas.microsoft.com/office/2006/metadata/properties" xmlns:ns3="74622a40-55fb-4e65-b3f3-4612399ad9fb" xmlns:ns4="45556f16-e156-4ebf-b471-7b5d9c1f1629" targetNamespace="http://schemas.microsoft.com/office/2006/metadata/properties" ma:root="true" ma:fieldsID="68a878175039c81b8522520b2dc6e221" ns3:_="" ns4:_="">
    <xsd:import namespace="74622a40-55fb-4e65-b3f3-4612399ad9fb"/>
    <xsd:import namespace="45556f16-e156-4ebf-b471-7b5d9c1f16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22a40-55fb-4e65-b3f3-4612399ad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56f16-e156-4ebf-b471-7b5d9c1f1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5556f16-e156-4ebf-b471-7b5d9c1f1629">
      <UserInfo>
        <DisplayName/>
        <AccountId xsi:nil="true"/>
        <AccountType/>
      </UserInfo>
    </SharedWithUsers>
    <_activity xmlns="74622a40-55fb-4e65-b3f3-4612399ad9fb" xsi:nil="true"/>
  </documentManagement>
</p:properties>
</file>

<file path=customXml/itemProps1.xml><?xml version="1.0" encoding="utf-8"?>
<ds:datastoreItem xmlns:ds="http://schemas.openxmlformats.org/officeDocument/2006/customXml" ds:itemID="{8D0A6866-A8F6-4651-859E-063862F2635A}">
  <ds:schemaRefs>
    <ds:schemaRef ds:uri="http://schemas.openxmlformats.org/officeDocument/2006/bibliography"/>
  </ds:schemaRefs>
</ds:datastoreItem>
</file>

<file path=customXml/itemProps2.xml><?xml version="1.0" encoding="utf-8"?>
<ds:datastoreItem xmlns:ds="http://schemas.openxmlformats.org/officeDocument/2006/customXml" ds:itemID="{477D86D6-BD49-4270-93A5-A2967496B719}">
  <ds:schemaRefs>
    <ds:schemaRef ds:uri="http://schemas.microsoft.com/sharepoint/v3/contenttype/forms"/>
  </ds:schemaRefs>
</ds:datastoreItem>
</file>

<file path=customXml/itemProps3.xml><?xml version="1.0" encoding="utf-8"?>
<ds:datastoreItem xmlns:ds="http://schemas.openxmlformats.org/officeDocument/2006/customXml" ds:itemID="{BADCE9A3-BB20-4184-8727-5B35F54AD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22a40-55fb-4e65-b3f3-4612399ad9fb"/>
    <ds:schemaRef ds:uri="45556f16-e156-4ebf-b471-7b5d9c1f1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44361-ADD1-41A4-9E16-BEE449DBC4D6}">
  <ds:schemaRefs>
    <ds:schemaRef ds:uri="http://schemas.microsoft.com/office/infopath/2007/PartnerControl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 ds:uri="45556f16-e156-4ebf-b471-7b5d9c1f1629"/>
    <ds:schemaRef ds:uri="74622a40-55fb-4e65-b3f3-4612399ad9fb"/>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7</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2021 Edition Final - Valuation Manual</vt:lpstr>
    </vt:vector>
  </TitlesOfParts>
  <Company>NAIC</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Edition Final - Valuation Manual</dc:title>
  <dc:subject>Valuation Manual</dc:subject>
  <dc:creator>Mazyck, Reggie</dc:creator>
  <cp:lastModifiedBy>Slutsker, Benjamin M (COMM)</cp:lastModifiedBy>
  <cp:revision>14</cp:revision>
  <cp:lastPrinted>2024-01-22T16:44:00Z</cp:lastPrinted>
  <dcterms:created xsi:type="dcterms:W3CDTF">2024-10-01T16:01:00Z</dcterms:created>
  <dcterms:modified xsi:type="dcterms:W3CDTF">2024-12-03T19:31:00Z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0x010100118C0C57E5E9B94D99231D93B6EAAD40</vt:lpwstr>
  </property>
  <property fmtid="{D5CDD505-2E9C-101B-9397-08002B2CF9AE}" pid="4" name="_docset_NoMedatataSyncRequired">
    <vt:lpwstr>False</vt:lpwstr>
  </property>
  <property fmtid="{D5CDD505-2E9C-101B-9397-08002B2CF9AE}" pid="5" name="Order">
    <vt:r8>2434400</vt:r8>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MSIP_Label_8e953dd5-1b53-4742-b186-f2a38279ffcd_Enabled">
    <vt:lpwstr>true</vt:lpwstr>
  </property>
  <property fmtid="{D5CDD505-2E9C-101B-9397-08002B2CF9AE}" pid="15" name="MSIP_Label_8e953dd5-1b53-4742-b186-f2a38279ffcd_SetDate">
    <vt:lpwstr>2023-04-29T15:34:10Z</vt:lpwstr>
  </property>
  <property fmtid="{D5CDD505-2E9C-101B-9397-08002B2CF9AE}" pid="16" name="MSIP_Label_8e953dd5-1b53-4742-b186-f2a38279ffcd_Method">
    <vt:lpwstr>Standard</vt:lpwstr>
  </property>
  <property fmtid="{D5CDD505-2E9C-101B-9397-08002B2CF9AE}" pid="17" name="MSIP_Label_8e953dd5-1b53-4742-b186-f2a38279ffcd_Name">
    <vt:lpwstr>8e953dd5-1b53-4742-b186-f2a38279ffcd</vt:lpwstr>
  </property>
  <property fmtid="{D5CDD505-2E9C-101B-9397-08002B2CF9AE}" pid="18" name="MSIP_Label_8e953dd5-1b53-4742-b186-f2a38279ffcd_SiteId">
    <vt:lpwstr>1791a7f1-2629-474f-8283-d4da7899c3be</vt:lpwstr>
  </property>
  <property fmtid="{D5CDD505-2E9C-101B-9397-08002B2CF9AE}" pid="19" name="MSIP_Label_8e953dd5-1b53-4742-b186-f2a38279ffcd_ActionId">
    <vt:lpwstr>07b58ba1-ca30-41c8-8b49-2c29daea131a</vt:lpwstr>
  </property>
  <property fmtid="{D5CDD505-2E9C-101B-9397-08002B2CF9AE}" pid="20" name="MSIP_Label_8e953dd5-1b53-4742-b186-f2a38279ffcd_ContentBits">
    <vt:lpwstr>2</vt:lpwstr>
  </property>
</Properties>
</file>