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C31E" w14:textId="54CACB99" w:rsidR="00234C81" w:rsidRPr="005168C2" w:rsidRDefault="002C726F" w:rsidP="00234C81">
      <w:pPr>
        <w:pStyle w:val="Heading1"/>
        <w:spacing w:line="240" w:lineRule="auto"/>
        <w:rPr>
          <w:sz w:val="24"/>
          <w:szCs w:val="24"/>
        </w:rPr>
      </w:pPr>
      <w:bookmarkStart w:id="0" w:name="_Toc77242151"/>
      <w:bookmarkStart w:id="1" w:name="_Toc137649797"/>
      <w:bookmarkStart w:id="2" w:name="_Hlk121318274"/>
      <w:r w:rsidRPr="005168C2">
        <w:rPr>
          <w:sz w:val="24"/>
          <w:szCs w:val="24"/>
        </w:rPr>
        <w:t>Section 7: Exclusion Testing</w:t>
      </w:r>
      <w:bookmarkEnd w:id="0"/>
      <w:bookmarkEnd w:id="1"/>
    </w:p>
    <w:bookmarkEnd w:id="2"/>
    <w:p w14:paraId="359E9CEC" w14:textId="77777777" w:rsidR="00234C81" w:rsidRPr="005168C2" w:rsidRDefault="00234C81" w:rsidP="00234C81">
      <w:pPr>
        <w:autoSpaceDE w:val="0"/>
        <w:autoSpaceDN w:val="0"/>
        <w:adjustRightInd w:val="0"/>
        <w:spacing w:after="0" w:line="240" w:lineRule="auto"/>
        <w:rPr>
          <w:rFonts w:ascii="Times New Roman" w:hAnsi="Times New Roman" w:cs="Times New Roman"/>
          <w:color w:val="000000"/>
        </w:rPr>
      </w:pPr>
    </w:p>
    <w:p w14:paraId="10313B1A" w14:textId="79C28DA6" w:rsidR="005E6BF8" w:rsidRPr="005168C2" w:rsidRDefault="001904F3" w:rsidP="00AD0E74">
      <w:pPr>
        <w:pStyle w:val="Heading2"/>
        <w:numPr>
          <w:ilvl w:val="0"/>
          <w:numId w:val="89"/>
        </w:numPr>
        <w:rPr>
          <w:sz w:val="22"/>
          <w:szCs w:val="22"/>
        </w:rPr>
      </w:pPr>
      <w:bookmarkStart w:id="3" w:name="_Toc77242152"/>
      <w:bookmarkStart w:id="4" w:name="_Toc137649798"/>
      <w:r w:rsidRPr="005168C2">
        <w:rPr>
          <w:sz w:val="22"/>
          <w:szCs w:val="22"/>
        </w:rPr>
        <w:t>Stochastic Exclusion Test Requirement Overview</w:t>
      </w:r>
      <w:bookmarkEnd w:id="3"/>
      <w:bookmarkEnd w:id="4"/>
      <w:r w:rsidR="005E6BF8" w:rsidRPr="005168C2">
        <w:rPr>
          <w:sz w:val="22"/>
          <w:szCs w:val="22"/>
        </w:rPr>
        <w:t xml:space="preserve"> </w:t>
      </w:r>
    </w:p>
    <w:p w14:paraId="28A692D2" w14:textId="4BB51CAD" w:rsidR="001904F3" w:rsidRPr="005168C2" w:rsidRDefault="001904F3" w:rsidP="001904F3">
      <w:pPr>
        <w:pStyle w:val="Heading2"/>
        <w:rPr>
          <w:sz w:val="22"/>
          <w:szCs w:val="22"/>
        </w:rPr>
      </w:pPr>
    </w:p>
    <w:p w14:paraId="23C47484" w14:textId="77777777" w:rsidR="0040376D" w:rsidRPr="005168C2" w:rsidRDefault="0040376D" w:rsidP="0040376D">
      <w:pPr>
        <w:spacing w:after="0"/>
      </w:pPr>
    </w:p>
    <w:p w14:paraId="7AE818E5" w14:textId="4C0EED78" w:rsidR="008858A9" w:rsidRPr="005168C2" w:rsidRDefault="008858A9" w:rsidP="00AD0E74">
      <w:pPr>
        <w:numPr>
          <w:ilvl w:val="0"/>
          <w:numId w:val="31"/>
        </w:numPr>
        <w:spacing w:after="220" w:line="240" w:lineRule="auto"/>
        <w:ind w:left="720" w:hanging="360"/>
        <w:rPr>
          <w:rFonts w:ascii="Times New Roman" w:eastAsia="Times New Roman" w:hAnsi="Times New Roman" w:cs="Times New Roman"/>
        </w:rPr>
      </w:pPr>
      <w:r w:rsidRPr="005168C2">
        <w:rPr>
          <w:rFonts w:ascii="Times New Roman" w:eastAsia="Times New Roman" w:hAnsi="Times New Roman" w:cs="Times New Roman"/>
        </w:rPr>
        <w:t xml:space="preserve">The company may elect to exclude one or more groups of </w:t>
      </w:r>
      <w:r w:rsidR="00EE00C3" w:rsidRPr="005168C2">
        <w:rPr>
          <w:rFonts w:ascii="Times New Roman" w:eastAsia="Times New Roman" w:hAnsi="Times New Roman" w:cs="Times New Roman"/>
        </w:rPr>
        <w:t>contracts</w:t>
      </w:r>
      <w:r w:rsidRPr="005168C2">
        <w:rPr>
          <w:rFonts w:ascii="Times New Roman" w:eastAsia="Times New Roman" w:hAnsi="Times New Roman" w:cs="Times New Roman"/>
        </w:rPr>
        <w:t xml:space="preserve"> from the </w:t>
      </w:r>
      <w:r w:rsidR="00177F11" w:rsidRPr="005168C2">
        <w:rPr>
          <w:rFonts w:ascii="Times New Roman" w:eastAsia="Times New Roman" w:hAnsi="Times New Roman" w:cs="Times New Roman"/>
        </w:rPr>
        <w:t>SR</w:t>
      </w:r>
      <w:r w:rsidRPr="005168C2">
        <w:rPr>
          <w:rFonts w:ascii="Times New Roman" w:eastAsia="Times New Roman" w:hAnsi="Times New Roman" w:cs="Times New Roman"/>
        </w:rPr>
        <w:t xml:space="preserve"> calculation if the stochastic exclusion test (SET) is satisfied for </w:t>
      </w:r>
      <w:r w:rsidR="0075155A" w:rsidRPr="005168C2">
        <w:rPr>
          <w:rFonts w:ascii="Times New Roman" w:eastAsia="Times New Roman" w:hAnsi="Times New Roman" w:cs="Times New Roman"/>
        </w:rPr>
        <w:t>each of the</w:t>
      </w:r>
      <w:r w:rsidRPr="005168C2">
        <w:rPr>
          <w:rFonts w:ascii="Times New Roman" w:eastAsia="Times New Roman" w:hAnsi="Times New Roman" w:cs="Times New Roman"/>
        </w:rPr>
        <w:t xml:space="preserve"> group of </w:t>
      </w:r>
      <w:r w:rsidR="00EE00C3" w:rsidRPr="005168C2">
        <w:rPr>
          <w:rFonts w:ascii="Times New Roman" w:eastAsia="Times New Roman" w:hAnsi="Times New Roman" w:cs="Times New Roman"/>
        </w:rPr>
        <w:t>contracts</w:t>
      </w:r>
      <w:r w:rsidRPr="005168C2">
        <w:rPr>
          <w:rFonts w:ascii="Times New Roman" w:eastAsia="Times New Roman" w:hAnsi="Times New Roman" w:cs="Times New Roman"/>
        </w:rPr>
        <w:t>. The company has the option to calculate or not calculate the SET.</w:t>
      </w:r>
    </w:p>
    <w:p w14:paraId="35100A98" w14:textId="55FFE8CD" w:rsidR="008858A9" w:rsidRPr="005168C2" w:rsidRDefault="008858A9" w:rsidP="00AD0E74">
      <w:pPr>
        <w:numPr>
          <w:ilvl w:val="1"/>
          <w:numId w:val="31"/>
        </w:numPr>
        <w:spacing w:after="220" w:line="240" w:lineRule="auto"/>
        <w:rPr>
          <w:rFonts w:ascii="Times New Roman" w:eastAsia="Times New Roman" w:hAnsi="Times New Roman" w:cs="Times New Roman"/>
        </w:rPr>
      </w:pPr>
      <w:r w:rsidRPr="005168C2">
        <w:rPr>
          <w:rFonts w:ascii="Times New Roman" w:eastAsia="Times New Roman" w:hAnsi="Times New Roman" w:cs="Times New Roman"/>
        </w:rPr>
        <w:t xml:space="preserve">If the company does not elect to calculate the SET for one or more groups of </w:t>
      </w:r>
      <w:r w:rsidR="00EE00C3" w:rsidRPr="005168C2">
        <w:rPr>
          <w:rFonts w:ascii="Times New Roman" w:eastAsia="Times New Roman" w:hAnsi="Times New Roman" w:cs="Times New Roman"/>
        </w:rPr>
        <w:t>contracts</w:t>
      </w:r>
      <w:r w:rsidRPr="005168C2">
        <w:rPr>
          <w:rFonts w:ascii="Times New Roman" w:eastAsia="Times New Roman" w:hAnsi="Times New Roman" w:cs="Times New Roman"/>
        </w:rPr>
        <w:t xml:space="preserve">, or the company calculates the SET and fails the test for such groups of </w:t>
      </w:r>
      <w:r w:rsidR="00EE00C3" w:rsidRPr="005168C2">
        <w:rPr>
          <w:rFonts w:ascii="Times New Roman" w:eastAsia="Times New Roman" w:hAnsi="Times New Roman" w:cs="Times New Roman"/>
        </w:rPr>
        <w:t>contracts</w:t>
      </w:r>
      <w:r w:rsidRPr="005168C2">
        <w:rPr>
          <w:rFonts w:ascii="Times New Roman" w:eastAsia="Times New Roman" w:hAnsi="Times New Roman" w:cs="Times New Roman"/>
        </w:rPr>
        <w:t xml:space="preserve">, the reserve methodology described in Section 4 shall be </w:t>
      </w:r>
      <w:r w:rsidR="00FC1EBB" w:rsidRPr="005168C2">
        <w:rPr>
          <w:rFonts w:ascii="Times New Roman" w:eastAsia="Times New Roman" w:hAnsi="Times New Roman" w:cs="Times New Roman"/>
        </w:rPr>
        <w:t xml:space="preserve">used </w:t>
      </w:r>
      <w:r w:rsidRPr="005168C2">
        <w:rPr>
          <w:rFonts w:ascii="Times New Roman" w:eastAsia="Times New Roman" w:hAnsi="Times New Roman" w:cs="Times New Roman"/>
        </w:rPr>
        <w:t xml:space="preserve">for calculating the aggregate reserve for those groups of </w:t>
      </w:r>
      <w:r w:rsidR="00EE00C3" w:rsidRPr="005168C2">
        <w:rPr>
          <w:rFonts w:ascii="Times New Roman" w:eastAsia="Times New Roman" w:hAnsi="Times New Roman" w:cs="Times New Roman"/>
        </w:rPr>
        <w:t>contracts</w:t>
      </w:r>
      <w:r w:rsidRPr="005168C2">
        <w:rPr>
          <w:rFonts w:ascii="Times New Roman" w:eastAsia="Times New Roman" w:hAnsi="Times New Roman" w:cs="Times New Roman"/>
        </w:rPr>
        <w:t>.</w:t>
      </w:r>
    </w:p>
    <w:p w14:paraId="4373375E" w14:textId="3F1273BE" w:rsidR="008858A9" w:rsidRPr="005168C2" w:rsidRDefault="008858A9" w:rsidP="00AD0E74">
      <w:pPr>
        <w:numPr>
          <w:ilvl w:val="1"/>
          <w:numId w:val="31"/>
        </w:numPr>
        <w:spacing w:after="220" w:line="240" w:lineRule="auto"/>
        <w:rPr>
          <w:rFonts w:ascii="Times New Roman" w:eastAsia="Times New Roman" w:hAnsi="Times New Roman" w:cs="Times New Roman"/>
        </w:rPr>
      </w:pPr>
      <w:r w:rsidRPr="005168C2">
        <w:rPr>
          <w:rFonts w:ascii="Times New Roman" w:eastAsia="Times New Roman" w:hAnsi="Times New Roman" w:cs="Times New Roman"/>
        </w:rPr>
        <w:t xml:space="preserve">If the company elects to calculate the SET for one or more groups of </w:t>
      </w:r>
      <w:r w:rsidR="00EE00C3" w:rsidRPr="005168C2">
        <w:rPr>
          <w:rFonts w:ascii="Times New Roman" w:eastAsia="Times New Roman" w:hAnsi="Times New Roman" w:cs="Times New Roman"/>
        </w:rPr>
        <w:t>contracts</w:t>
      </w:r>
      <w:r w:rsidRPr="005168C2">
        <w:rPr>
          <w:rFonts w:ascii="Times New Roman" w:eastAsia="Times New Roman" w:hAnsi="Times New Roman" w:cs="Times New Roman"/>
        </w:rPr>
        <w:t xml:space="preserve">, and passes the test for such groups of </w:t>
      </w:r>
      <w:r w:rsidR="00EE00C3" w:rsidRPr="005168C2">
        <w:rPr>
          <w:rFonts w:ascii="Times New Roman" w:eastAsia="Times New Roman" w:hAnsi="Times New Roman" w:cs="Times New Roman"/>
        </w:rPr>
        <w:t>contracts</w:t>
      </w:r>
      <w:r w:rsidRPr="005168C2">
        <w:rPr>
          <w:rFonts w:ascii="Times New Roman" w:eastAsia="Times New Roman" w:hAnsi="Times New Roman" w:cs="Times New Roman"/>
        </w:rPr>
        <w:t>, then</w:t>
      </w:r>
      <w:r w:rsidR="0075155A" w:rsidRPr="005168C2">
        <w:rPr>
          <w:rFonts w:ascii="Times New Roman" w:eastAsia="Times New Roman" w:hAnsi="Times New Roman" w:cs="Times New Roman"/>
        </w:rPr>
        <w:t xml:space="preserve"> for each group of contracts that passes the SET,</w:t>
      </w:r>
      <w:r w:rsidRPr="005168C2">
        <w:rPr>
          <w:rFonts w:ascii="Times New Roman" w:eastAsia="Times New Roman" w:hAnsi="Times New Roman" w:cs="Times New Roman"/>
        </w:rPr>
        <w:t xml:space="preserve"> the company shall choose whether or not to use the reserve methodology described in Section 4 for </w:t>
      </w:r>
      <w:r w:rsidR="0075155A" w:rsidRPr="005168C2">
        <w:rPr>
          <w:rFonts w:ascii="Times New Roman" w:eastAsia="Times New Roman" w:hAnsi="Times New Roman" w:cs="Times New Roman"/>
        </w:rPr>
        <w:t>that</w:t>
      </w:r>
      <w:r w:rsidRPr="005168C2">
        <w:rPr>
          <w:rFonts w:ascii="Times New Roman" w:eastAsia="Times New Roman" w:hAnsi="Times New Roman" w:cs="Times New Roman"/>
        </w:rPr>
        <w:t xml:space="preserve"> group of </w:t>
      </w:r>
      <w:r w:rsidR="00EE00C3" w:rsidRPr="005168C2">
        <w:rPr>
          <w:rFonts w:ascii="Times New Roman" w:eastAsia="Times New Roman" w:hAnsi="Times New Roman" w:cs="Times New Roman"/>
        </w:rPr>
        <w:t>contracts</w:t>
      </w:r>
      <w:r w:rsidRPr="005168C2">
        <w:rPr>
          <w:rFonts w:ascii="Times New Roman" w:eastAsia="Times New Roman" w:hAnsi="Times New Roman" w:cs="Times New Roman"/>
        </w:rPr>
        <w:t xml:space="preserve">. If the reserve methodology described in Section 4 is not used for one or more groups of </w:t>
      </w:r>
      <w:r w:rsidR="00EE00C3" w:rsidRPr="005168C2">
        <w:rPr>
          <w:rFonts w:ascii="Times New Roman" w:eastAsia="Times New Roman" w:hAnsi="Times New Roman" w:cs="Times New Roman"/>
        </w:rPr>
        <w:t>contracts</w:t>
      </w:r>
      <w:r w:rsidRPr="005168C2">
        <w:rPr>
          <w:rFonts w:ascii="Times New Roman" w:eastAsia="Times New Roman" w:hAnsi="Times New Roman" w:cs="Times New Roman"/>
        </w:rPr>
        <w:t>, then the company shall use the reserve methodology pursuant to applicable requirements in VM-A</w:t>
      </w:r>
      <w:r w:rsidR="00105E20" w:rsidRPr="005168C2">
        <w:rPr>
          <w:rFonts w:ascii="Times New Roman" w:eastAsia="Times New Roman" w:hAnsi="Times New Roman" w:cs="Times New Roman"/>
        </w:rPr>
        <w:t>, VM-C,</w:t>
      </w:r>
      <w:r w:rsidRPr="005168C2">
        <w:rPr>
          <w:rFonts w:ascii="Times New Roman" w:eastAsia="Times New Roman" w:hAnsi="Times New Roman" w:cs="Times New Roman"/>
        </w:rPr>
        <w:t xml:space="preserve"> and VM-</w:t>
      </w:r>
      <w:r w:rsidR="00105E20" w:rsidRPr="005168C2">
        <w:rPr>
          <w:rFonts w:ascii="Times New Roman" w:eastAsia="Times New Roman" w:hAnsi="Times New Roman" w:cs="Times New Roman"/>
        </w:rPr>
        <w:t>V</w:t>
      </w:r>
      <w:r w:rsidRPr="005168C2">
        <w:rPr>
          <w:rFonts w:ascii="Times New Roman" w:eastAsia="Times New Roman" w:hAnsi="Times New Roman" w:cs="Times New Roman"/>
        </w:rPr>
        <w:t xml:space="preserve"> for those groups of </w:t>
      </w:r>
      <w:r w:rsidR="00EE00C3" w:rsidRPr="005168C2">
        <w:rPr>
          <w:rFonts w:ascii="Times New Roman" w:eastAsia="Times New Roman" w:hAnsi="Times New Roman" w:cs="Times New Roman"/>
        </w:rPr>
        <w:t>contracts</w:t>
      </w:r>
      <w:r w:rsidRPr="005168C2">
        <w:rPr>
          <w:rFonts w:ascii="Times New Roman" w:eastAsia="Times New Roman" w:hAnsi="Times New Roman" w:cs="Times New Roman"/>
        </w:rPr>
        <w:t>.</w:t>
      </w:r>
    </w:p>
    <w:p w14:paraId="361FFC4C" w14:textId="5082BEEB" w:rsidR="008858A9" w:rsidRPr="005168C2" w:rsidRDefault="008858A9" w:rsidP="00AD0E74">
      <w:pPr>
        <w:numPr>
          <w:ilvl w:val="1"/>
          <w:numId w:val="31"/>
        </w:numPr>
        <w:spacing w:after="220" w:line="240" w:lineRule="auto"/>
        <w:rPr>
          <w:rFonts w:ascii="Times New Roman" w:eastAsia="Times New Roman" w:hAnsi="Times New Roman" w:cs="Times New Roman"/>
        </w:rPr>
      </w:pPr>
      <w:r w:rsidRPr="005168C2">
        <w:rPr>
          <w:rFonts w:ascii="Times New Roman" w:eastAsia="Times New Roman" w:hAnsi="Times New Roman" w:cs="Times New Roman"/>
        </w:rPr>
        <w:t xml:space="preserve">A company may not exclude a group of </w:t>
      </w:r>
      <w:r w:rsidR="00EE00C3" w:rsidRPr="005168C2">
        <w:rPr>
          <w:rFonts w:ascii="Times New Roman" w:eastAsia="Times New Roman" w:hAnsi="Times New Roman" w:cs="Times New Roman"/>
        </w:rPr>
        <w:t>contracts</w:t>
      </w:r>
      <w:r w:rsidRPr="005168C2">
        <w:rPr>
          <w:rFonts w:ascii="Times New Roman" w:eastAsia="Times New Roman" w:hAnsi="Times New Roman" w:cs="Times New Roman"/>
        </w:rPr>
        <w:t xml:space="preserve"> </w:t>
      </w:r>
      <w:r w:rsidR="00FC1EBB" w:rsidRPr="005168C2">
        <w:rPr>
          <w:rFonts w:ascii="Times New Roman" w:eastAsia="Times New Roman" w:hAnsi="Times New Roman" w:cs="Times New Roman"/>
        </w:rPr>
        <w:t xml:space="preserve">from the </w:t>
      </w:r>
      <w:r w:rsidR="00177F11" w:rsidRPr="005168C2">
        <w:rPr>
          <w:rFonts w:ascii="Times New Roman" w:eastAsia="Times New Roman" w:hAnsi="Times New Roman" w:cs="Times New Roman"/>
        </w:rPr>
        <w:t>SR</w:t>
      </w:r>
      <w:r w:rsidR="00FC1EBB" w:rsidRPr="005168C2">
        <w:rPr>
          <w:rFonts w:ascii="Times New Roman" w:eastAsia="Times New Roman" w:hAnsi="Times New Roman" w:cs="Times New Roman"/>
        </w:rPr>
        <w:t xml:space="preserve"> requirements if </w:t>
      </w:r>
      <w:r w:rsidRPr="005168C2">
        <w:rPr>
          <w:rFonts w:ascii="Times New Roman" w:eastAsia="Times New Roman" w:hAnsi="Times New Roman" w:cs="Times New Roman"/>
        </w:rPr>
        <w:t xml:space="preserve">there </w:t>
      </w:r>
      <w:r w:rsidR="00FC1EBB" w:rsidRPr="005168C2">
        <w:rPr>
          <w:rFonts w:ascii="Times New Roman" w:eastAsia="Times New Roman" w:hAnsi="Times New Roman" w:cs="Times New Roman"/>
        </w:rPr>
        <w:t>are</w:t>
      </w:r>
      <w:r w:rsidRPr="005168C2">
        <w:rPr>
          <w:rFonts w:ascii="Times New Roman" w:eastAsia="Times New Roman" w:hAnsi="Times New Roman" w:cs="Times New Roman"/>
        </w:rPr>
        <w:t xml:space="preserve"> one or more future hedging </w:t>
      </w:r>
      <w:r w:rsidR="00315189" w:rsidRPr="005168C2">
        <w:rPr>
          <w:rFonts w:ascii="Times New Roman" w:eastAsia="Times New Roman" w:hAnsi="Times New Roman" w:cs="Times New Roman"/>
        </w:rPr>
        <w:t>strategies</w:t>
      </w:r>
      <w:r w:rsidRPr="005168C2">
        <w:rPr>
          <w:rFonts w:ascii="Times New Roman" w:eastAsia="Times New Roman" w:hAnsi="Times New Roman" w:cs="Times New Roman"/>
        </w:rPr>
        <w:t xml:space="preserve"> </w:t>
      </w:r>
      <w:r w:rsidR="00177F11" w:rsidRPr="005168C2">
        <w:rPr>
          <w:rFonts w:ascii="Times New Roman" w:eastAsia="Times New Roman" w:hAnsi="Times New Roman" w:cs="Times New Roman"/>
        </w:rPr>
        <w:t>supporting</w:t>
      </w:r>
      <w:r w:rsidR="00FC1EBB" w:rsidRPr="005168C2">
        <w:rPr>
          <w:rFonts w:ascii="Times New Roman" w:eastAsia="Times New Roman" w:hAnsi="Times New Roman" w:cs="Times New Roman"/>
        </w:rPr>
        <w:t xml:space="preserve"> the contracts</w:t>
      </w:r>
      <w:bookmarkStart w:id="5" w:name="_Hlk50829377"/>
      <w:r w:rsidRPr="005168C2">
        <w:rPr>
          <w:rFonts w:ascii="Times New Roman" w:eastAsia="Times New Roman" w:hAnsi="Times New Roman" w:cs="Times New Roman"/>
        </w:rPr>
        <w:t>, with the exception of hedging programs solely supporting index credits</w:t>
      </w:r>
      <w:bookmarkEnd w:id="5"/>
      <w:r w:rsidR="00FC1EBB" w:rsidRPr="005168C2">
        <w:rPr>
          <w:rFonts w:ascii="Times New Roman" w:eastAsia="Times New Roman" w:hAnsi="Times New Roman" w:cs="Times New Roman"/>
        </w:rPr>
        <w:t xml:space="preserve"> as described in Section </w:t>
      </w:r>
      <w:r w:rsidR="006A18F2" w:rsidRPr="005168C2">
        <w:rPr>
          <w:rFonts w:ascii="Times New Roman" w:eastAsia="Times New Roman" w:hAnsi="Times New Roman" w:cs="Times New Roman"/>
        </w:rPr>
        <w:t>9.A.1</w:t>
      </w:r>
      <w:r w:rsidRPr="005168C2">
        <w:rPr>
          <w:rFonts w:ascii="Times New Roman" w:eastAsia="Times New Roman" w:hAnsi="Times New Roman" w:cs="Times New Roman"/>
        </w:rPr>
        <w:t>.</w:t>
      </w:r>
    </w:p>
    <w:p w14:paraId="7616004D" w14:textId="5B748354" w:rsidR="00912D51" w:rsidRPr="005168C2" w:rsidRDefault="007F22BD" w:rsidP="00AD0E74">
      <w:pPr>
        <w:pStyle w:val="xmsonormal"/>
        <w:numPr>
          <w:ilvl w:val="1"/>
          <w:numId w:val="31"/>
        </w:numPr>
        <w:rPr>
          <w:rFonts w:ascii="Times New Roman" w:hAnsi="Times New Roman" w:cs="Times New Roman"/>
        </w:rPr>
      </w:pPr>
      <w:r w:rsidRPr="005168C2">
        <w:rPr>
          <w:rFonts w:ascii="Times New Roman" w:hAnsi="Times New Roman" w:cs="Times New Roman"/>
        </w:rPr>
        <w:t>A company not eligible for the Annuity PBR Exemption described in Section II</w:t>
      </w:r>
      <w:r w:rsidR="004A4D78" w:rsidRPr="005168C2">
        <w:rPr>
          <w:rFonts w:ascii="Times New Roman" w:hAnsi="Times New Roman" w:cs="Times New Roman"/>
        </w:rPr>
        <w:t>, Subsection</w:t>
      </w:r>
      <w:r w:rsidRPr="005168C2">
        <w:rPr>
          <w:rFonts w:ascii="Times New Roman" w:hAnsi="Times New Roman" w:cs="Times New Roman"/>
        </w:rPr>
        <w:t xml:space="preserve"> 2.E may nevertheless elect to automatically exclude one or more groups of contracts from the stochastic reserve calculation without passing or performing the SET if all of the following are met for all contracts in the group or groups:</w:t>
      </w:r>
    </w:p>
    <w:p w14:paraId="45167BB7" w14:textId="677B5701" w:rsidR="00912D51" w:rsidRPr="005168C2" w:rsidRDefault="00912D51" w:rsidP="00912D51">
      <w:pPr>
        <w:pStyle w:val="xmsonormal"/>
        <w:rPr>
          <w:rFonts w:ascii="Times New Roman" w:hAnsi="Times New Roman" w:cs="Times New Roman"/>
        </w:rPr>
      </w:pPr>
    </w:p>
    <w:p w14:paraId="75E688CC" w14:textId="707A0FDC" w:rsidR="00912D51" w:rsidRPr="005168C2" w:rsidRDefault="00912D51" w:rsidP="0065547F">
      <w:pPr>
        <w:pStyle w:val="xmsolistparagraph"/>
        <w:spacing w:before="240"/>
        <w:ind w:left="2880" w:hanging="720"/>
        <w:rPr>
          <w:rFonts w:ascii="Times New Roman" w:eastAsia="Times New Roman" w:hAnsi="Times New Roman" w:cs="Times New Roman"/>
        </w:rPr>
      </w:pPr>
      <w:r w:rsidRPr="005168C2">
        <w:rPr>
          <w:rFonts w:ascii="Times New Roman" w:eastAsia="Times New Roman" w:hAnsi="Times New Roman" w:cs="Times New Roman"/>
        </w:rPr>
        <w:t xml:space="preserve">i. </w:t>
      </w:r>
      <w:r w:rsidRPr="005168C2">
        <w:rPr>
          <w:rFonts w:ascii="Times New Roman" w:eastAsia="Times New Roman" w:hAnsi="Times New Roman" w:cs="Times New Roman"/>
        </w:rPr>
        <w:tab/>
        <w:t>All of the contracts are either:</w:t>
      </w:r>
    </w:p>
    <w:p w14:paraId="2BABF01F" w14:textId="0A72BF79" w:rsidR="007F22BD" w:rsidRPr="005168C2" w:rsidRDefault="00912D51" w:rsidP="0065547F">
      <w:pPr>
        <w:pStyle w:val="xmsolistparagraph"/>
        <w:numPr>
          <w:ilvl w:val="4"/>
          <w:numId w:val="82"/>
        </w:numPr>
        <w:spacing w:before="240"/>
        <w:ind w:left="3600" w:hanging="720"/>
        <w:rPr>
          <w:rFonts w:ascii="Times New Roman" w:eastAsia="Times New Roman" w:hAnsi="Times New Roman" w:cs="Times New Roman"/>
        </w:rPr>
      </w:pPr>
      <w:r w:rsidRPr="005168C2">
        <w:rPr>
          <w:rFonts w:ascii="Times New Roman" w:eastAsia="Times New Roman" w:hAnsi="Times New Roman" w:cs="Times New Roman"/>
        </w:rPr>
        <w:t>Single Premium Immediate Annuities</w:t>
      </w:r>
      <w:r w:rsidR="007F22BD" w:rsidRPr="005168C2">
        <w:rPr>
          <w:rFonts w:ascii="Times New Roman" w:eastAsia="Times New Roman" w:hAnsi="Times New Roman" w:cs="Times New Roman"/>
        </w:rPr>
        <w:t>;</w:t>
      </w:r>
    </w:p>
    <w:p w14:paraId="3986367D" w14:textId="1B58D4D4" w:rsidR="00912D51" w:rsidRPr="005168C2" w:rsidRDefault="007F22BD" w:rsidP="0065547F">
      <w:pPr>
        <w:pStyle w:val="xmsolistparagraph"/>
        <w:numPr>
          <w:ilvl w:val="4"/>
          <w:numId w:val="82"/>
        </w:numPr>
        <w:tabs>
          <w:tab w:val="left" w:pos="3060"/>
        </w:tabs>
        <w:spacing w:before="240"/>
        <w:ind w:left="3600" w:hanging="720"/>
        <w:rPr>
          <w:rFonts w:ascii="Times New Roman" w:eastAsia="Times New Roman" w:hAnsi="Times New Roman" w:cs="Times New Roman"/>
        </w:rPr>
      </w:pPr>
      <w:r w:rsidRPr="005168C2">
        <w:rPr>
          <w:rFonts w:ascii="Times New Roman" w:eastAsia="Times New Roman" w:hAnsi="Times New Roman" w:cs="Times New Roman"/>
        </w:rPr>
        <w:t>Fixed payout annuities resulting from the exercise of settlement options or annuitizations of host contracts;</w:t>
      </w:r>
    </w:p>
    <w:p w14:paraId="62A41ED3" w14:textId="5F252786" w:rsidR="007F22BD" w:rsidRPr="005168C2" w:rsidRDefault="007F22BD" w:rsidP="0065547F">
      <w:pPr>
        <w:pStyle w:val="xmsolistparagraph"/>
        <w:numPr>
          <w:ilvl w:val="4"/>
          <w:numId w:val="82"/>
        </w:numPr>
        <w:tabs>
          <w:tab w:val="left" w:pos="3060"/>
        </w:tabs>
        <w:spacing w:before="240"/>
        <w:ind w:left="3600" w:hanging="720"/>
        <w:rPr>
          <w:rFonts w:ascii="Times New Roman" w:eastAsia="Times New Roman" w:hAnsi="Times New Roman" w:cs="Times New Roman"/>
        </w:rPr>
      </w:pPr>
      <w:r w:rsidRPr="005168C2">
        <w:rPr>
          <w:rFonts w:ascii="Times New Roman" w:eastAsia="Times New Roman" w:hAnsi="Times New Roman" w:cs="Times New Roman"/>
        </w:rPr>
        <w:t>Supplementary contracts (such as retained asset accounts and settlements at interest);</w:t>
      </w:r>
    </w:p>
    <w:p w14:paraId="4A27B9C2" w14:textId="360A7EBA" w:rsidR="007F22BD" w:rsidRPr="005168C2" w:rsidRDefault="007F22BD" w:rsidP="0065547F">
      <w:pPr>
        <w:pStyle w:val="xmsolistparagraph"/>
        <w:numPr>
          <w:ilvl w:val="4"/>
          <w:numId w:val="82"/>
        </w:numPr>
        <w:tabs>
          <w:tab w:val="left" w:pos="3060"/>
        </w:tabs>
        <w:spacing w:before="240"/>
        <w:ind w:left="3600" w:hanging="720"/>
        <w:rPr>
          <w:rFonts w:ascii="Times New Roman" w:eastAsia="Times New Roman" w:hAnsi="Times New Roman" w:cs="Times New Roman"/>
        </w:rPr>
      </w:pPr>
      <w:r w:rsidRPr="005168C2">
        <w:rPr>
          <w:rFonts w:ascii="Times New Roman" w:eastAsia="Times New Roman" w:hAnsi="Times New Roman" w:cs="Times New Roman"/>
        </w:rPr>
        <w:t>Fixed income payment streams attributable to guaranteed living benefits associated with deferred annuity contracts once the underlying funds are exhausted;</w:t>
      </w:r>
    </w:p>
    <w:p w14:paraId="0A94EB22" w14:textId="4B9EB2C5" w:rsidR="00912D51" w:rsidRPr="005168C2" w:rsidRDefault="00912D51" w:rsidP="0065547F">
      <w:pPr>
        <w:pStyle w:val="xmsolistparagraph"/>
        <w:numPr>
          <w:ilvl w:val="4"/>
          <w:numId w:val="82"/>
        </w:numPr>
        <w:tabs>
          <w:tab w:val="left" w:pos="3060"/>
        </w:tabs>
        <w:spacing w:before="240"/>
        <w:ind w:left="3600" w:hanging="720"/>
        <w:rPr>
          <w:rFonts w:ascii="Times New Roman" w:eastAsia="Times New Roman" w:hAnsi="Times New Roman" w:cs="Times New Roman"/>
        </w:rPr>
      </w:pPr>
      <w:r w:rsidRPr="005168C2">
        <w:rPr>
          <w:rFonts w:ascii="Times New Roman" w:eastAsia="Times New Roman" w:hAnsi="Times New Roman" w:cs="Times New Roman"/>
        </w:rPr>
        <w:t>Structured Settlement Contracts</w:t>
      </w:r>
      <w:r w:rsidR="007A0B4E" w:rsidRPr="005168C2">
        <w:rPr>
          <w:rFonts w:ascii="Times New Roman" w:eastAsia="Times New Roman" w:hAnsi="Times New Roman" w:cs="Times New Roman"/>
        </w:rPr>
        <w:t>; or</w:t>
      </w:r>
    </w:p>
    <w:p w14:paraId="223D0177" w14:textId="505A5AFB" w:rsidR="007A0B4E" w:rsidRPr="005168C2" w:rsidRDefault="007A0B4E" w:rsidP="0065547F">
      <w:pPr>
        <w:pStyle w:val="xmsolistparagraph"/>
        <w:numPr>
          <w:ilvl w:val="4"/>
          <w:numId w:val="82"/>
        </w:numPr>
        <w:tabs>
          <w:tab w:val="left" w:pos="3060"/>
        </w:tabs>
        <w:spacing w:before="240"/>
        <w:ind w:left="3600" w:hanging="720"/>
        <w:rPr>
          <w:rFonts w:ascii="Times New Roman" w:eastAsia="Times New Roman" w:hAnsi="Times New Roman" w:cs="Times New Roman"/>
        </w:rPr>
      </w:pPr>
      <w:r w:rsidRPr="005168C2">
        <w:rPr>
          <w:rFonts w:ascii="Times New Roman" w:eastAsia="Times New Roman" w:hAnsi="Times New Roman" w:cs="Times New Roman"/>
        </w:rPr>
        <w:lastRenderedPageBreak/>
        <w:t>Contracts classified as "Annuities Certain” or “Supplementary Contracts” as found in Exhibit 7</w:t>
      </w:r>
      <w:r w:rsidR="00892D53" w:rsidRPr="005168C2">
        <w:rPr>
          <w:rFonts w:ascii="Times New Roman" w:eastAsia="Times New Roman" w:hAnsi="Times New Roman" w:cs="Times New Roman"/>
        </w:rPr>
        <w:t xml:space="preserve"> – Deposit-Type Contracts</w:t>
      </w:r>
      <w:r w:rsidRPr="005168C2">
        <w:rPr>
          <w:rFonts w:ascii="Times New Roman" w:eastAsia="Times New Roman" w:hAnsi="Times New Roman" w:cs="Times New Roman"/>
        </w:rPr>
        <w:t xml:space="preserve"> of the Annual Statement.</w:t>
      </w:r>
    </w:p>
    <w:p w14:paraId="0E0D2E0D" w14:textId="77777777" w:rsidR="00912D51" w:rsidRPr="005168C2" w:rsidRDefault="00912D51" w:rsidP="00912D51">
      <w:pPr>
        <w:pStyle w:val="xmsonormal"/>
        <w:tabs>
          <w:tab w:val="num" w:pos="2880"/>
        </w:tabs>
        <w:ind w:left="2880" w:hanging="720"/>
        <w:rPr>
          <w:rFonts w:ascii="Times New Roman" w:hAnsi="Times New Roman" w:cs="Times New Roman"/>
        </w:rPr>
      </w:pPr>
      <w:r w:rsidRPr="005168C2">
        <w:rPr>
          <w:rFonts w:ascii="Times New Roman" w:hAnsi="Times New Roman" w:cs="Times New Roman"/>
        </w:rPr>
        <w:t> </w:t>
      </w:r>
    </w:p>
    <w:p w14:paraId="2AAC7321" w14:textId="6B80A71A" w:rsidR="00912D51" w:rsidRPr="005168C2" w:rsidRDefault="00912D51" w:rsidP="004A4D78">
      <w:pPr>
        <w:pStyle w:val="xmsolistparagraph"/>
        <w:numPr>
          <w:ilvl w:val="2"/>
          <w:numId w:val="10"/>
        </w:numPr>
        <w:ind w:left="2880" w:hanging="720"/>
        <w:rPr>
          <w:rFonts w:ascii="Times New Roman" w:eastAsia="Times New Roman" w:hAnsi="Times New Roman" w:cs="Times New Roman"/>
        </w:rPr>
      </w:pPr>
      <w:r w:rsidRPr="005168C2">
        <w:rPr>
          <w:rFonts w:ascii="Times New Roman" w:eastAsia="Times New Roman" w:hAnsi="Times New Roman" w:cs="Times New Roman"/>
        </w:rPr>
        <w:t>None of the contracts are pension risk transfer annuities (PRT) or are covered under a longevity reinsurance agreement;</w:t>
      </w:r>
    </w:p>
    <w:p w14:paraId="34C97AA0" w14:textId="77777777" w:rsidR="00912D51" w:rsidRPr="005168C2" w:rsidRDefault="00912D51" w:rsidP="00912D51">
      <w:pPr>
        <w:pStyle w:val="xmsolistparagraph"/>
        <w:tabs>
          <w:tab w:val="num" w:pos="2880"/>
        </w:tabs>
        <w:ind w:left="2880" w:hanging="720"/>
        <w:rPr>
          <w:rFonts w:ascii="Times New Roman" w:hAnsi="Times New Roman" w:cs="Times New Roman"/>
        </w:rPr>
      </w:pPr>
      <w:r w:rsidRPr="005168C2">
        <w:rPr>
          <w:rFonts w:ascii="Times New Roman" w:hAnsi="Times New Roman" w:cs="Times New Roman"/>
        </w:rPr>
        <w:t> </w:t>
      </w:r>
    </w:p>
    <w:p w14:paraId="59960493" w14:textId="77777777" w:rsidR="00F15CEB" w:rsidRPr="005168C2" w:rsidRDefault="002B25C4" w:rsidP="00AD0E74">
      <w:pPr>
        <w:pStyle w:val="xmsolistparagraph"/>
        <w:numPr>
          <w:ilvl w:val="2"/>
          <w:numId w:val="10"/>
        </w:numPr>
        <w:ind w:left="2880" w:hanging="720"/>
        <w:rPr>
          <w:rFonts w:ascii="Times New Roman" w:eastAsia="Times New Roman" w:hAnsi="Times New Roman" w:cs="Times New Roman"/>
        </w:rPr>
      </w:pPr>
      <w:r w:rsidRPr="005168C2">
        <w:rPr>
          <w:rFonts w:ascii="Times New Roman" w:eastAsia="Times New Roman" w:hAnsi="Times New Roman" w:cs="Times New Roman"/>
        </w:rPr>
        <w:t xml:space="preserve">Future scheduled payout benefit amounts </w:t>
      </w:r>
      <w:r w:rsidR="00F15CEB" w:rsidRPr="005168C2">
        <w:rPr>
          <w:rFonts w:ascii="Times New Roman" w:eastAsia="Times New Roman" w:hAnsi="Times New Roman" w:cs="Times New Roman"/>
        </w:rPr>
        <w:t>meet one of the following conditions:</w:t>
      </w:r>
    </w:p>
    <w:p w14:paraId="5DA18BB6" w14:textId="77777777" w:rsidR="00892D53" w:rsidRPr="005168C2" w:rsidRDefault="00892D53" w:rsidP="00892D53">
      <w:pPr>
        <w:pStyle w:val="xmsolistparagraph"/>
        <w:ind w:left="3600"/>
        <w:rPr>
          <w:rFonts w:ascii="Times New Roman" w:eastAsia="Times New Roman" w:hAnsi="Times New Roman" w:cs="Times New Roman"/>
        </w:rPr>
      </w:pPr>
    </w:p>
    <w:p w14:paraId="5A1BEF79" w14:textId="7013A979" w:rsidR="00F15CEB" w:rsidRPr="005168C2" w:rsidRDefault="00F15CEB" w:rsidP="00F15CEB">
      <w:pPr>
        <w:pStyle w:val="xmsolistparagraph"/>
        <w:numPr>
          <w:ilvl w:val="3"/>
          <w:numId w:val="10"/>
        </w:numPr>
        <w:ind w:left="3600" w:hanging="720"/>
        <w:rPr>
          <w:rFonts w:ascii="Times New Roman" w:eastAsia="Times New Roman" w:hAnsi="Times New Roman" w:cs="Times New Roman"/>
        </w:rPr>
      </w:pPr>
      <w:r w:rsidRPr="005168C2">
        <w:rPr>
          <w:rFonts w:ascii="Times New Roman" w:eastAsia="Times New Roman" w:hAnsi="Times New Roman" w:cs="Times New Roman"/>
        </w:rPr>
        <w:t xml:space="preserve">Amounts are level; </w:t>
      </w:r>
    </w:p>
    <w:p w14:paraId="3D597DA5" w14:textId="77777777" w:rsidR="0065547F" w:rsidRPr="005168C2" w:rsidRDefault="0065547F" w:rsidP="0065547F">
      <w:pPr>
        <w:pStyle w:val="xmsolistparagraph"/>
        <w:ind w:left="3600"/>
        <w:rPr>
          <w:rFonts w:ascii="Times New Roman" w:eastAsia="Times New Roman" w:hAnsi="Times New Roman" w:cs="Times New Roman"/>
        </w:rPr>
      </w:pPr>
    </w:p>
    <w:p w14:paraId="2BCDD21D" w14:textId="7EB3664E" w:rsidR="00F15CEB" w:rsidRPr="005168C2" w:rsidRDefault="00F15CEB" w:rsidP="00F15CEB">
      <w:pPr>
        <w:pStyle w:val="xmsolistparagraph"/>
        <w:numPr>
          <w:ilvl w:val="3"/>
          <w:numId w:val="10"/>
        </w:numPr>
        <w:ind w:left="3600" w:hanging="720"/>
        <w:rPr>
          <w:rFonts w:ascii="Times New Roman" w:eastAsia="Times New Roman" w:hAnsi="Times New Roman" w:cs="Times New Roman"/>
        </w:rPr>
      </w:pPr>
      <w:r w:rsidRPr="005168C2">
        <w:rPr>
          <w:rFonts w:ascii="Times New Roman" w:eastAsia="Times New Roman" w:hAnsi="Times New Roman" w:cs="Times New Roman"/>
        </w:rPr>
        <w:t>Amounts change due to specified adjustments as follows:</w:t>
      </w:r>
    </w:p>
    <w:p w14:paraId="4368CA27" w14:textId="6DF4F9FD" w:rsidR="00363D0E" w:rsidRPr="005168C2" w:rsidRDefault="00363D0E" w:rsidP="00363D0E">
      <w:pPr>
        <w:pStyle w:val="xmsolistparagraph"/>
        <w:numPr>
          <w:ilvl w:val="4"/>
          <w:numId w:val="10"/>
        </w:numPr>
        <w:ind w:left="3960"/>
        <w:rPr>
          <w:rFonts w:ascii="Times New Roman" w:eastAsia="Times New Roman" w:hAnsi="Times New Roman" w:cs="Times New Roman"/>
        </w:rPr>
      </w:pPr>
      <w:r w:rsidRPr="005168C2">
        <w:rPr>
          <w:rFonts w:ascii="Times New Roman" w:eastAsia="Times New Roman" w:hAnsi="Times New Roman" w:cs="Times New Roman"/>
        </w:rPr>
        <w:t>Fixed Cost of Living Adjustments</w:t>
      </w:r>
    </w:p>
    <w:p w14:paraId="77EC1D26" w14:textId="2D35F1FE" w:rsidR="00363D0E" w:rsidRPr="005168C2" w:rsidRDefault="00363D0E" w:rsidP="00363D0E">
      <w:pPr>
        <w:pStyle w:val="xmsolistparagraph"/>
        <w:numPr>
          <w:ilvl w:val="4"/>
          <w:numId w:val="10"/>
        </w:numPr>
        <w:ind w:left="3960"/>
        <w:rPr>
          <w:rFonts w:ascii="Times New Roman" w:eastAsia="Times New Roman" w:hAnsi="Times New Roman" w:cs="Times New Roman"/>
        </w:rPr>
      </w:pPr>
      <w:r w:rsidRPr="005168C2">
        <w:rPr>
          <w:rFonts w:ascii="Times New Roman" w:eastAsia="Times New Roman" w:hAnsi="Times New Roman" w:cs="Times New Roman"/>
        </w:rPr>
        <w:t>Joint and Survivor Benefits</w:t>
      </w:r>
      <w:r w:rsidR="00942EF1" w:rsidRPr="005168C2">
        <w:rPr>
          <w:rFonts w:ascii="Times New Roman" w:eastAsia="Times New Roman" w:hAnsi="Times New Roman" w:cs="Times New Roman"/>
        </w:rPr>
        <w:t>; or</w:t>
      </w:r>
    </w:p>
    <w:p w14:paraId="099168F4" w14:textId="77777777" w:rsidR="0065547F" w:rsidRPr="005168C2" w:rsidRDefault="0065547F" w:rsidP="0065547F">
      <w:pPr>
        <w:pStyle w:val="xmsolistparagraph"/>
        <w:ind w:left="3960"/>
        <w:rPr>
          <w:rFonts w:ascii="Times New Roman" w:eastAsia="Times New Roman" w:hAnsi="Times New Roman" w:cs="Times New Roman"/>
        </w:rPr>
      </w:pPr>
    </w:p>
    <w:p w14:paraId="7BE1887A" w14:textId="4BAC88ED" w:rsidR="00912D51" w:rsidRPr="005168C2" w:rsidRDefault="00F15CEB" w:rsidP="00F15CEB">
      <w:pPr>
        <w:pStyle w:val="xmsolistparagraph"/>
        <w:numPr>
          <w:ilvl w:val="3"/>
          <w:numId w:val="10"/>
        </w:numPr>
        <w:ind w:left="3600" w:hanging="720"/>
        <w:rPr>
          <w:rFonts w:ascii="Times New Roman" w:eastAsia="Times New Roman" w:hAnsi="Times New Roman" w:cs="Times New Roman"/>
        </w:rPr>
      </w:pPr>
      <w:r w:rsidRPr="005168C2">
        <w:rPr>
          <w:rFonts w:ascii="Times New Roman" w:eastAsia="Times New Roman" w:hAnsi="Times New Roman" w:cs="Times New Roman"/>
        </w:rPr>
        <w:t>Amounts</w:t>
      </w:r>
      <w:r w:rsidR="002B25C4" w:rsidRPr="005168C2">
        <w:rPr>
          <w:rFonts w:ascii="Times New Roman" w:eastAsia="Times New Roman" w:hAnsi="Times New Roman" w:cs="Times New Roman"/>
        </w:rPr>
        <w:t xml:space="preserve"> stay within 5% of the initial payout benefit amount over time</w:t>
      </w:r>
      <w:r w:rsidR="00912D51" w:rsidRPr="005168C2">
        <w:rPr>
          <w:rFonts w:ascii="Times New Roman" w:eastAsia="Times New Roman" w:hAnsi="Times New Roman" w:cs="Times New Roman"/>
        </w:rPr>
        <w:t>;</w:t>
      </w:r>
    </w:p>
    <w:p w14:paraId="10037340" w14:textId="77777777" w:rsidR="00912D51" w:rsidRPr="005168C2" w:rsidRDefault="00912D51" w:rsidP="00912D51">
      <w:pPr>
        <w:pStyle w:val="xmsolistparagraph"/>
        <w:ind w:left="0"/>
        <w:rPr>
          <w:rFonts w:ascii="Times New Roman" w:eastAsia="Times New Roman" w:hAnsi="Times New Roman" w:cs="Times New Roman"/>
        </w:rPr>
      </w:pPr>
    </w:p>
    <w:p w14:paraId="163DAF8D" w14:textId="7AC2D413" w:rsidR="00912D51" w:rsidRPr="005168C2" w:rsidRDefault="002B25C4" w:rsidP="00AD0E74">
      <w:pPr>
        <w:pStyle w:val="xmsolistparagraph"/>
        <w:numPr>
          <w:ilvl w:val="2"/>
          <w:numId w:val="10"/>
        </w:numPr>
        <w:ind w:left="2880" w:hanging="720"/>
        <w:rPr>
          <w:rFonts w:ascii="Times New Roman" w:eastAsia="Times New Roman" w:hAnsi="Times New Roman" w:cs="Times New Roman"/>
        </w:rPr>
      </w:pPr>
      <w:r w:rsidRPr="005168C2">
        <w:rPr>
          <w:rFonts w:ascii="Times New Roman" w:eastAsia="Times New Roman" w:hAnsi="Times New Roman" w:cs="Times New Roman"/>
        </w:rPr>
        <w:t>There is either no or an immaterial level of policyholder options permitted within the contracts</w:t>
      </w:r>
      <w:r w:rsidR="00F15CEB" w:rsidRPr="005168C2">
        <w:rPr>
          <w:rFonts w:ascii="Times New Roman" w:eastAsia="Times New Roman" w:hAnsi="Times New Roman" w:cs="Times New Roman"/>
        </w:rPr>
        <w:t xml:space="preserve"> that are sensitive to changes in interest rates or economic conditions</w:t>
      </w:r>
      <w:r w:rsidR="00912D51" w:rsidRPr="005168C2">
        <w:rPr>
          <w:rFonts w:ascii="Times New Roman" w:eastAsia="Times New Roman" w:hAnsi="Times New Roman" w:cs="Times New Roman"/>
        </w:rPr>
        <w:t>; and</w:t>
      </w:r>
    </w:p>
    <w:p w14:paraId="233F1204" w14:textId="77777777" w:rsidR="00912D51" w:rsidRPr="005168C2" w:rsidRDefault="00912D51" w:rsidP="00912D51">
      <w:pPr>
        <w:pStyle w:val="xmsolistparagraph"/>
        <w:ind w:left="0"/>
        <w:rPr>
          <w:rFonts w:ascii="Times New Roman" w:eastAsia="Times New Roman" w:hAnsi="Times New Roman" w:cs="Times New Roman"/>
        </w:rPr>
      </w:pPr>
    </w:p>
    <w:p w14:paraId="63DA6A9B" w14:textId="562EC372" w:rsidR="00912D51" w:rsidRPr="005168C2" w:rsidRDefault="002B25C4" w:rsidP="00AD0E74">
      <w:pPr>
        <w:pStyle w:val="xmsolistparagraph"/>
        <w:numPr>
          <w:ilvl w:val="2"/>
          <w:numId w:val="10"/>
        </w:numPr>
        <w:ind w:left="2880" w:hanging="720"/>
        <w:rPr>
          <w:rFonts w:ascii="Times New Roman" w:eastAsia="Times New Roman" w:hAnsi="Times New Roman" w:cs="Times New Roman"/>
        </w:rPr>
      </w:pPr>
      <w:r w:rsidRPr="005168C2">
        <w:rPr>
          <w:rFonts w:ascii="Times New Roman" w:eastAsia="Times New Roman" w:hAnsi="Times New Roman" w:cs="Times New Roman"/>
        </w:rPr>
        <w:t xml:space="preserve">The company has </w:t>
      </w:r>
      <w:ins w:id="6" w:author="Author">
        <w:r w:rsidR="000859A0" w:rsidRPr="005168C2">
          <w:rPr>
            <w:rFonts w:ascii="Times New Roman" w:eastAsia="Times New Roman" w:hAnsi="Times New Roman" w:cs="Times New Roman"/>
          </w:rPr>
          <w:t xml:space="preserve">demonstrated that the group of </w:t>
        </w:r>
        <w:r w:rsidR="001141F6" w:rsidRPr="005168C2">
          <w:rPr>
            <w:rFonts w:ascii="Times New Roman" w:eastAsia="Times New Roman" w:hAnsi="Times New Roman" w:cs="Times New Roman"/>
          </w:rPr>
          <w:t xml:space="preserve">contracts and certificates being excluded are </w:t>
        </w:r>
      </w:ins>
      <w:r w:rsidRPr="005168C2">
        <w:rPr>
          <w:rFonts w:ascii="Times New Roman" w:eastAsia="Times New Roman" w:hAnsi="Times New Roman" w:cs="Times New Roman"/>
        </w:rPr>
        <w:t xml:space="preserve">less than </w:t>
      </w:r>
      <w:del w:id="7" w:author="Author">
        <w:r w:rsidRPr="002B25C4">
          <w:rPr>
            <w:rFonts w:ascii="Times New Roman" w:eastAsia="Times New Roman" w:hAnsi="Times New Roman" w:cs="Times New Roman"/>
          </w:rPr>
          <w:delText>[$</w:delText>
        </w:r>
      </w:del>
      <w:ins w:id="8" w:author="Author">
        <w:r w:rsidRPr="005168C2">
          <w:rPr>
            <w:rFonts w:ascii="Times New Roman" w:eastAsia="Times New Roman" w:hAnsi="Times New Roman" w:cs="Times New Roman"/>
          </w:rPr>
          <w:t>[</w:t>
        </w:r>
      </w:ins>
      <w:r w:rsidRPr="005168C2">
        <w:rPr>
          <w:rFonts w:ascii="Times New Roman" w:eastAsia="Times New Roman" w:hAnsi="Times New Roman" w:cs="Times New Roman"/>
        </w:rPr>
        <w:t>X</w:t>
      </w:r>
      <w:del w:id="9" w:author="Author">
        <w:r w:rsidRPr="002B25C4">
          <w:rPr>
            <w:rFonts w:ascii="Times New Roman" w:eastAsia="Times New Roman" w:hAnsi="Times New Roman" w:cs="Times New Roman"/>
          </w:rPr>
          <w:delText>]</w:delText>
        </w:r>
      </w:del>
      <w:ins w:id="10" w:author="Author">
        <w:r w:rsidR="001141F6" w:rsidRPr="005168C2">
          <w:rPr>
            <w:rFonts w:ascii="Times New Roman" w:eastAsia="Times New Roman" w:hAnsi="Times New Roman" w:cs="Times New Roman"/>
          </w:rPr>
          <w:t>%</w:t>
        </w:r>
        <w:r w:rsidRPr="005168C2">
          <w:rPr>
            <w:rFonts w:ascii="Times New Roman" w:eastAsia="Times New Roman" w:hAnsi="Times New Roman" w:cs="Times New Roman"/>
          </w:rPr>
          <w:t>]</w:t>
        </w:r>
      </w:ins>
      <w:r w:rsidRPr="005168C2">
        <w:rPr>
          <w:rFonts w:ascii="Times New Roman" w:eastAsia="Times New Roman" w:hAnsi="Times New Roman" w:cs="Times New Roman"/>
        </w:rPr>
        <w:t xml:space="preserve"> of Payout Annuity Exemption Reserves</w:t>
      </w:r>
      <w:del w:id="11" w:author="Author">
        <w:r w:rsidRPr="002B25C4">
          <w:rPr>
            <w:rFonts w:ascii="Times New Roman" w:eastAsia="Times New Roman" w:hAnsi="Times New Roman" w:cs="Times New Roman"/>
          </w:rPr>
          <w:delText>, and if the company is a member of an NAIC group that includes other life insurance companies, the group has combined Payout Annuity Exemption Reserves of less than [$Y] billion</w:delText>
        </w:r>
      </w:del>
      <w:r w:rsidR="00912D51" w:rsidRPr="005168C2">
        <w:rPr>
          <w:rFonts w:ascii="Times New Roman" w:eastAsia="Times New Roman" w:hAnsi="Times New Roman" w:cs="Times New Roman"/>
        </w:rPr>
        <w:t>.</w:t>
      </w:r>
    </w:p>
    <w:p w14:paraId="31D92203" w14:textId="77777777" w:rsidR="00711D7B" w:rsidRPr="005168C2" w:rsidRDefault="00711D7B" w:rsidP="00711D7B">
      <w:pPr>
        <w:pStyle w:val="xmsolistparagraph"/>
        <w:ind w:left="2880"/>
        <w:rPr>
          <w:rFonts w:ascii="Times New Roman" w:eastAsia="Times New Roman" w:hAnsi="Times New Roman" w:cs="Times New Roman"/>
        </w:rPr>
      </w:pPr>
      <w:bookmarkStart w:id="12" w:name="_Hlk136002251"/>
    </w:p>
    <w:p w14:paraId="13CE0741" w14:textId="411A87D1" w:rsidR="002B25C4" w:rsidRPr="005168C2" w:rsidRDefault="002B25C4" w:rsidP="00892D53">
      <w:pPr>
        <w:pStyle w:val="xmsolistparagraph"/>
        <w:numPr>
          <w:ilvl w:val="3"/>
          <w:numId w:val="10"/>
        </w:numPr>
        <w:ind w:left="3600" w:hanging="720"/>
        <w:rPr>
          <w:rFonts w:ascii="Times New Roman" w:eastAsia="Times New Roman" w:hAnsi="Times New Roman" w:cs="Times New Roman"/>
        </w:rPr>
      </w:pPr>
      <w:r w:rsidRPr="005168C2">
        <w:rPr>
          <w:rFonts w:ascii="Times New Roman" w:eastAsia="Times New Roman" w:hAnsi="Times New Roman" w:cs="Times New Roman"/>
        </w:rPr>
        <w:t>Payout Annuity Exemption Reserves are determined as follows:</w:t>
      </w:r>
    </w:p>
    <w:p w14:paraId="71C7EC94" w14:textId="77777777" w:rsidR="002B25C4" w:rsidRPr="005168C2" w:rsidRDefault="002B25C4" w:rsidP="002B25C4">
      <w:pPr>
        <w:pStyle w:val="xmsolistparagraph"/>
        <w:ind w:left="2880"/>
        <w:rPr>
          <w:rFonts w:ascii="Times New Roman" w:eastAsia="Times New Roman" w:hAnsi="Times New Roman" w:cs="Times New Roman"/>
        </w:rPr>
      </w:pPr>
    </w:p>
    <w:p w14:paraId="6202B2CB" w14:textId="1DCBE699" w:rsidR="002B25C4" w:rsidRPr="005168C2" w:rsidRDefault="002B25C4" w:rsidP="00892D53">
      <w:pPr>
        <w:pStyle w:val="xmsolistparagraph"/>
        <w:numPr>
          <w:ilvl w:val="4"/>
          <w:numId w:val="10"/>
        </w:numPr>
        <w:ind w:left="3960"/>
        <w:rPr>
          <w:rFonts w:ascii="Times New Roman" w:eastAsia="Times New Roman" w:hAnsi="Times New Roman" w:cs="Times New Roman"/>
        </w:rPr>
      </w:pPr>
      <w:r w:rsidRPr="005168C2">
        <w:rPr>
          <w:rFonts w:ascii="Times New Roman" w:eastAsia="Times New Roman" w:hAnsi="Times New Roman" w:cs="Times New Roman"/>
        </w:rPr>
        <w:t>The amount reported in the prior calendar year life/health annual statement, Analysis of Increase in Reserves During the Year- Individual Annuities, Column 6 (“Life Contingent Payout (Immediate and Annuitizations)”), line 15; plus</w:t>
      </w:r>
    </w:p>
    <w:p w14:paraId="325A46BC" w14:textId="77777777" w:rsidR="002B25C4" w:rsidRPr="005168C2" w:rsidRDefault="002B25C4" w:rsidP="00892D53">
      <w:pPr>
        <w:pStyle w:val="xmsolistparagraph"/>
        <w:ind w:left="3960" w:hanging="360"/>
        <w:rPr>
          <w:rFonts w:ascii="Times New Roman" w:eastAsia="Times New Roman" w:hAnsi="Times New Roman" w:cs="Times New Roman"/>
        </w:rPr>
      </w:pPr>
    </w:p>
    <w:p w14:paraId="7B76C7C0" w14:textId="350DC065" w:rsidR="002B25C4" w:rsidRPr="005168C2" w:rsidRDefault="002B25C4" w:rsidP="00892D53">
      <w:pPr>
        <w:pStyle w:val="xmsolistparagraph"/>
        <w:numPr>
          <w:ilvl w:val="4"/>
          <w:numId w:val="10"/>
        </w:numPr>
        <w:ind w:left="3960"/>
        <w:rPr>
          <w:rFonts w:ascii="Times New Roman" w:eastAsia="Times New Roman" w:hAnsi="Times New Roman" w:cs="Times New Roman"/>
        </w:rPr>
      </w:pPr>
      <w:r w:rsidRPr="005168C2">
        <w:rPr>
          <w:rFonts w:ascii="Times New Roman" w:eastAsia="Times New Roman" w:hAnsi="Times New Roman" w:cs="Times New Roman"/>
        </w:rPr>
        <w:t>The amount reported in the prior calendar year life/health annual statement, Analysis of Increase in Reserves During the Year- Group Annuities, Column 6 (“Life Contingent Payout (Immediate and Annuitizations)”), line 15</w:t>
      </w:r>
      <w:r w:rsidR="007A0B4E" w:rsidRPr="005168C2">
        <w:rPr>
          <w:rFonts w:ascii="Times New Roman" w:eastAsia="Times New Roman" w:hAnsi="Times New Roman" w:cs="Times New Roman"/>
        </w:rPr>
        <w:t>; plus</w:t>
      </w:r>
    </w:p>
    <w:p w14:paraId="51D0EF62" w14:textId="77777777" w:rsidR="007A0B4E" w:rsidRPr="005168C2" w:rsidRDefault="007A0B4E" w:rsidP="00892D53">
      <w:pPr>
        <w:pStyle w:val="ListParagraph"/>
        <w:spacing w:after="0"/>
        <w:ind w:left="3960" w:hanging="360"/>
        <w:rPr>
          <w:rFonts w:ascii="Times New Roman" w:eastAsia="Times New Roman" w:hAnsi="Times New Roman" w:cs="Times New Roman"/>
        </w:rPr>
      </w:pPr>
    </w:p>
    <w:p w14:paraId="13D1E58F" w14:textId="007AEDB6" w:rsidR="007A0B4E" w:rsidRPr="005168C2" w:rsidRDefault="00D85C7B" w:rsidP="00892D53">
      <w:pPr>
        <w:pStyle w:val="xmsolistparagraph"/>
        <w:numPr>
          <w:ilvl w:val="4"/>
          <w:numId w:val="10"/>
        </w:numPr>
        <w:ind w:left="3960"/>
        <w:rPr>
          <w:rFonts w:ascii="Times New Roman" w:eastAsia="Times New Roman" w:hAnsi="Times New Roman" w:cs="Times New Roman"/>
        </w:rPr>
      </w:pPr>
      <w:r w:rsidRPr="005168C2">
        <w:rPr>
          <w:rFonts w:ascii="Times New Roman" w:eastAsia="Times New Roman" w:hAnsi="Times New Roman" w:cs="Times New Roman"/>
        </w:rPr>
        <w:t>The sum of the amount reported in the prior calendar year life/health annual statement, Exhibit 7 – Deposit-Type Contracts, Column 3 (“Annuities Certain”), row 14 and Column 4 (“Supplemental Contracts”), row 14.</w:t>
      </w:r>
    </w:p>
    <w:p w14:paraId="02B377F5" w14:textId="77777777" w:rsidR="002B25C4" w:rsidRPr="005168C2" w:rsidRDefault="002B25C4" w:rsidP="002B25C4">
      <w:pPr>
        <w:pStyle w:val="xmsolistparagraph"/>
        <w:ind w:left="2160"/>
        <w:rPr>
          <w:rFonts w:ascii="Times New Roman" w:eastAsia="Times New Roman" w:hAnsi="Times New Roman" w:cs="Times New Roman"/>
        </w:rPr>
      </w:pPr>
    </w:p>
    <w:bookmarkEnd w:id="12"/>
    <w:p w14:paraId="04CD9B8D" w14:textId="11A85AE3" w:rsidR="002B25C4" w:rsidRPr="005168C2" w:rsidRDefault="002B25C4" w:rsidP="002B25C4">
      <w:pPr>
        <w:pStyle w:val="xmsolistparagraph"/>
        <w:numPr>
          <w:ilvl w:val="2"/>
          <w:numId w:val="10"/>
        </w:numPr>
        <w:rPr>
          <w:rFonts w:ascii="Times New Roman" w:eastAsia="Times New Roman" w:hAnsi="Times New Roman" w:cs="Times New Roman"/>
        </w:rPr>
      </w:pPr>
      <w:r w:rsidRPr="005168C2">
        <w:rPr>
          <w:rFonts w:ascii="Times New Roman" w:eastAsia="Times New Roman" w:hAnsi="Times New Roman" w:cs="Times New Roman"/>
        </w:rPr>
        <w:t>A company shall file a statement of exemption certifying compliance with conditions (i) through (v) above prior to July 1 of the associated valuation year. The domiciliary commissioner may reject such statement prior to Sept. 1.</w:t>
      </w:r>
    </w:p>
    <w:p w14:paraId="481468A6" w14:textId="77777777" w:rsidR="002B25C4" w:rsidRPr="005168C2" w:rsidRDefault="002B25C4" w:rsidP="002B25C4">
      <w:pPr>
        <w:pStyle w:val="xmsolistparagraph"/>
        <w:ind w:left="2160"/>
        <w:rPr>
          <w:rFonts w:ascii="Times New Roman" w:eastAsia="Times New Roman" w:hAnsi="Times New Roman" w:cs="Times New Roman"/>
        </w:rPr>
      </w:pPr>
    </w:p>
    <w:p w14:paraId="1161AD9A" w14:textId="350A4C49" w:rsidR="002B25C4" w:rsidRPr="005168C2" w:rsidRDefault="002B25C4" w:rsidP="002B25C4">
      <w:pPr>
        <w:pStyle w:val="xmsolistparagraph"/>
        <w:numPr>
          <w:ilvl w:val="2"/>
          <w:numId w:val="10"/>
        </w:numPr>
        <w:rPr>
          <w:rFonts w:ascii="Times New Roman" w:eastAsia="Times New Roman" w:hAnsi="Times New Roman" w:cs="Times New Roman"/>
        </w:rPr>
      </w:pPr>
      <w:r w:rsidRPr="005168C2">
        <w:rPr>
          <w:rFonts w:ascii="Times New Roman" w:eastAsia="Times New Roman" w:hAnsi="Times New Roman" w:cs="Times New Roman"/>
        </w:rPr>
        <w:t>If a group of contracts that satisfies the criteria of 7.A.1.d.i to 7.A.1.d.v</w:t>
      </w:r>
      <w:r w:rsidR="004A4D78" w:rsidRPr="005168C2">
        <w:rPr>
          <w:rFonts w:ascii="Times New Roman" w:eastAsia="Times New Roman" w:hAnsi="Times New Roman" w:cs="Times New Roman"/>
        </w:rPr>
        <w:t>i</w:t>
      </w:r>
      <w:r w:rsidRPr="005168C2">
        <w:rPr>
          <w:rFonts w:ascii="Times New Roman" w:eastAsia="Times New Roman" w:hAnsi="Times New Roman" w:cs="Times New Roman"/>
        </w:rPr>
        <w:t xml:space="preserve"> above for the current valuation year had been valued using the DR or SR of VM-22 for </w:t>
      </w:r>
      <w:r w:rsidRPr="005168C2">
        <w:rPr>
          <w:rFonts w:ascii="Times New Roman" w:eastAsia="Times New Roman" w:hAnsi="Times New Roman" w:cs="Times New Roman"/>
        </w:rPr>
        <w:lastRenderedPageBreak/>
        <w:t>the prior year-end, the company must continue to value the contracts under the DR or SR requirements of VM-22 unless the domiciliary commissioner grants permission to value the contracts under VM-A, VM-C, and VM-V.</w:t>
      </w:r>
    </w:p>
    <w:p w14:paraId="62878CDF" w14:textId="77777777" w:rsidR="00912D51" w:rsidRPr="005168C2" w:rsidRDefault="00912D51" w:rsidP="00912D51">
      <w:pPr>
        <w:pStyle w:val="xmsolistparagraph"/>
        <w:rPr>
          <w:rFonts w:eastAsia="Times New Roman"/>
        </w:rPr>
      </w:pPr>
    </w:p>
    <w:p w14:paraId="5C7587CB" w14:textId="20E470DF" w:rsidR="001904F3" w:rsidRPr="005168C2" w:rsidRDefault="00BD4A3E" w:rsidP="00AD0E74">
      <w:pPr>
        <w:pStyle w:val="Heading2"/>
        <w:numPr>
          <w:ilvl w:val="0"/>
          <w:numId w:val="89"/>
        </w:numPr>
        <w:rPr>
          <w:sz w:val="22"/>
          <w:szCs w:val="22"/>
        </w:rPr>
      </w:pPr>
      <w:bookmarkStart w:id="13" w:name="_Toc77242153"/>
      <w:bookmarkStart w:id="14" w:name="_Toc137649799"/>
      <w:r w:rsidRPr="005168C2">
        <w:rPr>
          <w:sz w:val="22"/>
          <w:szCs w:val="22"/>
        </w:rPr>
        <w:t>Requirement</w:t>
      </w:r>
      <w:r w:rsidR="004A4D78" w:rsidRPr="005168C2">
        <w:rPr>
          <w:sz w:val="22"/>
          <w:szCs w:val="22"/>
        </w:rPr>
        <w:t>s</w:t>
      </w:r>
      <w:r w:rsidRPr="005168C2">
        <w:rPr>
          <w:sz w:val="22"/>
          <w:szCs w:val="22"/>
        </w:rPr>
        <w:t xml:space="preserve"> to Pass the</w:t>
      </w:r>
      <w:r w:rsidR="001904F3" w:rsidRPr="005168C2">
        <w:rPr>
          <w:sz w:val="22"/>
          <w:szCs w:val="22"/>
        </w:rPr>
        <w:t xml:space="preserve"> Stochastic Exclusion Test</w:t>
      </w:r>
      <w:bookmarkEnd w:id="13"/>
      <w:bookmarkEnd w:id="14"/>
    </w:p>
    <w:p w14:paraId="231CCC4E" w14:textId="77777777" w:rsidR="0040376D" w:rsidRPr="005168C2" w:rsidRDefault="0040376D" w:rsidP="0040376D">
      <w:pPr>
        <w:spacing w:after="0"/>
      </w:pPr>
    </w:p>
    <w:p w14:paraId="041EBFB6" w14:textId="0B05AF36" w:rsidR="008858A9" w:rsidRPr="005168C2" w:rsidRDefault="008858A9" w:rsidP="00C53BC7">
      <w:pPr>
        <w:spacing w:after="220" w:line="240" w:lineRule="auto"/>
        <w:ind w:left="360"/>
        <w:rPr>
          <w:rFonts w:ascii="Times New Roman" w:hAnsi="Times New Roman" w:cs="Times New Roman"/>
        </w:rPr>
      </w:pPr>
      <w:r w:rsidRPr="005168C2">
        <w:rPr>
          <w:rFonts w:ascii="Times New Roman" w:hAnsi="Times New Roman" w:cs="Times New Roman"/>
        </w:rPr>
        <w:t xml:space="preserve">Groups of </w:t>
      </w:r>
      <w:r w:rsidR="00FA04ED" w:rsidRPr="005168C2">
        <w:rPr>
          <w:rFonts w:ascii="Times New Roman" w:hAnsi="Times New Roman" w:cs="Times New Roman"/>
        </w:rPr>
        <w:t>contracts</w:t>
      </w:r>
      <w:r w:rsidRPr="005168C2">
        <w:rPr>
          <w:rFonts w:ascii="Times New Roman" w:hAnsi="Times New Roman" w:cs="Times New Roman"/>
        </w:rPr>
        <w:t xml:space="preserve"> pass the SET if one of the following is met:</w:t>
      </w:r>
    </w:p>
    <w:p w14:paraId="2AAD6343" w14:textId="207F1BF1" w:rsidR="008858A9" w:rsidRPr="005168C2" w:rsidRDefault="008858A9" w:rsidP="00AD0E74">
      <w:pPr>
        <w:numPr>
          <w:ilvl w:val="0"/>
          <w:numId w:val="32"/>
        </w:numPr>
        <w:spacing w:after="220" w:line="240" w:lineRule="auto"/>
        <w:rPr>
          <w:rFonts w:ascii="Times New Roman" w:hAnsi="Times New Roman" w:cs="Times New Roman"/>
        </w:rPr>
      </w:pPr>
      <w:r w:rsidRPr="005168C2">
        <w:rPr>
          <w:rFonts w:ascii="Times New Roman" w:hAnsi="Times New Roman" w:cs="Times New Roman"/>
        </w:rPr>
        <w:t>Stochastic Exclusion Ratio Test (SERT)</w:t>
      </w:r>
      <w:r w:rsidR="008A4067" w:rsidRPr="005168C2">
        <w:rPr>
          <w:rFonts w:ascii="Times New Roman" w:hAnsi="Times New Roman" w:cs="Times New Roman"/>
        </w:rPr>
        <w:t>—</w:t>
      </w:r>
      <w:r w:rsidRPr="005168C2">
        <w:rPr>
          <w:rFonts w:ascii="Times New Roman" w:hAnsi="Times New Roman" w:cs="Times New Roman"/>
        </w:rPr>
        <w:t xml:space="preserve">Annually </w:t>
      </w:r>
      <w:r w:rsidR="00BD4A3E" w:rsidRPr="005168C2">
        <w:rPr>
          <w:rFonts w:ascii="Times New Roman" w:hAnsi="Times New Roman" w:cs="Times New Roman"/>
        </w:rPr>
        <w:t>within 12 months before the valuation date</w:t>
      </w:r>
      <w:r w:rsidR="00C856E8" w:rsidRPr="005168C2">
        <w:rPr>
          <w:rFonts w:ascii="Times New Roman" w:hAnsi="Times New Roman" w:cs="Times New Roman"/>
        </w:rPr>
        <w:t xml:space="preserve"> </w:t>
      </w:r>
      <w:r w:rsidRPr="005168C2">
        <w:rPr>
          <w:rFonts w:ascii="Times New Roman" w:hAnsi="Times New Roman" w:cs="Times New Roman"/>
        </w:rPr>
        <w:t xml:space="preserve">the company demonstrates that the groups of </w:t>
      </w:r>
      <w:r w:rsidR="00FA04ED" w:rsidRPr="005168C2">
        <w:rPr>
          <w:rFonts w:ascii="Times New Roman" w:hAnsi="Times New Roman" w:cs="Times New Roman"/>
        </w:rPr>
        <w:t>contracts</w:t>
      </w:r>
      <w:r w:rsidRPr="005168C2">
        <w:rPr>
          <w:rFonts w:ascii="Times New Roman" w:hAnsi="Times New Roman" w:cs="Times New Roman"/>
        </w:rPr>
        <w:t xml:space="preserve"> pass the SERT defined in </w:t>
      </w:r>
      <w:r w:rsidRPr="005168C2">
        <w:rPr>
          <w:rFonts w:ascii="Times New Roman" w:eastAsia="Times New Roman" w:hAnsi="Times New Roman" w:cs="Times New Roman"/>
        </w:rPr>
        <w:t xml:space="preserve">Section </w:t>
      </w:r>
      <w:r w:rsidR="00EA60BE" w:rsidRPr="005168C2">
        <w:rPr>
          <w:rFonts w:ascii="Times New Roman" w:eastAsia="Times New Roman" w:hAnsi="Times New Roman" w:cs="Times New Roman"/>
        </w:rPr>
        <w:t>7.C</w:t>
      </w:r>
      <w:r w:rsidRPr="005168C2">
        <w:rPr>
          <w:rFonts w:ascii="Times New Roman" w:hAnsi="Times New Roman" w:cs="Times New Roman"/>
        </w:rPr>
        <w:t>.</w:t>
      </w:r>
    </w:p>
    <w:p w14:paraId="58C5D961" w14:textId="37A02F6B" w:rsidR="008858A9" w:rsidRPr="005168C2" w:rsidRDefault="008858A9" w:rsidP="00AD0E74">
      <w:pPr>
        <w:numPr>
          <w:ilvl w:val="0"/>
          <w:numId w:val="32"/>
        </w:numPr>
        <w:spacing w:after="220" w:line="240" w:lineRule="auto"/>
        <w:rPr>
          <w:rFonts w:ascii="Times New Roman" w:hAnsi="Times New Roman" w:cs="Times New Roman"/>
        </w:rPr>
      </w:pPr>
      <w:r w:rsidRPr="005168C2">
        <w:rPr>
          <w:rFonts w:ascii="Times New Roman" w:hAnsi="Times New Roman" w:cs="Times New Roman"/>
        </w:rPr>
        <w:t>Stochastic Exclusion Demonstration Test</w:t>
      </w:r>
      <w:r w:rsidR="008A4067" w:rsidRPr="005168C2">
        <w:rPr>
          <w:rFonts w:ascii="Times New Roman" w:hAnsi="Times New Roman" w:cs="Times New Roman"/>
        </w:rPr>
        <w:t>—</w:t>
      </w:r>
      <w:r w:rsidRPr="005168C2">
        <w:rPr>
          <w:rFonts w:ascii="Times New Roman" w:hAnsi="Times New Roman" w:cs="Times New Roman"/>
        </w:rPr>
        <w:t xml:space="preserve">In the first year and at least once every three calendar years thereafter, the company provides a demonstration in the PBR Actuarial Report as specified in </w:t>
      </w:r>
      <w:r w:rsidRPr="005168C2">
        <w:rPr>
          <w:rFonts w:ascii="Times New Roman" w:eastAsia="Times New Roman" w:hAnsi="Times New Roman" w:cs="Times New Roman"/>
        </w:rPr>
        <w:t xml:space="preserve">Section </w:t>
      </w:r>
      <w:r w:rsidR="00EA60BE" w:rsidRPr="005168C2">
        <w:rPr>
          <w:rFonts w:ascii="Times New Roman" w:eastAsia="Times New Roman" w:hAnsi="Times New Roman" w:cs="Times New Roman"/>
        </w:rPr>
        <w:t>7.D</w:t>
      </w:r>
      <w:r w:rsidRPr="005168C2">
        <w:rPr>
          <w:rFonts w:ascii="Times New Roman" w:hAnsi="Times New Roman" w:cs="Times New Roman"/>
        </w:rPr>
        <w:t>.</w:t>
      </w:r>
    </w:p>
    <w:p w14:paraId="3931487D" w14:textId="252CC2D6" w:rsidR="008858A9" w:rsidRPr="005168C2" w:rsidRDefault="008858A9" w:rsidP="00AD0E74">
      <w:pPr>
        <w:numPr>
          <w:ilvl w:val="0"/>
          <w:numId w:val="32"/>
        </w:numPr>
        <w:spacing w:after="220" w:line="240" w:lineRule="auto"/>
        <w:rPr>
          <w:rFonts w:ascii="Times New Roman" w:hAnsi="Times New Roman" w:cs="Times New Roman"/>
        </w:rPr>
      </w:pPr>
      <w:r w:rsidRPr="005168C2">
        <w:rPr>
          <w:rFonts w:ascii="Times New Roman" w:hAnsi="Times New Roman" w:cs="Times New Roman"/>
        </w:rPr>
        <w:t>SET Certification Method</w:t>
      </w:r>
      <w:r w:rsidR="008A4067" w:rsidRPr="005168C2">
        <w:rPr>
          <w:rFonts w:ascii="Times New Roman" w:hAnsi="Times New Roman" w:cs="Times New Roman"/>
        </w:rPr>
        <w:t>—</w:t>
      </w:r>
      <w:r w:rsidRPr="005168C2">
        <w:rPr>
          <w:rFonts w:ascii="Times New Roman" w:hAnsi="Times New Roman" w:cs="Times New Roman"/>
        </w:rPr>
        <w:t xml:space="preserve">For groups of </w:t>
      </w:r>
      <w:r w:rsidR="00FA04ED" w:rsidRPr="005168C2">
        <w:rPr>
          <w:rFonts w:ascii="Times New Roman" w:hAnsi="Times New Roman" w:cs="Times New Roman"/>
        </w:rPr>
        <w:t>contracts</w:t>
      </w:r>
      <w:r w:rsidRPr="005168C2">
        <w:rPr>
          <w:rFonts w:ascii="Times New Roman" w:hAnsi="Times New Roman" w:cs="Times New Roman"/>
        </w:rPr>
        <w:t xml:space="preserve"> </w:t>
      </w:r>
      <w:r w:rsidRPr="005168C2">
        <w:rPr>
          <w:rFonts w:ascii="Times New Roman" w:eastAsia="Times New Roman" w:hAnsi="Times New Roman" w:cs="Times New Roman"/>
        </w:rPr>
        <w:t xml:space="preserve">that do not have guaranteed living benefits, future hedging </w:t>
      </w:r>
      <w:r w:rsidR="00315189" w:rsidRPr="005168C2">
        <w:rPr>
          <w:rFonts w:ascii="Times New Roman" w:eastAsia="Times New Roman" w:hAnsi="Times New Roman" w:cs="Times New Roman"/>
        </w:rPr>
        <w:t>strategies</w:t>
      </w:r>
      <w:r w:rsidRPr="005168C2">
        <w:rPr>
          <w:rFonts w:ascii="Times New Roman" w:eastAsia="Times New Roman" w:hAnsi="Times New Roman" w:cs="Times New Roman"/>
        </w:rPr>
        <w:t>,</w:t>
      </w:r>
      <w:r w:rsidRPr="005168C2">
        <w:rPr>
          <w:rFonts w:ascii="Times New Roman" w:hAnsi="Times New Roman" w:cs="Times New Roman"/>
        </w:rPr>
        <w:t xml:space="preserve"> or </w:t>
      </w:r>
      <w:r w:rsidRPr="005168C2">
        <w:rPr>
          <w:rFonts w:ascii="Times New Roman" w:eastAsia="Times New Roman" w:hAnsi="Times New Roman" w:cs="Times New Roman"/>
        </w:rPr>
        <w:t>pension risk transfer business</w:t>
      </w:r>
      <w:r w:rsidR="00177F11" w:rsidRPr="005168C2">
        <w:rPr>
          <w:rFonts w:ascii="Times New Roman" w:eastAsia="Times New Roman" w:hAnsi="Times New Roman" w:cs="Times New Roman"/>
        </w:rPr>
        <w:t>,</w:t>
      </w:r>
      <w:r w:rsidRPr="005168C2">
        <w:rPr>
          <w:rFonts w:ascii="Times New Roman" w:hAnsi="Times New Roman" w:cs="Times New Roman"/>
        </w:rPr>
        <w:t xml:space="preserve"> in the first year and at least every third calendar year thereafter, the company provides a certification by a qualified actuary that the group of </w:t>
      </w:r>
      <w:r w:rsidR="00FA04ED" w:rsidRPr="005168C2">
        <w:rPr>
          <w:rFonts w:ascii="Times New Roman" w:hAnsi="Times New Roman" w:cs="Times New Roman"/>
        </w:rPr>
        <w:t>contracts</w:t>
      </w:r>
      <w:r w:rsidRPr="005168C2">
        <w:rPr>
          <w:rFonts w:ascii="Times New Roman" w:hAnsi="Times New Roman" w:cs="Times New Roman"/>
        </w:rPr>
        <w:t xml:space="preserve"> is not subject to material interest rate risk</w:t>
      </w:r>
      <w:r w:rsidRPr="005168C2">
        <w:rPr>
          <w:rFonts w:ascii="Times New Roman" w:eastAsia="Times New Roman" w:hAnsi="Times New Roman" w:cs="Times New Roman"/>
        </w:rPr>
        <w:t xml:space="preserve">, </w:t>
      </w:r>
      <w:r w:rsidR="00177F11" w:rsidRPr="005168C2">
        <w:rPr>
          <w:rFonts w:ascii="Times New Roman" w:eastAsia="Times New Roman" w:hAnsi="Times New Roman" w:cs="Times New Roman"/>
        </w:rPr>
        <w:t>mortality and</w:t>
      </w:r>
      <w:r w:rsidR="00CE6153" w:rsidRPr="005168C2">
        <w:rPr>
          <w:rFonts w:ascii="Times New Roman" w:eastAsia="Times New Roman" w:hAnsi="Times New Roman" w:cs="Times New Roman"/>
        </w:rPr>
        <w:t>/or</w:t>
      </w:r>
      <w:r w:rsidR="00177F11" w:rsidRPr="005168C2">
        <w:rPr>
          <w:rFonts w:ascii="Times New Roman" w:eastAsia="Times New Roman" w:hAnsi="Times New Roman" w:cs="Times New Roman"/>
        </w:rPr>
        <w:t xml:space="preserve"> </w:t>
      </w:r>
      <w:r w:rsidRPr="005168C2">
        <w:rPr>
          <w:rFonts w:ascii="Times New Roman" w:eastAsia="Times New Roman" w:hAnsi="Times New Roman" w:cs="Times New Roman"/>
        </w:rPr>
        <w:t>longevity risk</w:t>
      </w:r>
      <w:r w:rsidR="008C3468" w:rsidRPr="005168C2">
        <w:rPr>
          <w:rFonts w:ascii="Times New Roman" w:eastAsia="Times New Roman" w:hAnsi="Times New Roman" w:cs="Times New Roman"/>
        </w:rPr>
        <w:t xml:space="preserve">, </w:t>
      </w:r>
      <w:r w:rsidR="00677CA2" w:rsidRPr="005168C2">
        <w:rPr>
          <w:rFonts w:ascii="Times New Roman" w:eastAsia="Times New Roman" w:hAnsi="Times New Roman" w:cs="Times New Roman"/>
        </w:rPr>
        <w:t>or</w:t>
      </w:r>
      <w:r w:rsidRPr="005168C2">
        <w:rPr>
          <w:rFonts w:ascii="Times New Roman" w:hAnsi="Times New Roman" w:cs="Times New Roman"/>
        </w:rPr>
        <w:t xml:space="preserve"> asset return volatility risk (i.e., the risk on non-fixed-income investments having substantial volatility of returns, such as common stocks and real estate investments). </w:t>
      </w:r>
    </w:p>
    <w:p w14:paraId="705BE633" w14:textId="4E2C733B" w:rsidR="00903AB6" w:rsidRPr="005168C2" w:rsidRDefault="008858A9" w:rsidP="00903AB6">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5168C2">
        <w:rPr>
          <w:rFonts w:ascii="Times New Roman" w:hAnsi="Times New Roman" w:cs="Times New Roman"/>
          <w:b/>
        </w:rPr>
        <w:t xml:space="preserve">Guidance Note: </w:t>
      </w:r>
      <w:r w:rsidRPr="005168C2">
        <w:rPr>
          <w:rFonts w:ascii="Times New Roman" w:hAnsi="Times New Roman" w:cs="Times New Roman"/>
        </w:rPr>
        <w:t xml:space="preserve">The qualified actuary should develop documentation to support the actuarial certification that presents his or her analysis clearly and in detail sufficient for another actuary to understand the analysis and reasons for the actuary’s conclusion that the group of </w:t>
      </w:r>
      <w:r w:rsidR="00FA04ED" w:rsidRPr="005168C2">
        <w:rPr>
          <w:rFonts w:ascii="Times New Roman" w:hAnsi="Times New Roman" w:cs="Times New Roman"/>
        </w:rPr>
        <w:t>contracts</w:t>
      </w:r>
      <w:r w:rsidRPr="005168C2">
        <w:rPr>
          <w:rFonts w:ascii="Times New Roman" w:hAnsi="Times New Roman" w:cs="Times New Roman"/>
        </w:rPr>
        <w:t xml:space="preserve"> is not subject to material </w:t>
      </w:r>
      <w:r w:rsidRPr="005168C2">
        <w:rPr>
          <w:rFonts w:ascii="Times New Roman" w:eastAsia="Times New Roman" w:hAnsi="Times New Roman" w:cs="Times New Roman"/>
        </w:rPr>
        <w:t xml:space="preserve">interest rate risk, </w:t>
      </w:r>
      <w:r w:rsidR="00CE6153" w:rsidRPr="005168C2">
        <w:rPr>
          <w:rFonts w:ascii="Times New Roman" w:eastAsia="Times New Roman" w:hAnsi="Times New Roman" w:cs="Times New Roman"/>
        </w:rPr>
        <w:t xml:space="preserve">mortality and/or </w:t>
      </w:r>
      <w:r w:rsidRPr="005168C2">
        <w:rPr>
          <w:rFonts w:ascii="Times New Roman" w:eastAsia="Times New Roman" w:hAnsi="Times New Roman" w:cs="Times New Roman"/>
        </w:rPr>
        <w:t>longevity risk, or asset return volatility risk</w:t>
      </w:r>
      <w:r w:rsidRPr="005168C2">
        <w:rPr>
          <w:rFonts w:ascii="Times New Roman" w:hAnsi="Times New Roman" w:cs="Times New Roman"/>
        </w:rPr>
        <w:t>. Examples of methods a qualified actuary could use to support the actuarial certification include, but are not limited to:</w:t>
      </w:r>
    </w:p>
    <w:p w14:paraId="411F4640" w14:textId="1A95E644" w:rsidR="00903AB6" w:rsidRPr="005168C2" w:rsidRDefault="008858A9" w:rsidP="00AD0E74">
      <w:pPr>
        <w:pStyle w:val="ListParagraph"/>
        <w:numPr>
          <w:ilvl w:val="1"/>
          <w:numId w:val="89"/>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5168C2">
        <w:rPr>
          <w:rFonts w:ascii="Times New Roman" w:hAnsi="Times New Roman" w:cs="Times New Roman"/>
        </w:rPr>
        <w:t>A demonstration that</w:t>
      </w:r>
      <w:r w:rsidR="00BD4A3E" w:rsidRPr="005168C2">
        <w:rPr>
          <w:rFonts w:ascii="Times New Roman" w:hAnsi="Times New Roman" w:cs="Times New Roman"/>
        </w:rPr>
        <w:t>,</w:t>
      </w:r>
      <w:r w:rsidRPr="005168C2">
        <w:rPr>
          <w:rFonts w:ascii="Times New Roman" w:hAnsi="Times New Roman" w:cs="Times New Roman"/>
        </w:rPr>
        <w:t xml:space="preserve"> for the group of </w:t>
      </w:r>
      <w:r w:rsidR="00FA04ED" w:rsidRPr="005168C2">
        <w:rPr>
          <w:rFonts w:ascii="Times New Roman" w:hAnsi="Times New Roman" w:cs="Times New Roman"/>
        </w:rPr>
        <w:t>contracts</w:t>
      </w:r>
      <w:r w:rsidR="00BD4A3E" w:rsidRPr="005168C2">
        <w:rPr>
          <w:rFonts w:ascii="Times New Roman" w:hAnsi="Times New Roman" w:cs="Times New Roman"/>
        </w:rPr>
        <w:t>,</w:t>
      </w:r>
      <w:r w:rsidRPr="005168C2">
        <w:rPr>
          <w:rFonts w:ascii="Times New Roman" w:hAnsi="Times New Roman" w:cs="Times New Roman"/>
        </w:rPr>
        <w:t xml:space="preserve"> </w:t>
      </w:r>
      <w:r w:rsidR="00BD4A3E" w:rsidRPr="005168C2">
        <w:rPr>
          <w:rFonts w:ascii="Times New Roman" w:hAnsi="Times New Roman" w:cs="Times New Roman"/>
        </w:rPr>
        <w:t xml:space="preserve">reserves </w:t>
      </w:r>
      <w:r w:rsidRPr="005168C2">
        <w:rPr>
          <w:rFonts w:ascii="Times New Roman" w:hAnsi="Times New Roman" w:cs="Times New Roman"/>
        </w:rPr>
        <w:t xml:space="preserve">calculated </w:t>
      </w:r>
      <w:r w:rsidR="00BD4A3E" w:rsidRPr="005168C2">
        <w:rPr>
          <w:rFonts w:ascii="Times New Roman" w:hAnsi="Times New Roman" w:cs="Times New Roman"/>
        </w:rPr>
        <w:t>using requirements under VM-A</w:t>
      </w:r>
      <w:r w:rsidR="00105E20" w:rsidRPr="005168C2">
        <w:rPr>
          <w:rFonts w:ascii="Times New Roman" w:hAnsi="Times New Roman" w:cs="Times New Roman"/>
        </w:rPr>
        <w:t>, VM-C,</w:t>
      </w:r>
      <w:r w:rsidR="00BD4A3E" w:rsidRPr="005168C2">
        <w:rPr>
          <w:rFonts w:ascii="Times New Roman" w:hAnsi="Times New Roman" w:cs="Times New Roman"/>
        </w:rPr>
        <w:t xml:space="preserve"> and VM-</w:t>
      </w:r>
      <w:r w:rsidR="00105E20" w:rsidRPr="005168C2">
        <w:rPr>
          <w:rFonts w:ascii="Times New Roman" w:hAnsi="Times New Roman" w:cs="Times New Roman"/>
        </w:rPr>
        <w:t>V</w:t>
      </w:r>
      <w:r w:rsidR="00BD4A3E" w:rsidRPr="005168C2">
        <w:rPr>
          <w:rFonts w:ascii="Times New Roman" w:hAnsi="Times New Roman" w:cs="Times New Roman"/>
        </w:rPr>
        <w:t xml:space="preserve"> </w:t>
      </w:r>
      <w:r w:rsidRPr="005168C2">
        <w:rPr>
          <w:rFonts w:ascii="Times New Roman" w:hAnsi="Times New Roman" w:cs="Times New Roman"/>
        </w:rPr>
        <w:t xml:space="preserve">are at least as great as the assets required to support the group of </w:t>
      </w:r>
      <w:r w:rsidR="00FA04ED" w:rsidRPr="005168C2">
        <w:rPr>
          <w:rFonts w:ascii="Times New Roman" w:hAnsi="Times New Roman" w:cs="Times New Roman"/>
        </w:rPr>
        <w:t>contracts</w:t>
      </w:r>
      <w:r w:rsidR="00BD4A3E" w:rsidRPr="005168C2">
        <w:rPr>
          <w:rFonts w:ascii="Times New Roman" w:hAnsi="Times New Roman" w:cs="Times New Roman"/>
        </w:rPr>
        <w:t xml:space="preserve"> and certificates</w:t>
      </w:r>
      <w:r w:rsidRPr="005168C2">
        <w:rPr>
          <w:rFonts w:ascii="Times New Roman" w:hAnsi="Times New Roman" w:cs="Times New Roman"/>
        </w:rPr>
        <w:t xml:space="preserve"> using the company’s cash-flow testing model under each of the </w:t>
      </w:r>
      <w:r w:rsidR="00CE6153" w:rsidRPr="005168C2">
        <w:rPr>
          <w:rFonts w:ascii="Times New Roman" w:hAnsi="Times New Roman" w:cs="Times New Roman"/>
        </w:rPr>
        <w:t xml:space="preserve">48 </w:t>
      </w:r>
      <w:r w:rsidRPr="005168C2">
        <w:rPr>
          <w:rFonts w:ascii="Times New Roman" w:hAnsi="Times New Roman" w:cs="Times New Roman"/>
        </w:rPr>
        <w:t xml:space="preserve">scenarios identified in </w:t>
      </w:r>
      <w:r w:rsidR="00725665" w:rsidRPr="005168C2">
        <w:rPr>
          <w:rFonts w:ascii="Times New Roman" w:eastAsia="Times New Roman" w:hAnsi="Times New Roman" w:cs="Times New Roman"/>
        </w:rPr>
        <w:t>Section 7.C.1</w:t>
      </w:r>
      <w:r w:rsidRPr="005168C2">
        <w:rPr>
          <w:rFonts w:ascii="Times New Roman" w:hAnsi="Times New Roman" w:cs="Times New Roman"/>
        </w:rPr>
        <w:t xml:space="preserve"> or alternatively each of the New York seven</w:t>
      </w:r>
      <w:r w:rsidR="00725665" w:rsidRPr="005168C2">
        <w:rPr>
          <w:rFonts w:ascii="Times New Roman" w:hAnsi="Times New Roman" w:cs="Times New Roman"/>
        </w:rPr>
        <w:t xml:space="preserve"> economic</w:t>
      </w:r>
      <w:r w:rsidRPr="005168C2">
        <w:rPr>
          <w:rFonts w:ascii="Times New Roman" w:hAnsi="Times New Roman" w:cs="Times New Roman"/>
        </w:rPr>
        <w:t xml:space="preserve"> scenarios</w:t>
      </w:r>
      <w:r w:rsidR="00725665" w:rsidRPr="005168C2">
        <w:rPr>
          <w:rFonts w:ascii="Times New Roman" w:hAnsi="Times New Roman" w:cs="Times New Roman"/>
        </w:rPr>
        <w:t xml:space="preserve"> under each of the three mortality adjustment factors identified in Section 7.C.1</w:t>
      </w:r>
      <w:r w:rsidRPr="005168C2">
        <w:rPr>
          <w:rFonts w:ascii="Times New Roman" w:hAnsi="Times New Roman" w:cs="Times New Roman"/>
        </w:rPr>
        <w:t>.</w:t>
      </w:r>
    </w:p>
    <w:p w14:paraId="61532F30" w14:textId="77777777" w:rsidR="00903AB6" w:rsidRPr="005168C2"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29D4A7E8" w14:textId="2680A364" w:rsidR="00903AB6" w:rsidRPr="005168C2" w:rsidRDefault="008858A9" w:rsidP="00AD0E74">
      <w:pPr>
        <w:pStyle w:val="ListParagraph"/>
        <w:numPr>
          <w:ilvl w:val="1"/>
          <w:numId w:val="89"/>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rPr>
      </w:pPr>
      <w:r w:rsidRPr="005168C2">
        <w:rPr>
          <w:rFonts w:ascii="Times New Roman" w:hAnsi="Times New Roman" w:cs="Times New Roman"/>
        </w:rPr>
        <w:t xml:space="preserve">A demonstration that the group of </w:t>
      </w:r>
      <w:r w:rsidR="00FA04ED" w:rsidRPr="005168C2">
        <w:rPr>
          <w:rFonts w:ascii="Times New Roman" w:hAnsi="Times New Roman" w:cs="Times New Roman"/>
        </w:rPr>
        <w:t>contracts</w:t>
      </w:r>
      <w:r w:rsidRPr="005168C2">
        <w:rPr>
          <w:rFonts w:ascii="Times New Roman" w:hAnsi="Times New Roman" w:cs="Times New Roman"/>
        </w:rPr>
        <w:t xml:space="preserve"> passed the SERT within 36 months prior to the valuation date and the company has not had a material change in its </w:t>
      </w:r>
      <w:r w:rsidR="00725665" w:rsidRPr="005168C2">
        <w:rPr>
          <w:rFonts w:ascii="Times New Roman" w:hAnsi="Times New Roman" w:cs="Times New Roman"/>
        </w:rPr>
        <w:t>interest rate risk</w:t>
      </w:r>
      <w:r w:rsidR="00725665" w:rsidRPr="005168C2">
        <w:rPr>
          <w:rFonts w:ascii="Times New Roman" w:eastAsia="Times New Roman" w:hAnsi="Times New Roman" w:cs="Times New Roman"/>
        </w:rPr>
        <w:t>, mortality and/or longevity risk, or</w:t>
      </w:r>
      <w:r w:rsidR="00725665" w:rsidRPr="005168C2">
        <w:rPr>
          <w:rFonts w:ascii="Times New Roman" w:hAnsi="Times New Roman" w:cs="Times New Roman"/>
        </w:rPr>
        <w:t xml:space="preserve"> asset return volatility risk</w:t>
      </w:r>
      <w:r w:rsidRPr="005168C2">
        <w:rPr>
          <w:rFonts w:ascii="Times New Roman" w:hAnsi="Times New Roman" w:cs="Times New Roman"/>
        </w:rPr>
        <w:t>.</w:t>
      </w:r>
      <w:r w:rsidR="00903AB6" w:rsidRPr="005168C2">
        <w:rPr>
          <w:rFonts w:ascii="Times New Roman" w:hAnsi="Times New Roman" w:cs="Times New Roman"/>
        </w:rPr>
        <w:t xml:space="preserve"> </w:t>
      </w:r>
    </w:p>
    <w:p w14:paraId="4158D0C8" w14:textId="7B594FD9" w:rsidR="00903AB6" w:rsidRPr="005168C2" w:rsidRDefault="00903AB6" w:rsidP="00903AB6">
      <w:pPr>
        <w:pBdr>
          <w:top w:val="single" w:sz="4" w:space="1" w:color="auto"/>
          <w:left w:val="single" w:sz="4" w:space="4" w:color="auto"/>
          <w:bottom w:val="single" w:sz="4" w:space="1" w:color="auto"/>
          <w:right w:val="single" w:sz="4" w:space="4" w:color="auto"/>
        </w:pBdr>
        <w:spacing w:after="0"/>
        <w:ind w:left="720"/>
        <w:rPr>
          <w:rFonts w:ascii="Times New Roman" w:hAnsi="Times New Roman" w:cs="Times New Roman"/>
        </w:rPr>
      </w:pPr>
    </w:p>
    <w:p w14:paraId="01AD21EA" w14:textId="17C8F7DF" w:rsidR="00CC724D" w:rsidRPr="005168C2" w:rsidRDefault="008858A9" w:rsidP="00AD0E74">
      <w:pPr>
        <w:pStyle w:val="ListParagraph"/>
        <w:numPr>
          <w:ilvl w:val="1"/>
          <w:numId w:val="89"/>
        </w:numPr>
        <w:pBdr>
          <w:top w:val="single" w:sz="4" w:space="1" w:color="auto"/>
          <w:left w:val="single" w:sz="4" w:space="4" w:color="auto"/>
          <w:bottom w:val="single" w:sz="4" w:space="1" w:color="auto"/>
          <w:right w:val="single" w:sz="4" w:space="4" w:color="auto"/>
        </w:pBdr>
        <w:spacing w:after="220"/>
        <w:rPr>
          <w:rFonts w:ascii="Times New Roman" w:hAnsi="Times New Roman" w:cs="Times New Roman"/>
        </w:rPr>
      </w:pPr>
      <w:r w:rsidRPr="005168C2">
        <w:rPr>
          <w:rFonts w:ascii="Times New Roman" w:hAnsi="Times New Roman" w:cs="Times New Roman"/>
        </w:rPr>
        <w:t xml:space="preserve">A qualitative risk assessment of the group of </w:t>
      </w:r>
      <w:r w:rsidR="00FA04ED" w:rsidRPr="005168C2">
        <w:rPr>
          <w:rFonts w:ascii="Times New Roman" w:hAnsi="Times New Roman" w:cs="Times New Roman"/>
        </w:rPr>
        <w:t>contracts</w:t>
      </w:r>
      <w:r w:rsidRPr="005168C2">
        <w:rPr>
          <w:rFonts w:ascii="Times New Roman" w:hAnsi="Times New Roman" w:cs="Times New Roman"/>
        </w:rPr>
        <w:t xml:space="preserve"> that concludes that the group of </w:t>
      </w:r>
      <w:r w:rsidR="00FA04ED" w:rsidRPr="005168C2">
        <w:rPr>
          <w:rFonts w:ascii="Times New Roman" w:hAnsi="Times New Roman" w:cs="Times New Roman"/>
        </w:rPr>
        <w:t>contracts</w:t>
      </w:r>
      <w:r w:rsidRPr="005168C2">
        <w:rPr>
          <w:rFonts w:ascii="Times New Roman" w:hAnsi="Times New Roman" w:cs="Times New Roman"/>
        </w:rPr>
        <w:t xml:space="preserve"> does not have material interest rate risk</w:t>
      </w:r>
      <w:r w:rsidR="00725665" w:rsidRPr="005168C2">
        <w:rPr>
          <w:rFonts w:ascii="Times New Roman" w:hAnsi="Times New Roman" w:cs="Times New Roman"/>
        </w:rPr>
        <w:t>, mortality and/or longevity risk,</w:t>
      </w:r>
      <w:r w:rsidRPr="005168C2">
        <w:rPr>
          <w:rFonts w:ascii="Times New Roman" w:hAnsi="Times New Roman" w:cs="Times New Roman"/>
        </w:rPr>
        <w:t xml:space="preserve"> or asset return volatility. Such assessment would include an analysis of product guarantees, the company’s non-guaranteed elements (NGEs) policy, assets backing the group of </w:t>
      </w:r>
      <w:r w:rsidR="00FA04ED" w:rsidRPr="005168C2">
        <w:rPr>
          <w:rFonts w:ascii="Times New Roman" w:hAnsi="Times New Roman" w:cs="Times New Roman"/>
        </w:rPr>
        <w:t>contracts</w:t>
      </w:r>
      <w:r w:rsidR="00EC0628" w:rsidRPr="005168C2">
        <w:rPr>
          <w:rFonts w:ascii="Times New Roman" w:hAnsi="Times New Roman" w:cs="Times New Roman"/>
        </w:rPr>
        <w:t>, the company’s longevity risk,</w:t>
      </w:r>
      <w:r w:rsidRPr="005168C2">
        <w:rPr>
          <w:rFonts w:ascii="Times New Roman" w:hAnsi="Times New Roman" w:cs="Times New Roman"/>
        </w:rPr>
        <w:t xml:space="preserve"> and the company’s investment strategy.</w:t>
      </w:r>
    </w:p>
    <w:p w14:paraId="69FAB33F" w14:textId="478EFB83" w:rsidR="00CC724D" w:rsidRPr="005168C2" w:rsidRDefault="00CC724D" w:rsidP="00AD0E74">
      <w:pPr>
        <w:pStyle w:val="Heading2"/>
        <w:numPr>
          <w:ilvl w:val="0"/>
          <w:numId w:val="89"/>
        </w:numPr>
        <w:rPr>
          <w:sz w:val="22"/>
          <w:szCs w:val="22"/>
        </w:rPr>
      </w:pPr>
      <w:bookmarkStart w:id="15" w:name="_Toc77242154"/>
      <w:bookmarkStart w:id="16" w:name="_Toc137649800"/>
      <w:r w:rsidRPr="005168C2">
        <w:rPr>
          <w:sz w:val="22"/>
          <w:szCs w:val="22"/>
        </w:rPr>
        <w:lastRenderedPageBreak/>
        <w:t xml:space="preserve">Stochastic Exclusion </w:t>
      </w:r>
      <w:r w:rsidR="00EA60BE" w:rsidRPr="005168C2">
        <w:rPr>
          <w:sz w:val="22"/>
          <w:szCs w:val="22"/>
        </w:rPr>
        <w:t xml:space="preserve">Ratio </w:t>
      </w:r>
      <w:r w:rsidRPr="005168C2">
        <w:rPr>
          <w:sz w:val="22"/>
          <w:szCs w:val="22"/>
        </w:rPr>
        <w:t>Test</w:t>
      </w:r>
      <w:bookmarkEnd w:id="15"/>
      <w:bookmarkEnd w:id="16"/>
    </w:p>
    <w:p w14:paraId="48BEA61A" w14:textId="77777777" w:rsidR="0040376D" w:rsidRPr="005168C2" w:rsidRDefault="0040376D" w:rsidP="0040376D">
      <w:pPr>
        <w:spacing w:after="0"/>
      </w:pPr>
    </w:p>
    <w:p w14:paraId="2FB0E135" w14:textId="6D79AF19" w:rsidR="008858A9" w:rsidRPr="005168C2" w:rsidRDefault="007F724B" w:rsidP="008858A9">
      <w:pPr>
        <w:spacing w:after="220"/>
        <w:ind w:left="1440" w:hanging="360"/>
        <w:rPr>
          <w:rFonts w:ascii="Times New Roman" w:hAnsi="Times New Roman" w:cs="Times New Roman"/>
        </w:rPr>
      </w:pPr>
      <w:r w:rsidRPr="005168C2">
        <w:rPr>
          <w:rFonts w:ascii="Times New Roman" w:hAnsi="Times New Roman" w:cs="Times New Roman"/>
        </w:rPr>
        <w:t>1</w:t>
      </w:r>
      <w:r w:rsidR="008858A9" w:rsidRPr="005168C2">
        <w:rPr>
          <w:rFonts w:ascii="Times New Roman" w:hAnsi="Times New Roman" w:cs="Times New Roman"/>
        </w:rPr>
        <w:t>.</w:t>
      </w:r>
      <w:r w:rsidR="008858A9" w:rsidRPr="005168C2">
        <w:rPr>
          <w:rFonts w:ascii="Times New Roman" w:hAnsi="Times New Roman" w:cs="Times New Roman"/>
        </w:rPr>
        <w:tab/>
        <w:t xml:space="preserve">In order to exclude a group of </w:t>
      </w:r>
      <w:r w:rsidR="00FA04ED" w:rsidRPr="005168C2">
        <w:rPr>
          <w:rFonts w:ascii="Times New Roman" w:hAnsi="Times New Roman" w:cs="Times New Roman"/>
        </w:rPr>
        <w:t>contracts</w:t>
      </w:r>
      <w:r w:rsidR="008858A9" w:rsidRPr="005168C2">
        <w:rPr>
          <w:rFonts w:ascii="Times New Roman" w:hAnsi="Times New Roman" w:cs="Times New Roman"/>
        </w:rPr>
        <w:t xml:space="preserve"> from the </w:t>
      </w:r>
      <w:r w:rsidR="0018608C" w:rsidRPr="005168C2">
        <w:rPr>
          <w:rFonts w:ascii="Times New Roman" w:hAnsi="Times New Roman" w:cs="Times New Roman"/>
        </w:rPr>
        <w:t>SR</w:t>
      </w:r>
      <w:r w:rsidR="008858A9" w:rsidRPr="005168C2">
        <w:rPr>
          <w:rFonts w:ascii="Times New Roman" w:hAnsi="Times New Roman" w:cs="Times New Roman"/>
        </w:rPr>
        <w:t xml:space="preserve"> requirements under </w:t>
      </w:r>
      <w:r w:rsidR="008858A9" w:rsidRPr="005168C2">
        <w:rPr>
          <w:rFonts w:ascii="Times New Roman" w:eastAsia="Times New Roman" w:hAnsi="Times New Roman" w:cs="Times New Roman"/>
        </w:rPr>
        <w:t>the stochastic exclusion ratio test (SERT),</w:t>
      </w:r>
      <w:r w:rsidR="008858A9" w:rsidRPr="005168C2">
        <w:rPr>
          <w:rFonts w:ascii="Times New Roman" w:hAnsi="Times New Roman" w:cs="Times New Roman"/>
        </w:rPr>
        <w:t xml:space="preserve"> a company shall demonstrate that the ratio of (b–a)/</w:t>
      </w:r>
      <w:r w:rsidR="005B7BB7" w:rsidRPr="005168C2">
        <w:rPr>
          <w:rFonts w:ascii="Times New Roman" w:eastAsia="Times New Roman" w:hAnsi="Times New Roman" w:cs="Times New Roman"/>
        </w:rPr>
        <w:t>c</w:t>
      </w:r>
      <w:r w:rsidR="005B7BB7" w:rsidRPr="005168C2">
        <w:rPr>
          <w:rFonts w:ascii="Times New Roman" w:hAnsi="Times New Roman" w:cs="Times New Roman"/>
        </w:rPr>
        <w:t xml:space="preserve"> </w:t>
      </w:r>
      <w:r w:rsidR="008858A9" w:rsidRPr="005168C2">
        <w:rPr>
          <w:rFonts w:ascii="Times New Roman" w:hAnsi="Times New Roman" w:cs="Times New Roman"/>
        </w:rPr>
        <w:t xml:space="preserve">is less than </w:t>
      </w:r>
      <w:r w:rsidR="00E43083" w:rsidRPr="005168C2">
        <w:rPr>
          <w:rFonts w:ascii="Times New Roman" w:hAnsi="Times New Roman" w:cs="Times New Roman"/>
        </w:rPr>
        <w:t xml:space="preserve">the </w:t>
      </w:r>
      <w:r w:rsidR="00D64503" w:rsidRPr="005168C2">
        <w:rPr>
          <w:rFonts w:ascii="Times New Roman" w:hAnsi="Times New Roman" w:cs="Times New Roman"/>
        </w:rPr>
        <w:t>lesser</w:t>
      </w:r>
      <w:r w:rsidR="00E43083" w:rsidRPr="005168C2">
        <w:rPr>
          <w:rFonts w:ascii="Times New Roman" w:hAnsi="Times New Roman" w:cs="Times New Roman"/>
        </w:rPr>
        <w:t xml:space="preserve"> of </w:t>
      </w:r>
      <w:r w:rsidR="00AA1A5F" w:rsidRPr="005168C2">
        <w:rPr>
          <w:rFonts w:ascii="Times New Roman" w:eastAsia="Times New Roman" w:hAnsi="Times New Roman" w:cs="Times New Roman"/>
        </w:rPr>
        <w:t>6.0</w:t>
      </w:r>
      <w:r w:rsidR="008858A9" w:rsidRPr="005168C2">
        <w:rPr>
          <w:rFonts w:ascii="Times New Roman" w:eastAsia="Times New Roman" w:hAnsi="Times New Roman" w:cs="Times New Roman"/>
        </w:rPr>
        <w:t>%</w:t>
      </w:r>
      <w:r w:rsidR="008858A9" w:rsidRPr="005168C2">
        <w:rPr>
          <w:rFonts w:ascii="Times New Roman" w:hAnsi="Times New Roman" w:cs="Times New Roman"/>
        </w:rPr>
        <w:t xml:space="preserve"> </w:t>
      </w:r>
      <w:r w:rsidR="00E43083" w:rsidRPr="005168C2">
        <w:rPr>
          <w:rFonts w:ascii="Times New Roman" w:hAnsi="Times New Roman" w:cs="Times New Roman"/>
        </w:rPr>
        <w:t xml:space="preserve">and the percentage change that would trigger the company’s materiality standard, </w:t>
      </w:r>
      <w:r w:rsidR="008858A9" w:rsidRPr="005168C2">
        <w:rPr>
          <w:rFonts w:ascii="Times New Roman" w:hAnsi="Times New Roman" w:cs="Times New Roman"/>
        </w:rPr>
        <w:t>where:</w:t>
      </w:r>
    </w:p>
    <w:p w14:paraId="2FBC7EBA" w14:textId="1C85846B" w:rsidR="008858A9" w:rsidRPr="005168C2" w:rsidRDefault="007F724B" w:rsidP="00CF1779">
      <w:pPr>
        <w:spacing w:after="220"/>
        <w:ind w:left="1800" w:hanging="360"/>
        <w:rPr>
          <w:rFonts w:ascii="Times New Roman" w:hAnsi="Times New Roman" w:cs="Times New Roman"/>
        </w:rPr>
      </w:pPr>
      <w:r w:rsidRPr="005168C2">
        <w:rPr>
          <w:rFonts w:ascii="Times New Roman" w:hAnsi="Times New Roman" w:cs="Times New Roman"/>
        </w:rPr>
        <w:t>a</w:t>
      </w:r>
      <w:r w:rsidR="008858A9" w:rsidRPr="005168C2">
        <w:rPr>
          <w:rFonts w:ascii="Times New Roman" w:hAnsi="Times New Roman" w:cs="Times New Roman"/>
        </w:rPr>
        <w:t>.</w:t>
      </w:r>
      <w:r w:rsidR="008858A9" w:rsidRPr="005168C2">
        <w:rPr>
          <w:rFonts w:ascii="Times New Roman" w:hAnsi="Times New Roman" w:cs="Times New Roman"/>
        </w:rPr>
        <w:tab/>
        <w:t xml:space="preserve">a = the adjusted </w:t>
      </w:r>
      <w:r w:rsidR="008858A9" w:rsidRPr="005168C2">
        <w:rPr>
          <w:rFonts w:ascii="Times New Roman" w:eastAsia="Times New Roman" w:hAnsi="Times New Roman" w:cs="Times New Roman"/>
        </w:rPr>
        <w:t xml:space="preserve">scenario </w:t>
      </w:r>
      <w:r w:rsidR="008858A9" w:rsidRPr="005168C2">
        <w:rPr>
          <w:rFonts w:ascii="Times New Roman" w:hAnsi="Times New Roman" w:cs="Times New Roman"/>
        </w:rPr>
        <w:t xml:space="preserve">reserve described in </w:t>
      </w:r>
      <w:r w:rsidR="00105E20" w:rsidRPr="005168C2">
        <w:rPr>
          <w:rFonts w:ascii="Times New Roman" w:hAnsi="Times New Roman" w:cs="Times New Roman"/>
        </w:rPr>
        <w:t>Section</w:t>
      </w:r>
      <w:r w:rsidR="008858A9" w:rsidRPr="005168C2">
        <w:rPr>
          <w:rFonts w:ascii="Times New Roman" w:eastAsia="Times New Roman" w:hAnsi="Times New Roman" w:cs="Times New Roman"/>
        </w:rPr>
        <w:t xml:space="preserve"> </w:t>
      </w:r>
      <w:r w:rsidR="00EC0628" w:rsidRPr="005168C2">
        <w:rPr>
          <w:rFonts w:ascii="Times New Roman" w:eastAsia="Times New Roman" w:hAnsi="Times New Roman" w:cs="Times New Roman"/>
        </w:rPr>
        <w:t>7.</w:t>
      </w:r>
      <w:r w:rsidR="00453389" w:rsidRPr="005168C2">
        <w:rPr>
          <w:rFonts w:ascii="Times New Roman" w:hAnsi="Times New Roman" w:cs="Times New Roman"/>
        </w:rPr>
        <w:t>C</w:t>
      </w:r>
      <w:r w:rsidR="00677CA2" w:rsidRPr="005168C2">
        <w:rPr>
          <w:rFonts w:ascii="Times New Roman" w:hAnsi="Times New Roman" w:cs="Times New Roman"/>
        </w:rPr>
        <w:t>.</w:t>
      </w:r>
      <w:r w:rsidR="00453389" w:rsidRPr="005168C2">
        <w:rPr>
          <w:rFonts w:ascii="Times New Roman" w:eastAsia="Times New Roman" w:hAnsi="Times New Roman" w:cs="Times New Roman"/>
        </w:rPr>
        <w:t>2</w:t>
      </w:r>
      <w:r w:rsidR="001F7068" w:rsidRPr="005168C2">
        <w:rPr>
          <w:rFonts w:ascii="Times New Roman" w:eastAsia="Times New Roman" w:hAnsi="Times New Roman" w:cs="Times New Roman"/>
        </w:rPr>
        <w:t>.</w:t>
      </w:r>
      <w:r w:rsidR="00453389" w:rsidRPr="005168C2">
        <w:rPr>
          <w:rFonts w:ascii="Times New Roman" w:eastAsia="Times New Roman" w:hAnsi="Times New Roman" w:cs="Times New Roman"/>
        </w:rPr>
        <w:t>a</w:t>
      </w:r>
      <w:r w:rsidR="008858A9" w:rsidRPr="005168C2">
        <w:rPr>
          <w:rFonts w:ascii="Times New Roman" w:eastAsia="Times New Roman" w:hAnsi="Times New Roman" w:cs="Times New Roman"/>
        </w:rPr>
        <w:t xml:space="preserve"> below</w:t>
      </w:r>
      <w:r w:rsidR="008858A9" w:rsidRPr="005168C2">
        <w:rPr>
          <w:rFonts w:ascii="Times New Roman" w:hAnsi="Times New Roman" w:cs="Times New Roman"/>
        </w:rPr>
        <w:t xml:space="preserve"> using </w:t>
      </w:r>
      <w:r w:rsidR="00105E20" w:rsidRPr="005168C2">
        <w:rPr>
          <w:rFonts w:ascii="Times New Roman" w:hAnsi="Times New Roman" w:cs="Times New Roman"/>
        </w:rPr>
        <w:t xml:space="preserve">the baseline </w:t>
      </w:r>
      <w:r w:rsidR="008858A9" w:rsidRPr="005168C2">
        <w:rPr>
          <w:rFonts w:ascii="Times New Roman" w:hAnsi="Times New Roman" w:cs="Times New Roman"/>
        </w:rPr>
        <w:t xml:space="preserve">economic </w:t>
      </w:r>
      <w:r w:rsidR="00105E20" w:rsidRPr="005168C2">
        <w:rPr>
          <w:rFonts w:ascii="Times New Roman" w:hAnsi="Times New Roman" w:cs="Times New Roman"/>
        </w:rPr>
        <w:t>scenario (“</w:t>
      </w:r>
      <w:r w:rsidR="008858A9" w:rsidRPr="005168C2">
        <w:rPr>
          <w:rFonts w:ascii="Times New Roman" w:hAnsi="Times New Roman" w:cs="Times New Roman"/>
        </w:rPr>
        <w:t>scenario 9</w:t>
      </w:r>
      <w:r w:rsidR="004A4D78" w:rsidRPr="005168C2">
        <w:rPr>
          <w:rFonts w:ascii="Times New Roman" w:hAnsi="Times New Roman" w:cs="Times New Roman"/>
        </w:rPr>
        <w:t>”</w:t>
      </w:r>
      <w:r w:rsidR="00105E20" w:rsidRPr="005168C2">
        <w:rPr>
          <w:rFonts w:ascii="Times New Roman" w:hAnsi="Times New Roman" w:cs="Times New Roman"/>
        </w:rPr>
        <w:t>), as described in Appendix 1.E of VM-20,</w:t>
      </w:r>
      <w:r w:rsidR="00CE6153" w:rsidRPr="005168C2">
        <w:rPr>
          <w:rFonts w:ascii="Times New Roman" w:hAnsi="Times New Roman" w:cs="Times New Roman"/>
        </w:rPr>
        <w:t xml:space="preserve"> and</w:t>
      </w:r>
      <w:r w:rsidR="00CE6153" w:rsidRPr="005168C2">
        <w:rPr>
          <w:rFonts w:ascii="Times New Roman" w:eastAsia="Times New Roman" w:hAnsi="Times New Roman" w:cs="Times New Roman"/>
        </w:rPr>
        <w:t xml:space="preserve"> </w:t>
      </w:r>
      <w:r w:rsidR="00800ECE" w:rsidRPr="005168C2">
        <w:rPr>
          <w:rFonts w:ascii="Times New Roman" w:eastAsia="Times New Roman" w:hAnsi="Times New Roman" w:cs="Times New Roman"/>
        </w:rPr>
        <w:t>no</w:t>
      </w:r>
      <w:r w:rsidR="00CE6153" w:rsidRPr="005168C2">
        <w:rPr>
          <w:rFonts w:ascii="Times New Roman" w:eastAsia="Times New Roman" w:hAnsi="Times New Roman" w:cs="Times New Roman"/>
        </w:rPr>
        <w:t xml:space="preserve"> adjustment </w:t>
      </w:r>
      <w:r w:rsidR="00CF1779" w:rsidRPr="005168C2">
        <w:rPr>
          <w:rFonts w:ascii="Times New Roman" w:eastAsia="Times New Roman" w:hAnsi="Times New Roman" w:cs="Times New Roman"/>
        </w:rPr>
        <w:t>to</w:t>
      </w:r>
      <w:r w:rsidR="00CE6153" w:rsidRPr="005168C2">
        <w:rPr>
          <w:rFonts w:ascii="Times New Roman" w:eastAsia="Times New Roman" w:hAnsi="Times New Roman" w:cs="Times New Roman"/>
        </w:rPr>
        <w:t xml:space="preserve"> </w:t>
      </w:r>
      <w:r w:rsidR="00800ECE" w:rsidRPr="005168C2">
        <w:rPr>
          <w:rFonts w:ascii="Times New Roman" w:eastAsia="Times New Roman" w:hAnsi="Times New Roman" w:cs="Times New Roman"/>
        </w:rPr>
        <w:t xml:space="preserve">future </w:t>
      </w:r>
      <w:r w:rsidR="00CE6153" w:rsidRPr="005168C2">
        <w:rPr>
          <w:rFonts w:ascii="Times New Roman" w:eastAsia="Times New Roman" w:hAnsi="Times New Roman" w:cs="Times New Roman"/>
        </w:rPr>
        <w:t>mortality</w:t>
      </w:r>
      <w:r w:rsidR="00800ECE" w:rsidRPr="005168C2">
        <w:rPr>
          <w:rFonts w:ascii="Times New Roman" w:eastAsia="Times New Roman" w:hAnsi="Times New Roman" w:cs="Times New Roman"/>
        </w:rPr>
        <w:t xml:space="preserve"> improvement</w:t>
      </w:r>
      <w:r w:rsidR="008858A9" w:rsidRPr="005168C2">
        <w:rPr>
          <w:rFonts w:ascii="Times New Roman" w:hAnsi="Times New Roman" w:cs="Times New Roman"/>
        </w:rPr>
        <w:t>.</w:t>
      </w:r>
    </w:p>
    <w:p w14:paraId="1DF079B0" w14:textId="304399DE" w:rsidR="005B7BB7" w:rsidRPr="005168C2" w:rsidRDefault="007F724B" w:rsidP="008858A9">
      <w:pPr>
        <w:spacing w:after="220"/>
        <w:ind w:left="1800" w:hanging="360"/>
        <w:rPr>
          <w:rFonts w:ascii="Times New Roman" w:hAnsi="Times New Roman" w:cs="Times New Roman"/>
        </w:rPr>
      </w:pPr>
      <w:r w:rsidRPr="005168C2">
        <w:rPr>
          <w:rFonts w:ascii="Times New Roman" w:hAnsi="Times New Roman" w:cs="Times New Roman"/>
        </w:rPr>
        <w:t>b</w:t>
      </w:r>
      <w:r w:rsidR="008858A9" w:rsidRPr="005168C2">
        <w:rPr>
          <w:rFonts w:ascii="Times New Roman" w:hAnsi="Times New Roman" w:cs="Times New Roman"/>
        </w:rPr>
        <w:t>.</w:t>
      </w:r>
      <w:r w:rsidR="008858A9" w:rsidRPr="005168C2">
        <w:tab/>
      </w:r>
      <w:r w:rsidR="008858A9" w:rsidRPr="005168C2">
        <w:rPr>
          <w:rFonts w:ascii="Times New Roman" w:hAnsi="Times New Roman" w:cs="Times New Roman"/>
        </w:rPr>
        <w:t xml:space="preserve">b = the largest adjusted </w:t>
      </w:r>
      <w:r w:rsidR="008858A9" w:rsidRPr="005168C2">
        <w:rPr>
          <w:rFonts w:ascii="Times New Roman" w:eastAsia="Times New Roman" w:hAnsi="Times New Roman" w:cs="Times New Roman"/>
        </w:rPr>
        <w:t>scenario</w:t>
      </w:r>
      <w:r w:rsidR="008858A9" w:rsidRPr="005168C2">
        <w:rPr>
          <w:rFonts w:ascii="Times New Roman" w:hAnsi="Times New Roman" w:cs="Times New Roman"/>
        </w:rPr>
        <w:t xml:space="preserve"> reserve described in </w:t>
      </w:r>
      <w:r w:rsidR="00105E20" w:rsidRPr="005168C2">
        <w:rPr>
          <w:rFonts w:ascii="Times New Roman" w:hAnsi="Times New Roman" w:cs="Times New Roman"/>
        </w:rPr>
        <w:t>Section</w:t>
      </w:r>
      <w:r w:rsidR="008858A9" w:rsidRPr="005168C2">
        <w:rPr>
          <w:rFonts w:ascii="Times New Roman" w:eastAsia="Times New Roman" w:hAnsi="Times New Roman" w:cs="Times New Roman"/>
        </w:rPr>
        <w:t xml:space="preserve"> </w:t>
      </w:r>
      <w:r w:rsidR="00EC0628" w:rsidRPr="005168C2">
        <w:rPr>
          <w:rFonts w:ascii="Times New Roman" w:eastAsia="Times New Roman" w:hAnsi="Times New Roman" w:cs="Times New Roman"/>
        </w:rPr>
        <w:t>7.</w:t>
      </w:r>
      <w:r w:rsidR="00971F41" w:rsidRPr="005168C2">
        <w:rPr>
          <w:rFonts w:ascii="Times New Roman" w:eastAsia="Times New Roman" w:hAnsi="Times New Roman" w:cs="Times New Roman"/>
        </w:rPr>
        <w:t>C.</w:t>
      </w:r>
      <w:r w:rsidR="00677CA2" w:rsidRPr="005168C2">
        <w:rPr>
          <w:rFonts w:ascii="Times New Roman" w:eastAsia="Times New Roman" w:hAnsi="Times New Roman" w:cs="Times New Roman"/>
        </w:rPr>
        <w:t>2.</w:t>
      </w:r>
      <w:r w:rsidR="00CE6153" w:rsidRPr="005168C2">
        <w:rPr>
          <w:rFonts w:ascii="Times New Roman" w:eastAsia="Times New Roman" w:hAnsi="Times New Roman" w:cs="Times New Roman"/>
        </w:rPr>
        <w:t>a</w:t>
      </w:r>
      <w:r w:rsidR="008858A9" w:rsidRPr="005168C2">
        <w:rPr>
          <w:rFonts w:ascii="Times New Roman" w:eastAsia="Times New Roman" w:hAnsi="Times New Roman" w:cs="Times New Roman"/>
        </w:rPr>
        <w:t xml:space="preserve"> below</w:t>
      </w:r>
      <w:r w:rsidR="008858A9" w:rsidRPr="005168C2">
        <w:rPr>
          <w:rFonts w:ascii="Times New Roman" w:hAnsi="Times New Roman" w:cs="Times New Roman"/>
        </w:rPr>
        <w:t xml:space="preserve"> under any of the </w:t>
      </w:r>
      <w:r w:rsidR="008858A9" w:rsidRPr="005168C2">
        <w:rPr>
          <w:rFonts w:ascii="Times New Roman" w:eastAsia="Times New Roman" w:hAnsi="Times New Roman" w:cs="Times New Roman"/>
        </w:rPr>
        <w:t>1</w:t>
      </w:r>
      <w:r w:rsidR="00E43083" w:rsidRPr="005168C2">
        <w:rPr>
          <w:rFonts w:ascii="Times New Roman" w:eastAsia="Times New Roman" w:hAnsi="Times New Roman" w:cs="Times New Roman"/>
        </w:rPr>
        <w:t>6</w:t>
      </w:r>
      <w:r w:rsidR="008858A9" w:rsidRPr="005168C2">
        <w:rPr>
          <w:rFonts w:ascii="Times New Roman" w:hAnsi="Times New Roman" w:cs="Times New Roman"/>
        </w:rPr>
        <w:t xml:space="preserve"> economic scenarios described in Appendix 1.E</w:t>
      </w:r>
      <w:r w:rsidR="00971F41" w:rsidRPr="005168C2">
        <w:rPr>
          <w:rFonts w:ascii="Times New Roman" w:eastAsia="Times New Roman" w:hAnsi="Times New Roman" w:cs="Times New Roman"/>
        </w:rPr>
        <w:t xml:space="preserve"> of VM-20 </w:t>
      </w:r>
      <w:r w:rsidR="004A4D78" w:rsidRPr="005168C2">
        <w:rPr>
          <w:rFonts w:ascii="Times New Roman" w:eastAsia="Times New Roman" w:hAnsi="Times New Roman" w:cs="Times New Roman"/>
        </w:rPr>
        <w:t xml:space="preserve">with </w:t>
      </w:r>
      <w:r w:rsidR="00800ECE" w:rsidRPr="005168C2">
        <w:rPr>
          <w:rFonts w:ascii="Times New Roman" w:eastAsia="Times New Roman" w:hAnsi="Times New Roman" w:cs="Times New Roman"/>
        </w:rPr>
        <w:t>-1.0%</w:t>
      </w:r>
      <w:r w:rsidR="00CF1779" w:rsidRPr="005168C2">
        <w:rPr>
          <w:rFonts w:ascii="Times New Roman" w:eastAsia="Times New Roman" w:hAnsi="Times New Roman" w:cs="Times New Roman"/>
        </w:rPr>
        <w:t xml:space="preserve"> future mortality improvement</w:t>
      </w:r>
      <w:r w:rsidR="00E43083" w:rsidRPr="005168C2">
        <w:rPr>
          <w:rFonts w:ascii="Times New Roman" w:eastAsia="Times New Roman" w:hAnsi="Times New Roman" w:cs="Times New Roman"/>
        </w:rPr>
        <w:t xml:space="preserve">, </w:t>
      </w:r>
      <w:r w:rsidR="00CF1779" w:rsidRPr="005168C2">
        <w:rPr>
          <w:rFonts w:ascii="Times New Roman" w:eastAsia="Times New Roman" w:hAnsi="Times New Roman" w:cs="Times New Roman"/>
        </w:rPr>
        <w:t>+1.0% future mortality improvement</w:t>
      </w:r>
      <w:r w:rsidR="00E43083" w:rsidRPr="005168C2">
        <w:rPr>
          <w:rFonts w:ascii="Times New Roman" w:eastAsia="Times New Roman" w:hAnsi="Times New Roman" w:cs="Times New Roman"/>
        </w:rPr>
        <w:t>, and</w:t>
      </w:r>
      <w:r w:rsidR="00971F41" w:rsidRPr="005168C2">
        <w:rPr>
          <w:rFonts w:ascii="Times New Roman" w:hAnsi="Times New Roman"/>
        </w:rPr>
        <w:t xml:space="preserve"> </w:t>
      </w:r>
      <w:r w:rsidR="00971F41" w:rsidRPr="005168C2">
        <w:rPr>
          <w:rFonts w:ascii="Times New Roman" w:hAnsi="Times New Roman" w:cs="Times New Roman"/>
        </w:rPr>
        <w:t xml:space="preserve"> </w:t>
      </w:r>
      <w:r w:rsidR="00CF1779" w:rsidRPr="005168C2">
        <w:rPr>
          <w:rFonts w:ascii="Times New Roman" w:hAnsi="Times New Roman" w:cs="Times New Roman"/>
        </w:rPr>
        <w:t xml:space="preserve">no adjustments to </w:t>
      </w:r>
      <w:r w:rsidR="00800ECE" w:rsidRPr="005168C2">
        <w:rPr>
          <w:rFonts w:ascii="Times New Roman" w:hAnsi="Times New Roman" w:cs="Times New Roman"/>
        </w:rPr>
        <w:t>future mortality improvement added to</w:t>
      </w:r>
      <w:r w:rsidR="00800ECE" w:rsidRPr="005168C2">
        <w:rPr>
          <w:rFonts w:ascii="Times New Roman" w:eastAsia="Times New Roman" w:hAnsi="Times New Roman" w:cs="Times New Roman"/>
        </w:rPr>
        <w:t xml:space="preserve"> </w:t>
      </w:r>
      <w:r w:rsidR="00971F41" w:rsidRPr="005168C2">
        <w:rPr>
          <w:rFonts w:ascii="Times New Roman" w:eastAsia="Times New Roman" w:hAnsi="Times New Roman" w:cs="Times New Roman"/>
        </w:rPr>
        <w:t>anticipated experience mortality excluding margins</w:t>
      </w:r>
      <w:r w:rsidR="008858A9" w:rsidRPr="005168C2">
        <w:rPr>
          <w:rFonts w:ascii="Times New Roman" w:eastAsia="Times New Roman" w:hAnsi="Times New Roman" w:cs="Times New Roman"/>
        </w:rPr>
        <w:t>.</w:t>
      </w:r>
      <w:r w:rsidR="00225534" w:rsidRPr="005168C2">
        <w:rPr>
          <w:rFonts w:ascii="Times New Roman" w:eastAsia="Times New Roman" w:hAnsi="Times New Roman" w:cs="Times New Roman"/>
        </w:rPr>
        <w:t xml:space="preserve"> </w:t>
      </w:r>
      <w:r w:rsidR="00CF1779" w:rsidRPr="005168C2">
        <w:rPr>
          <w:rFonts w:ascii="Times New Roman" w:eastAsia="Times New Roman" w:hAnsi="Times New Roman" w:cs="Times New Roman"/>
        </w:rPr>
        <w:t xml:space="preserve">For the purposes of this section, future mortality improvement refers to a percentage reduction in the mortality assumption applied each year between the valuation date and the projection year in the reserve calculation. Note the adjustments to mortality improvement described in this section do not apply from the central year of the mortality table up to the valuation date, commonly referred to as historical mortality improvement. </w:t>
      </w:r>
      <w:r w:rsidR="00225534" w:rsidRPr="005168C2">
        <w:rPr>
          <w:rFonts w:ascii="Times New Roman" w:hAnsi="Times New Roman" w:cs="Times New Roman"/>
        </w:rPr>
        <w:t xml:space="preserve">Because mortality variability may differ by company, if the magnitude of the company’s margin for mortality exceeds </w:t>
      </w:r>
      <w:r w:rsidR="00CF1779" w:rsidRPr="005168C2">
        <w:rPr>
          <w:rFonts w:ascii="Times New Roman" w:hAnsi="Times New Roman" w:cs="Times New Roman"/>
        </w:rPr>
        <w:t>+/-1.0</w:t>
      </w:r>
      <w:r w:rsidR="00225534" w:rsidRPr="005168C2">
        <w:rPr>
          <w:rFonts w:ascii="Times New Roman" w:hAnsi="Times New Roman" w:cs="Times New Roman"/>
        </w:rPr>
        <w:t>%</w:t>
      </w:r>
      <w:r w:rsidR="00CF1779" w:rsidRPr="005168C2">
        <w:rPr>
          <w:rFonts w:ascii="Times New Roman" w:hAnsi="Times New Roman" w:cs="Times New Roman"/>
        </w:rPr>
        <w:t xml:space="preserve"> future mortality improvement</w:t>
      </w:r>
      <w:r w:rsidR="00225534" w:rsidRPr="005168C2">
        <w:rPr>
          <w:rFonts w:ascii="Times New Roman" w:hAnsi="Times New Roman" w:cs="Times New Roman"/>
        </w:rPr>
        <w:t xml:space="preserve">, then the company shall use the baseline mortality and the mortality augmented by plus and minus the company’s margin for this exercise. </w:t>
      </w:r>
    </w:p>
    <w:p w14:paraId="2ADB6B63" w14:textId="320948D9" w:rsidR="008858A9" w:rsidRPr="005168C2" w:rsidRDefault="005B7BB7" w:rsidP="005B7BB7">
      <w:pPr>
        <w:spacing w:after="220"/>
        <w:ind w:left="1800" w:hanging="360"/>
        <w:rPr>
          <w:rFonts w:ascii="Times New Roman" w:hAnsi="Times New Roman" w:cs="Times New Roman"/>
        </w:rPr>
      </w:pPr>
      <w:r w:rsidRPr="005168C2">
        <w:rPr>
          <w:rFonts w:ascii="Times New Roman" w:hAnsi="Times New Roman" w:cs="Times New Roman"/>
        </w:rPr>
        <w:t>c.</w:t>
      </w:r>
      <w:r w:rsidRPr="005168C2">
        <w:rPr>
          <w:rFonts w:ascii="Times New Roman" w:hAnsi="Times New Roman" w:cs="Times New Roman"/>
        </w:rPr>
        <w:tab/>
        <w:t>c = an amount calculated from the baseline economic scenario described in Appendix 1.E of VM-20, and</w:t>
      </w:r>
      <w:r w:rsidRPr="005168C2">
        <w:rPr>
          <w:rFonts w:ascii="Times New Roman" w:eastAsia="Times New Roman" w:hAnsi="Times New Roman" w:cs="Times New Roman"/>
        </w:rPr>
        <w:t xml:space="preserve"> </w:t>
      </w:r>
      <w:r w:rsidR="000A7F0E" w:rsidRPr="005168C2">
        <w:rPr>
          <w:rFonts w:ascii="Times New Roman" w:eastAsia="Times New Roman" w:hAnsi="Times New Roman" w:cs="Times New Roman"/>
        </w:rPr>
        <w:t xml:space="preserve">no </w:t>
      </w:r>
      <w:r w:rsidRPr="005168C2">
        <w:rPr>
          <w:rFonts w:ascii="Times New Roman" w:eastAsia="Times New Roman" w:hAnsi="Times New Roman" w:cs="Times New Roman"/>
        </w:rPr>
        <w:t xml:space="preserve">adjustment </w:t>
      </w:r>
      <w:r w:rsidR="000A7F0E" w:rsidRPr="005168C2">
        <w:rPr>
          <w:rFonts w:ascii="Times New Roman" w:eastAsia="Times New Roman" w:hAnsi="Times New Roman" w:cs="Times New Roman"/>
        </w:rPr>
        <w:t xml:space="preserve">to </w:t>
      </w:r>
      <w:r w:rsidR="00800ECE" w:rsidRPr="005168C2">
        <w:rPr>
          <w:rFonts w:ascii="Times New Roman" w:eastAsia="Times New Roman" w:hAnsi="Times New Roman" w:cs="Times New Roman"/>
        </w:rPr>
        <w:t xml:space="preserve">future </w:t>
      </w:r>
      <w:r w:rsidRPr="005168C2">
        <w:rPr>
          <w:rFonts w:ascii="Times New Roman" w:eastAsia="Times New Roman" w:hAnsi="Times New Roman" w:cs="Times New Roman"/>
        </w:rPr>
        <w:t>mortality</w:t>
      </w:r>
      <w:r w:rsidR="00800ECE" w:rsidRPr="005168C2">
        <w:rPr>
          <w:rFonts w:ascii="Times New Roman" w:eastAsia="Times New Roman" w:hAnsi="Times New Roman" w:cs="Times New Roman"/>
        </w:rPr>
        <w:t xml:space="preserve"> improvement</w:t>
      </w:r>
      <w:r w:rsidRPr="005168C2">
        <w:rPr>
          <w:rFonts w:ascii="Times New Roman" w:eastAsia="Times New Roman" w:hAnsi="Times New Roman" w:cs="Times New Roman"/>
        </w:rPr>
        <w:t>,</w:t>
      </w:r>
      <w:r w:rsidRPr="005168C2">
        <w:rPr>
          <w:rFonts w:ascii="Times New Roman" w:hAnsi="Times New Roman" w:cs="Times New Roman"/>
        </w:rPr>
        <w:t xml:space="preserve"> that represents the present value of benefits for the policies, adjusted for reinsurance by subtracting ceded benefits. For clarity, premium, ceded premium, expense, reinsurance expense allowance, modified coinsurance reserve adjustment and reinsurance experience refund cash flows shall not be considered “benefits,” but items such as death benefits, surrender or withdrawal benefits and policyholder dividends shall be. For this purpose, the company shall use the benefits cash flows from the calculation of quantity “a” and calculate the present value of those cash flows using the same path of discount rates as used for “a.”</w:t>
      </w:r>
      <w:r w:rsidR="008858A9" w:rsidRPr="005168C2">
        <w:rPr>
          <w:rFonts w:ascii="Times New Roman" w:hAnsi="Times New Roman" w:cs="Times New Roman"/>
        </w:rPr>
        <w:t xml:space="preserve"> </w:t>
      </w:r>
    </w:p>
    <w:p w14:paraId="3EB37AB9" w14:textId="1DB0A1C7" w:rsidR="008858A9" w:rsidRPr="005168C2" w:rsidRDefault="008858A9" w:rsidP="008858A9">
      <w:pPr>
        <w:pBdr>
          <w:top w:val="single" w:sz="4" w:space="1" w:color="auto"/>
          <w:left w:val="single" w:sz="4" w:space="4" w:color="auto"/>
          <w:bottom w:val="single" w:sz="4" w:space="1" w:color="auto"/>
          <w:right w:val="single" w:sz="4" w:space="4" w:color="auto"/>
        </w:pBdr>
        <w:spacing w:after="220"/>
        <w:ind w:left="720"/>
        <w:rPr>
          <w:rFonts w:ascii="Times New Roman" w:hAnsi="Times New Roman" w:cs="Times New Roman"/>
        </w:rPr>
      </w:pPr>
      <w:r w:rsidRPr="005168C2">
        <w:rPr>
          <w:rFonts w:ascii="Times New Roman" w:hAnsi="Times New Roman" w:cs="Times New Roman"/>
          <w:b/>
        </w:rPr>
        <w:t>Guidance Note:</w:t>
      </w:r>
      <w:r w:rsidRPr="005168C2">
        <w:rPr>
          <w:rFonts w:ascii="Times New Roman" w:hAnsi="Times New Roman" w:cs="Times New Roman"/>
        </w:rPr>
        <w:t xml:space="preserve"> Note that the numerator should be the largest adjusted scenario reserve, minus the adjusted scenario reserve for the baseline economic scenario</w:t>
      </w:r>
      <w:r w:rsidR="00225534" w:rsidRPr="005168C2">
        <w:rPr>
          <w:rFonts w:ascii="Times New Roman" w:hAnsi="Times New Roman" w:cs="Times New Roman"/>
        </w:rPr>
        <w:t xml:space="preserve"> and</w:t>
      </w:r>
      <w:r w:rsidR="00225534" w:rsidRPr="005168C2">
        <w:rPr>
          <w:rFonts w:ascii="Times New Roman" w:eastAsia="Times New Roman" w:hAnsi="Times New Roman" w:cs="Times New Roman"/>
        </w:rPr>
        <w:t xml:space="preserve"> </w:t>
      </w:r>
      <w:r w:rsidR="000A7F0E" w:rsidRPr="005168C2">
        <w:rPr>
          <w:rFonts w:ascii="Times New Roman" w:eastAsia="Times New Roman" w:hAnsi="Times New Roman" w:cs="Times New Roman"/>
        </w:rPr>
        <w:t>no</w:t>
      </w:r>
      <w:r w:rsidR="00225534" w:rsidRPr="005168C2">
        <w:rPr>
          <w:rFonts w:ascii="Times New Roman" w:eastAsia="Times New Roman" w:hAnsi="Times New Roman" w:cs="Times New Roman"/>
        </w:rPr>
        <w:t xml:space="preserve"> adjustment </w:t>
      </w:r>
      <w:r w:rsidR="000A7F0E" w:rsidRPr="005168C2">
        <w:rPr>
          <w:rFonts w:ascii="Times New Roman" w:eastAsia="Times New Roman" w:hAnsi="Times New Roman" w:cs="Times New Roman"/>
        </w:rPr>
        <w:t>to future</w:t>
      </w:r>
      <w:r w:rsidR="00225534" w:rsidRPr="005168C2">
        <w:rPr>
          <w:rFonts w:ascii="Times New Roman" w:eastAsia="Times New Roman" w:hAnsi="Times New Roman" w:cs="Times New Roman"/>
        </w:rPr>
        <w:t xml:space="preserve"> mortality</w:t>
      </w:r>
      <w:r w:rsidR="000A7F0E" w:rsidRPr="005168C2">
        <w:rPr>
          <w:rFonts w:ascii="Times New Roman" w:eastAsia="Times New Roman" w:hAnsi="Times New Roman" w:cs="Times New Roman"/>
        </w:rPr>
        <w:t xml:space="preserve"> improvement</w:t>
      </w:r>
      <w:r w:rsidRPr="005168C2">
        <w:rPr>
          <w:rFonts w:ascii="Times New Roman" w:hAnsi="Times New Roman" w:cs="Times New Roman"/>
        </w:rPr>
        <w:t>. This is not necessarily the same as the biggest difference from the adjusted scenario reserve for the baseline economic scenario</w:t>
      </w:r>
      <w:r w:rsidR="00225534" w:rsidRPr="005168C2">
        <w:rPr>
          <w:rFonts w:ascii="Times New Roman" w:hAnsi="Times New Roman" w:cs="Times New Roman"/>
        </w:rPr>
        <w:t xml:space="preserve"> </w:t>
      </w:r>
      <w:r w:rsidR="00AA1A5F" w:rsidRPr="005168C2">
        <w:rPr>
          <w:rFonts w:ascii="Times New Roman" w:eastAsia="Times New Roman" w:hAnsi="Times New Roman" w:cs="Times New Roman"/>
        </w:rPr>
        <w:t>with</w:t>
      </w:r>
      <w:r w:rsidR="000A7F0E" w:rsidRPr="005168C2">
        <w:rPr>
          <w:rFonts w:ascii="Times New Roman" w:eastAsia="Times New Roman" w:hAnsi="Times New Roman" w:cs="Times New Roman"/>
        </w:rPr>
        <w:t xml:space="preserve"> no</w:t>
      </w:r>
      <w:r w:rsidR="00225534" w:rsidRPr="005168C2">
        <w:rPr>
          <w:rFonts w:ascii="Times New Roman" w:eastAsia="Times New Roman" w:hAnsi="Times New Roman" w:cs="Times New Roman"/>
        </w:rPr>
        <w:t xml:space="preserve"> adjustment </w:t>
      </w:r>
      <w:r w:rsidR="000A7F0E" w:rsidRPr="005168C2">
        <w:rPr>
          <w:rFonts w:ascii="Times New Roman" w:eastAsia="Times New Roman" w:hAnsi="Times New Roman" w:cs="Times New Roman"/>
        </w:rPr>
        <w:t>to</w:t>
      </w:r>
      <w:r w:rsidR="00225534" w:rsidRPr="005168C2">
        <w:rPr>
          <w:rFonts w:ascii="Times New Roman" w:eastAsia="Times New Roman" w:hAnsi="Times New Roman" w:cs="Times New Roman"/>
        </w:rPr>
        <w:t xml:space="preserve"> </w:t>
      </w:r>
      <w:r w:rsidR="000A7F0E" w:rsidRPr="005168C2">
        <w:rPr>
          <w:rFonts w:ascii="Times New Roman" w:eastAsia="Times New Roman" w:hAnsi="Times New Roman" w:cs="Times New Roman"/>
        </w:rPr>
        <w:t xml:space="preserve">future </w:t>
      </w:r>
      <w:r w:rsidR="00225534" w:rsidRPr="005168C2">
        <w:rPr>
          <w:rFonts w:ascii="Times New Roman" w:eastAsia="Times New Roman" w:hAnsi="Times New Roman" w:cs="Times New Roman"/>
        </w:rPr>
        <w:t>mortality</w:t>
      </w:r>
      <w:r w:rsidR="000A7F0E" w:rsidRPr="005168C2">
        <w:rPr>
          <w:rFonts w:ascii="Times New Roman" w:eastAsia="Times New Roman" w:hAnsi="Times New Roman" w:cs="Times New Roman"/>
        </w:rPr>
        <w:t xml:space="preserve"> improvement</w:t>
      </w:r>
      <w:r w:rsidRPr="005168C2">
        <w:rPr>
          <w:rFonts w:ascii="Times New Roman" w:hAnsi="Times New Roman" w:cs="Times New Roman"/>
        </w:rPr>
        <w:t>, or the absolute value of the biggest difference from the adjusted scenario reserve for the baseline economic scenario</w:t>
      </w:r>
      <w:r w:rsidR="00225534" w:rsidRPr="005168C2">
        <w:rPr>
          <w:rFonts w:ascii="Times New Roman" w:hAnsi="Times New Roman" w:cs="Times New Roman"/>
        </w:rPr>
        <w:t xml:space="preserve"> </w:t>
      </w:r>
      <w:r w:rsidR="00AA1A5F" w:rsidRPr="005168C2">
        <w:rPr>
          <w:rFonts w:ascii="Times New Roman" w:eastAsia="Times New Roman" w:hAnsi="Times New Roman" w:cs="Times New Roman"/>
        </w:rPr>
        <w:t xml:space="preserve">with </w:t>
      </w:r>
      <w:r w:rsidR="000A7F0E" w:rsidRPr="005168C2">
        <w:rPr>
          <w:rFonts w:ascii="Times New Roman" w:eastAsia="Times New Roman" w:hAnsi="Times New Roman" w:cs="Times New Roman"/>
        </w:rPr>
        <w:t>no</w:t>
      </w:r>
      <w:r w:rsidR="00225534" w:rsidRPr="005168C2">
        <w:rPr>
          <w:rFonts w:ascii="Times New Roman" w:eastAsia="Times New Roman" w:hAnsi="Times New Roman" w:cs="Times New Roman"/>
        </w:rPr>
        <w:t xml:space="preserve"> adjustment </w:t>
      </w:r>
      <w:r w:rsidR="000A7F0E" w:rsidRPr="005168C2">
        <w:rPr>
          <w:rFonts w:ascii="Times New Roman" w:eastAsia="Times New Roman" w:hAnsi="Times New Roman" w:cs="Times New Roman"/>
        </w:rPr>
        <w:t>to future</w:t>
      </w:r>
      <w:r w:rsidR="00225534" w:rsidRPr="005168C2">
        <w:rPr>
          <w:rFonts w:ascii="Times New Roman" w:eastAsia="Times New Roman" w:hAnsi="Times New Roman" w:cs="Times New Roman"/>
        </w:rPr>
        <w:t xml:space="preserve"> mortality</w:t>
      </w:r>
      <w:r w:rsidR="000A7F0E" w:rsidRPr="005168C2">
        <w:rPr>
          <w:rFonts w:ascii="Times New Roman" w:eastAsia="Times New Roman" w:hAnsi="Times New Roman" w:cs="Times New Roman"/>
        </w:rPr>
        <w:t xml:space="preserve"> improvement</w:t>
      </w:r>
      <w:r w:rsidRPr="005168C2">
        <w:rPr>
          <w:rFonts w:ascii="Times New Roman" w:hAnsi="Times New Roman" w:cs="Times New Roman"/>
        </w:rPr>
        <w:t>, both of which could lead to an incorrect test result.</w:t>
      </w:r>
      <w:r w:rsidR="00225534" w:rsidRPr="005168C2">
        <w:rPr>
          <w:rFonts w:ascii="Times New Roman" w:hAnsi="Times New Roman" w:cs="Times New Roman"/>
        </w:rPr>
        <w:t xml:space="preserve"> There are 47 (=16x3-1) combined economic and mortality scenarios that should be compared for the determination of b.</w:t>
      </w:r>
    </w:p>
    <w:p w14:paraId="0677E92C" w14:textId="44C878DF" w:rsidR="008858A9" w:rsidRPr="005168C2" w:rsidRDefault="007F724B" w:rsidP="008858A9">
      <w:pPr>
        <w:spacing w:after="220"/>
        <w:ind w:left="1440" w:hanging="360"/>
        <w:rPr>
          <w:rFonts w:ascii="Times New Roman" w:hAnsi="Times New Roman" w:cs="Times New Roman"/>
        </w:rPr>
      </w:pPr>
      <w:r w:rsidRPr="005168C2">
        <w:rPr>
          <w:rFonts w:ascii="Times New Roman" w:hAnsi="Times New Roman" w:cs="Times New Roman"/>
        </w:rPr>
        <w:lastRenderedPageBreak/>
        <w:t>2</w:t>
      </w:r>
      <w:r w:rsidR="008858A9" w:rsidRPr="005168C2">
        <w:rPr>
          <w:rFonts w:ascii="Times New Roman" w:hAnsi="Times New Roman" w:cs="Times New Roman"/>
        </w:rPr>
        <w:t>.</w:t>
      </w:r>
      <w:r w:rsidR="008858A9" w:rsidRPr="005168C2">
        <w:rPr>
          <w:rFonts w:ascii="Times New Roman" w:hAnsi="Times New Roman" w:cs="Times New Roman"/>
        </w:rPr>
        <w:tab/>
        <w:t xml:space="preserve">In calculating the ratio in </w:t>
      </w:r>
      <w:r w:rsidR="00693D9F" w:rsidRPr="005168C2">
        <w:rPr>
          <w:rFonts w:ascii="Times New Roman" w:eastAsia="Times New Roman" w:hAnsi="Times New Roman" w:cs="Times New Roman"/>
        </w:rPr>
        <w:t>Section 7.C.1</w:t>
      </w:r>
      <w:r w:rsidR="008858A9" w:rsidRPr="005168C2">
        <w:rPr>
          <w:rFonts w:ascii="Times New Roman" w:hAnsi="Times New Roman" w:cs="Times New Roman"/>
        </w:rPr>
        <w:t xml:space="preserve"> above:</w:t>
      </w:r>
    </w:p>
    <w:p w14:paraId="4138E7EB" w14:textId="48FA6ECA" w:rsidR="008858A9" w:rsidRPr="005168C2" w:rsidRDefault="007F724B" w:rsidP="008858A9">
      <w:pPr>
        <w:spacing w:after="220"/>
        <w:ind w:left="1800" w:hanging="360"/>
        <w:rPr>
          <w:rFonts w:ascii="Times New Roman" w:hAnsi="Times New Roman" w:cs="Times New Roman"/>
        </w:rPr>
      </w:pPr>
      <w:r w:rsidRPr="005168C2">
        <w:rPr>
          <w:rFonts w:ascii="Times New Roman" w:hAnsi="Times New Roman" w:cs="Times New Roman"/>
        </w:rPr>
        <w:t>a</w:t>
      </w:r>
      <w:r w:rsidR="008858A9" w:rsidRPr="005168C2">
        <w:rPr>
          <w:rFonts w:ascii="Times New Roman" w:hAnsi="Times New Roman" w:cs="Times New Roman"/>
        </w:rPr>
        <w:t>.</w:t>
      </w:r>
      <w:r w:rsidR="008858A9" w:rsidRPr="005168C2">
        <w:rPr>
          <w:rFonts w:ascii="Times New Roman" w:hAnsi="Times New Roman" w:cs="Times New Roman"/>
        </w:rPr>
        <w:tab/>
        <w:t xml:space="preserve">The company shall calculate an adjusted </w:t>
      </w:r>
      <w:r w:rsidR="008858A9" w:rsidRPr="005168C2">
        <w:rPr>
          <w:rFonts w:ascii="Times New Roman" w:eastAsia="Times New Roman" w:hAnsi="Times New Roman" w:cs="Times New Roman"/>
        </w:rPr>
        <w:t>scenario</w:t>
      </w:r>
      <w:r w:rsidR="008858A9" w:rsidRPr="005168C2">
        <w:rPr>
          <w:rFonts w:ascii="Times New Roman" w:hAnsi="Times New Roman" w:cs="Times New Roman"/>
        </w:rPr>
        <w:t xml:space="preserve"> reserve for the group of </w:t>
      </w:r>
      <w:r w:rsidR="00FA04ED" w:rsidRPr="005168C2">
        <w:rPr>
          <w:rFonts w:ascii="Times New Roman" w:hAnsi="Times New Roman" w:cs="Times New Roman"/>
        </w:rPr>
        <w:t>contracts</w:t>
      </w:r>
      <w:r w:rsidR="008858A9" w:rsidRPr="005168C2">
        <w:rPr>
          <w:rFonts w:ascii="Times New Roman" w:hAnsi="Times New Roman" w:cs="Times New Roman"/>
        </w:rPr>
        <w:t xml:space="preserve"> for </w:t>
      </w:r>
      <w:r w:rsidR="00EC0628" w:rsidRPr="005168C2">
        <w:rPr>
          <w:rFonts w:ascii="Times New Roman" w:hAnsi="Times New Roman" w:cs="Times New Roman"/>
        </w:rPr>
        <w:t xml:space="preserve">each of </w:t>
      </w:r>
      <w:r w:rsidR="008858A9" w:rsidRPr="005168C2">
        <w:rPr>
          <w:rFonts w:ascii="Times New Roman" w:hAnsi="Times New Roman" w:cs="Times New Roman"/>
        </w:rPr>
        <w:t xml:space="preserve">the 16 </w:t>
      </w:r>
      <w:r w:rsidR="00693D9F" w:rsidRPr="005168C2">
        <w:rPr>
          <w:rFonts w:ascii="Times New Roman" w:hAnsi="Times New Roman" w:cs="Times New Roman"/>
        </w:rPr>
        <w:t xml:space="preserve">economic </w:t>
      </w:r>
      <w:r w:rsidR="008858A9" w:rsidRPr="005168C2">
        <w:rPr>
          <w:rFonts w:ascii="Times New Roman" w:hAnsi="Times New Roman" w:cs="Times New Roman"/>
        </w:rPr>
        <w:t>scenarios</w:t>
      </w:r>
      <w:r w:rsidR="00693D9F" w:rsidRPr="005168C2">
        <w:rPr>
          <w:rFonts w:ascii="Times New Roman" w:hAnsi="Times New Roman" w:cs="Times New Roman"/>
        </w:rPr>
        <w:t xml:space="preserve"> using the three levels of mortality adjustment factors</w:t>
      </w:r>
      <w:r w:rsidR="008858A9" w:rsidRPr="005168C2">
        <w:rPr>
          <w:rFonts w:ascii="Times New Roman" w:hAnsi="Times New Roman" w:cs="Times New Roman"/>
        </w:rPr>
        <w:t xml:space="preserve"> that is equal to either (</w:t>
      </w:r>
      <w:r w:rsidR="00941CFD" w:rsidRPr="005168C2">
        <w:rPr>
          <w:rFonts w:ascii="Times New Roman" w:hAnsi="Times New Roman" w:cs="Times New Roman"/>
        </w:rPr>
        <w:t>i</w:t>
      </w:r>
      <w:r w:rsidR="008858A9" w:rsidRPr="005168C2">
        <w:rPr>
          <w:rFonts w:ascii="Times New Roman" w:hAnsi="Times New Roman" w:cs="Times New Roman"/>
        </w:rPr>
        <w:t>) or (</w:t>
      </w:r>
      <w:r w:rsidR="00941CFD" w:rsidRPr="005168C2">
        <w:rPr>
          <w:rFonts w:ascii="Times New Roman" w:hAnsi="Times New Roman" w:cs="Times New Roman"/>
        </w:rPr>
        <w:t>ii</w:t>
      </w:r>
      <w:r w:rsidR="008858A9" w:rsidRPr="005168C2">
        <w:rPr>
          <w:rFonts w:ascii="Times New Roman" w:hAnsi="Times New Roman" w:cs="Times New Roman"/>
        </w:rPr>
        <w:t>) below:</w:t>
      </w:r>
    </w:p>
    <w:p w14:paraId="3F25FF48" w14:textId="40C4DE90" w:rsidR="008858A9" w:rsidRPr="005168C2" w:rsidRDefault="008858A9" w:rsidP="00AD0E74">
      <w:pPr>
        <w:pStyle w:val="ListParagraph"/>
        <w:widowControl w:val="0"/>
        <w:numPr>
          <w:ilvl w:val="4"/>
          <w:numId w:val="29"/>
        </w:numPr>
        <w:spacing w:after="220" w:line="240" w:lineRule="auto"/>
        <w:ind w:left="2160"/>
        <w:contextualSpacing w:val="0"/>
        <w:rPr>
          <w:rFonts w:ascii="Times New Roman" w:hAnsi="Times New Roman" w:cs="Times New Roman"/>
        </w:rPr>
      </w:pPr>
      <w:r w:rsidRPr="005168C2">
        <w:rPr>
          <w:rFonts w:ascii="Times New Roman" w:hAnsi="Times New Roman" w:cs="Times New Roman"/>
        </w:rPr>
        <w:t xml:space="preserve">The </w:t>
      </w:r>
      <w:r w:rsidRPr="005168C2">
        <w:rPr>
          <w:rFonts w:ascii="Times New Roman" w:eastAsia="Times New Roman" w:hAnsi="Times New Roman" w:cs="Times New Roman"/>
        </w:rPr>
        <w:t>scenario</w:t>
      </w:r>
      <w:r w:rsidRPr="005168C2">
        <w:rPr>
          <w:rFonts w:ascii="Times New Roman" w:hAnsi="Times New Roman" w:cs="Times New Roman"/>
        </w:rPr>
        <w:t xml:space="preserve"> reserve defined in Section 4, but with the following differences:</w:t>
      </w:r>
    </w:p>
    <w:p w14:paraId="2FBF4FFD" w14:textId="5859E861" w:rsidR="008858A9" w:rsidRPr="005168C2" w:rsidRDefault="008858A9" w:rsidP="00AD0E74">
      <w:pPr>
        <w:pStyle w:val="ListParagraph"/>
        <w:widowControl w:val="0"/>
        <w:numPr>
          <w:ilvl w:val="0"/>
          <w:numId w:val="30"/>
        </w:numPr>
        <w:spacing w:after="220" w:line="240" w:lineRule="auto"/>
        <w:ind w:left="2520"/>
        <w:contextualSpacing w:val="0"/>
        <w:rPr>
          <w:rFonts w:ascii="Times New Roman" w:hAnsi="Times New Roman" w:cs="Times New Roman"/>
        </w:rPr>
      </w:pPr>
      <w:r w:rsidRPr="005168C2">
        <w:rPr>
          <w:rFonts w:ascii="Times New Roman" w:hAnsi="Times New Roman" w:cs="Times New Roman"/>
        </w:rPr>
        <w:t>Using anticipated experience assumptions with no margins</w:t>
      </w:r>
      <w:r w:rsidRPr="005168C2">
        <w:rPr>
          <w:rFonts w:ascii="Times New Roman" w:eastAsia="Times New Roman" w:hAnsi="Times New Roman" w:cs="Times New Roman"/>
        </w:rPr>
        <w:t xml:space="preserve">, with the exception of mortality </w:t>
      </w:r>
      <w:r w:rsidR="00B522A2" w:rsidRPr="005168C2">
        <w:rPr>
          <w:rFonts w:ascii="Times New Roman" w:eastAsia="Times New Roman" w:hAnsi="Times New Roman" w:cs="Times New Roman"/>
        </w:rPr>
        <w:t>factor</w:t>
      </w:r>
      <w:r w:rsidRPr="005168C2">
        <w:rPr>
          <w:rFonts w:ascii="Times New Roman" w:eastAsia="Times New Roman" w:hAnsi="Times New Roman" w:cs="Times New Roman"/>
        </w:rPr>
        <w:t xml:space="preserve">s described in </w:t>
      </w:r>
      <w:r w:rsidR="00693D9F" w:rsidRPr="005168C2">
        <w:rPr>
          <w:rFonts w:ascii="Times New Roman" w:eastAsia="Times New Roman" w:hAnsi="Times New Roman" w:cs="Times New Roman"/>
        </w:rPr>
        <w:t>Section 7.</w:t>
      </w:r>
      <w:r w:rsidR="00C23763" w:rsidRPr="005168C2">
        <w:rPr>
          <w:rFonts w:ascii="Times New Roman" w:eastAsia="Times New Roman" w:hAnsi="Times New Roman" w:cs="Times New Roman"/>
        </w:rPr>
        <w:t>C</w:t>
      </w:r>
      <w:r w:rsidR="001F7068" w:rsidRPr="005168C2">
        <w:rPr>
          <w:rFonts w:ascii="Times New Roman" w:eastAsia="Times New Roman" w:hAnsi="Times New Roman" w:cs="Times New Roman"/>
        </w:rPr>
        <w:t>.</w:t>
      </w:r>
      <w:r w:rsidR="00C23763" w:rsidRPr="005168C2">
        <w:rPr>
          <w:rFonts w:ascii="Times New Roman" w:eastAsia="Times New Roman" w:hAnsi="Times New Roman" w:cs="Times New Roman"/>
        </w:rPr>
        <w:t>1</w:t>
      </w:r>
      <w:r w:rsidR="001F7068" w:rsidRPr="005168C2">
        <w:rPr>
          <w:rFonts w:ascii="Times New Roman" w:eastAsia="Times New Roman" w:hAnsi="Times New Roman" w:cs="Times New Roman"/>
        </w:rPr>
        <w:t>.</w:t>
      </w:r>
      <w:r w:rsidR="00C23763" w:rsidRPr="005168C2">
        <w:rPr>
          <w:rFonts w:ascii="Times New Roman" w:eastAsia="Times New Roman" w:hAnsi="Times New Roman" w:cs="Times New Roman"/>
        </w:rPr>
        <w:t>b</w:t>
      </w:r>
      <w:r w:rsidRPr="005168C2">
        <w:rPr>
          <w:rFonts w:ascii="Times New Roman" w:eastAsia="Times New Roman" w:hAnsi="Times New Roman" w:cs="Times New Roman"/>
        </w:rPr>
        <w:t xml:space="preserve"> of this section</w:t>
      </w:r>
      <w:r w:rsidRPr="005168C2">
        <w:rPr>
          <w:rFonts w:ascii="Times New Roman" w:hAnsi="Times New Roman" w:cs="Times New Roman"/>
        </w:rPr>
        <w:t>.</w:t>
      </w:r>
    </w:p>
    <w:p w14:paraId="596C66CA" w14:textId="77777777" w:rsidR="008858A9" w:rsidRPr="005168C2" w:rsidRDefault="008858A9" w:rsidP="00AD0E74">
      <w:pPr>
        <w:numPr>
          <w:ilvl w:val="0"/>
          <w:numId w:val="30"/>
        </w:numPr>
        <w:spacing w:after="220" w:line="240" w:lineRule="auto"/>
        <w:ind w:left="2520"/>
        <w:rPr>
          <w:rFonts w:ascii="Times New Roman" w:hAnsi="Times New Roman" w:cs="Times New Roman"/>
        </w:rPr>
      </w:pPr>
      <w:r w:rsidRPr="005168C2">
        <w:rPr>
          <w:rFonts w:ascii="Times New Roman" w:hAnsi="Times New Roman" w:cs="Times New Roman"/>
        </w:rPr>
        <w:t>Using the interest rates and equity return assumptions specific to each scenario.</w:t>
      </w:r>
    </w:p>
    <w:p w14:paraId="2EB030F8" w14:textId="433D78C9" w:rsidR="008858A9" w:rsidRPr="005168C2" w:rsidRDefault="008858A9" w:rsidP="00AD0E74">
      <w:pPr>
        <w:numPr>
          <w:ilvl w:val="0"/>
          <w:numId w:val="30"/>
        </w:numPr>
        <w:spacing w:after="220" w:line="240" w:lineRule="auto"/>
        <w:ind w:left="2520"/>
        <w:rPr>
          <w:rFonts w:ascii="Times New Roman" w:hAnsi="Times New Roman" w:cs="Times New Roman"/>
        </w:rPr>
      </w:pPr>
      <w:r w:rsidRPr="005168C2">
        <w:rPr>
          <w:rFonts w:ascii="Times New Roman" w:hAnsi="Times New Roman" w:cs="Times New Roman"/>
        </w:rPr>
        <w:t xml:space="preserve">Using NAER and discount rates defined in Section 4 specific to each scenario to discount the cash flows. </w:t>
      </w:r>
    </w:p>
    <w:p w14:paraId="38536EEA" w14:textId="2D59A26B" w:rsidR="008858A9" w:rsidRPr="005168C2" w:rsidRDefault="008858A9" w:rsidP="00AD0E74">
      <w:pPr>
        <w:numPr>
          <w:ilvl w:val="0"/>
          <w:numId w:val="30"/>
        </w:numPr>
        <w:spacing w:after="220" w:line="240" w:lineRule="auto"/>
        <w:ind w:left="2520"/>
        <w:rPr>
          <w:rFonts w:ascii="Times New Roman" w:hAnsi="Times New Roman" w:cs="Times New Roman"/>
        </w:rPr>
      </w:pPr>
      <w:r w:rsidRPr="005168C2">
        <w:rPr>
          <w:rFonts w:ascii="Times New Roman" w:hAnsi="Times New Roman" w:cs="Times New Roman"/>
        </w:rPr>
        <w:t>Shal</w:t>
      </w:r>
      <w:r w:rsidR="000C73EB" w:rsidRPr="005168C2">
        <w:rPr>
          <w:rFonts w:ascii="Times New Roman" w:hAnsi="Times New Roman" w:cs="Times New Roman"/>
        </w:rPr>
        <w:t>l</w:t>
      </w:r>
      <w:r w:rsidRPr="005168C2">
        <w:rPr>
          <w:rFonts w:ascii="Times New Roman" w:hAnsi="Times New Roman" w:cs="Times New Roman"/>
        </w:rPr>
        <w:t xml:space="preserve"> reflect future mortality improvement in line with anticipated experience assumptions.</w:t>
      </w:r>
    </w:p>
    <w:p w14:paraId="73D2D228" w14:textId="77777777" w:rsidR="008858A9" w:rsidRPr="005168C2" w:rsidRDefault="008858A9" w:rsidP="00AD0E74">
      <w:pPr>
        <w:numPr>
          <w:ilvl w:val="0"/>
          <w:numId w:val="30"/>
        </w:numPr>
        <w:spacing w:after="220" w:line="240" w:lineRule="auto"/>
        <w:ind w:left="2520"/>
        <w:rPr>
          <w:rFonts w:ascii="Times New Roman" w:hAnsi="Times New Roman" w:cs="Times New Roman"/>
        </w:rPr>
      </w:pPr>
      <w:r w:rsidRPr="005168C2">
        <w:rPr>
          <w:rFonts w:ascii="Times New Roman" w:hAnsi="Times New Roman" w:cs="Times New Roman"/>
        </w:rPr>
        <w:t>Shall not reflect correlation between longevity and economic risks.</w:t>
      </w:r>
    </w:p>
    <w:p w14:paraId="79D54FD9" w14:textId="03BAE094" w:rsidR="008858A9" w:rsidRPr="005168C2" w:rsidRDefault="007F724B" w:rsidP="008858A9">
      <w:pPr>
        <w:spacing w:after="220"/>
        <w:ind w:left="2160" w:hanging="360"/>
        <w:rPr>
          <w:rFonts w:ascii="Times New Roman" w:hAnsi="Times New Roman" w:cs="Times New Roman"/>
        </w:rPr>
      </w:pPr>
      <w:r w:rsidRPr="005168C2">
        <w:rPr>
          <w:rFonts w:ascii="Times New Roman" w:hAnsi="Times New Roman" w:cs="Times New Roman"/>
        </w:rPr>
        <w:t>ii.</w:t>
      </w:r>
      <w:r w:rsidR="008858A9" w:rsidRPr="005168C2">
        <w:rPr>
          <w:rFonts w:ascii="Times New Roman" w:hAnsi="Times New Roman" w:cs="Times New Roman"/>
        </w:rPr>
        <w:tab/>
        <w:t>The gross premium reserve developed from the cash flows from the company’s asset adequacy analysis models, using the experience assumptions of the company’s cash-flow analysis, but with the following differences:</w:t>
      </w:r>
    </w:p>
    <w:p w14:paraId="076539D6" w14:textId="334634F4" w:rsidR="008858A9" w:rsidRPr="005168C2" w:rsidRDefault="007F724B" w:rsidP="008858A9">
      <w:pPr>
        <w:spacing w:after="220"/>
        <w:ind w:left="2520" w:hanging="360"/>
        <w:rPr>
          <w:rFonts w:ascii="Times New Roman" w:hAnsi="Times New Roman" w:cs="Times New Roman"/>
        </w:rPr>
      </w:pPr>
      <w:r w:rsidRPr="005168C2">
        <w:rPr>
          <w:rFonts w:ascii="Times New Roman" w:hAnsi="Times New Roman" w:cs="Times New Roman"/>
        </w:rPr>
        <w:t>a</w:t>
      </w:r>
      <w:r w:rsidR="008858A9" w:rsidRPr="005168C2">
        <w:rPr>
          <w:rFonts w:ascii="Times New Roman" w:hAnsi="Times New Roman" w:cs="Times New Roman"/>
        </w:rPr>
        <w:t>)</w:t>
      </w:r>
      <w:r w:rsidR="008858A9" w:rsidRPr="005168C2">
        <w:rPr>
          <w:rFonts w:ascii="Times New Roman" w:hAnsi="Times New Roman" w:cs="Times New Roman"/>
        </w:rPr>
        <w:tab/>
        <w:t xml:space="preserve">Using the interest rates and equity return assumptions specific to each scenario. </w:t>
      </w:r>
    </w:p>
    <w:p w14:paraId="51687FE9" w14:textId="5C548745" w:rsidR="008858A9" w:rsidRPr="005168C2" w:rsidRDefault="007F724B" w:rsidP="008858A9">
      <w:pPr>
        <w:spacing w:after="220"/>
        <w:ind w:left="2520" w:hanging="360"/>
        <w:rPr>
          <w:rFonts w:ascii="Times New Roman" w:eastAsia="Times New Roman" w:hAnsi="Times New Roman" w:cs="Times New Roman"/>
        </w:rPr>
      </w:pPr>
      <w:r w:rsidRPr="005168C2">
        <w:rPr>
          <w:rFonts w:ascii="Times New Roman" w:hAnsi="Times New Roman" w:cs="Times New Roman"/>
        </w:rPr>
        <w:t>b</w:t>
      </w:r>
      <w:r w:rsidR="008858A9" w:rsidRPr="005168C2">
        <w:rPr>
          <w:rFonts w:ascii="Times New Roman" w:hAnsi="Times New Roman" w:cs="Times New Roman"/>
        </w:rPr>
        <w:t>)</w:t>
      </w:r>
      <w:r w:rsidR="008858A9" w:rsidRPr="005168C2">
        <w:tab/>
      </w:r>
      <w:r w:rsidR="00971F41" w:rsidRPr="005168C2">
        <w:rPr>
          <w:rFonts w:ascii="Times New Roman" w:hAnsi="Times New Roman" w:cs="Times New Roman"/>
        </w:rPr>
        <w:t xml:space="preserve">Using the </w:t>
      </w:r>
      <w:r w:rsidR="008858A9" w:rsidRPr="005168C2">
        <w:rPr>
          <w:rFonts w:ascii="Times New Roman" w:eastAsia="Times New Roman" w:hAnsi="Times New Roman" w:cs="Times New Roman"/>
        </w:rPr>
        <w:t xml:space="preserve">mortality scalars described in </w:t>
      </w:r>
      <w:r w:rsidR="00693D9F" w:rsidRPr="005168C2">
        <w:rPr>
          <w:rFonts w:ascii="Times New Roman" w:eastAsia="Times New Roman" w:hAnsi="Times New Roman" w:cs="Times New Roman"/>
        </w:rPr>
        <w:t>Section 7.</w:t>
      </w:r>
      <w:r w:rsidR="00C23763" w:rsidRPr="005168C2">
        <w:rPr>
          <w:rFonts w:ascii="Times New Roman" w:eastAsia="Times New Roman" w:hAnsi="Times New Roman" w:cs="Times New Roman"/>
        </w:rPr>
        <w:t>C</w:t>
      </w:r>
      <w:r w:rsidR="001F7068" w:rsidRPr="005168C2">
        <w:rPr>
          <w:rFonts w:ascii="Times New Roman" w:eastAsia="Times New Roman" w:hAnsi="Times New Roman" w:cs="Times New Roman"/>
        </w:rPr>
        <w:t>.</w:t>
      </w:r>
      <w:r w:rsidR="00C23763" w:rsidRPr="005168C2">
        <w:rPr>
          <w:rFonts w:ascii="Times New Roman" w:eastAsia="Times New Roman" w:hAnsi="Times New Roman" w:cs="Times New Roman"/>
        </w:rPr>
        <w:t>1</w:t>
      </w:r>
      <w:r w:rsidR="001F7068" w:rsidRPr="005168C2">
        <w:rPr>
          <w:rFonts w:ascii="Times New Roman" w:eastAsia="Times New Roman" w:hAnsi="Times New Roman" w:cs="Times New Roman"/>
        </w:rPr>
        <w:t>.</w:t>
      </w:r>
      <w:r w:rsidR="00C23763" w:rsidRPr="005168C2">
        <w:rPr>
          <w:rFonts w:ascii="Times New Roman" w:eastAsia="Times New Roman" w:hAnsi="Times New Roman" w:cs="Times New Roman"/>
        </w:rPr>
        <w:t>b</w:t>
      </w:r>
      <w:r w:rsidR="008858A9" w:rsidRPr="005168C2">
        <w:rPr>
          <w:rFonts w:ascii="Times New Roman" w:eastAsia="Times New Roman" w:hAnsi="Times New Roman" w:cs="Times New Roman"/>
        </w:rPr>
        <w:t xml:space="preserve"> of this section.</w:t>
      </w:r>
    </w:p>
    <w:p w14:paraId="30FFFE30" w14:textId="0A71E676" w:rsidR="008858A9" w:rsidRPr="005168C2" w:rsidRDefault="007F724B" w:rsidP="008858A9">
      <w:pPr>
        <w:spacing w:after="220"/>
        <w:ind w:left="2520" w:hanging="360"/>
        <w:rPr>
          <w:rFonts w:ascii="Times New Roman" w:hAnsi="Times New Roman" w:cs="Times New Roman"/>
        </w:rPr>
      </w:pPr>
      <w:r w:rsidRPr="005168C2">
        <w:rPr>
          <w:rFonts w:ascii="Times New Roman" w:eastAsia="Times New Roman" w:hAnsi="Times New Roman" w:cs="Times New Roman"/>
        </w:rPr>
        <w:t>c</w:t>
      </w:r>
      <w:r w:rsidR="008858A9" w:rsidRPr="005168C2">
        <w:rPr>
          <w:rFonts w:ascii="Times New Roman" w:eastAsia="Times New Roman" w:hAnsi="Times New Roman" w:cs="Times New Roman"/>
        </w:rPr>
        <w:t xml:space="preserve">)   Using the </w:t>
      </w:r>
      <w:r w:rsidR="008858A9" w:rsidRPr="005168C2">
        <w:rPr>
          <w:rFonts w:ascii="Times New Roman" w:hAnsi="Times New Roman" w:cs="Times New Roman"/>
        </w:rPr>
        <w:t xml:space="preserve">methodology to determine NAER and discount rates defined in Section </w:t>
      </w:r>
      <w:r w:rsidR="008858A9" w:rsidRPr="005168C2">
        <w:rPr>
          <w:rFonts w:ascii="Times New Roman" w:eastAsia="Times New Roman" w:hAnsi="Times New Roman" w:cs="Times New Roman"/>
        </w:rPr>
        <w:t>4</w:t>
      </w:r>
      <w:r w:rsidR="008858A9" w:rsidRPr="005168C2">
        <w:rPr>
          <w:rFonts w:ascii="Times New Roman" w:hAnsi="Times New Roman" w:cs="Times New Roman"/>
        </w:rPr>
        <w:t xml:space="preserve"> specific to each scenario to discount the cash flows, but using the company’s cash-flow testing assumptions for default costs and reinvestment earnings.</w:t>
      </w:r>
    </w:p>
    <w:p w14:paraId="67C74A88" w14:textId="07513094" w:rsidR="008858A9" w:rsidRPr="005168C2" w:rsidRDefault="00C53BC7" w:rsidP="008858A9">
      <w:pPr>
        <w:pStyle w:val="NoSpacing"/>
        <w:spacing w:after="220"/>
        <w:ind w:left="1800" w:hanging="360"/>
        <w:rPr>
          <w:rFonts w:ascii="Times New Roman" w:hAnsi="Times New Roman"/>
        </w:rPr>
      </w:pPr>
      <w:r w:rsidRPr="005168C2">
        <w:rPr>
          <w:rFonts w:ascii="Times New Roman" w:hAnsi="Times New Roman"/>
        </w:rPr>
        <w:t>b</w:t>
      </w:r>
      <w:r w:rsidR="008858A9" w:rsidRPr="005168C2">
        <w:rPr>
          <w:rFonts w:ascii="Times New Roman" w:hAnsi="Times New Roman"/>
        </w:rPr>
        <w:t>.</w:t>
      </w:r>
      <w:r w:rsidR="008858A9" w:rsidRPr="005168C2">
        <w:rPr>
          <w:rFonts w:ascii="Times New Roman" w:hAnsi="Times New Roman"/>
        </w:rPr>
        <w:tab/>
        <w:t>The company shall use the most current available baseline economic scenario and the 15 other</w:t>
      </w:r>
      <w:r w:rsidR="008858A9" w:rsidRPr="005168C2">
        <w:rPr>
          <w:rFonts w:ascii="Times New Roman" w:hAnsi="Times New Roman"/>
          <w:position w:val="1"/>
        </w:rPr>
        <w:t xml:space="preserve">economic scenarios </w:t>
      </w:r>
      <w:r w:rsidR="008858A9" w:rsidRPr="005168C2">
        <w:rPr>
          <w:rFonts w:ascii="Times New Roman" w:hAnsi="Times New Roman"/>
          <w:position w:val="-1"/>
        </w:rPr>
        <w:t>published by the NAIC. The</w:t>
      </w:r>
      <w:r w:rsidR="008858A9" w:rsidRPr="005168C2">
        <w:rPr>
          <w:rFonts w:ascii="Times New Roman" w:hAnsi="Times New Roman"/>
          <w:position w:val="1"/>
        </w:rPr>
        <w:t xml:space="preserve"> </w:t>
      </w:r>
      <w:r w:rsidR="008858A9" w:rsidRPr="005168C2">
        <w:rPr>
          <w:rFonts w:ascii="Times New Roman" w:hAnsi="Times New Roman"/>
          <w:position w:val="-1"/>
        </w:rPr>
        <w:t>methodology for creating these</w:t>
      </w:r>
      <w:r w:rsidR="008858A9" w:rsidRPr="005168C2">
        <w:rPr>
          <w:rFonts w:ascii="Times New Roman" w:hAnsi="Times New Roman"/>
          <w:position w:val="1"/>
        </w:rPr>
        <w:t xml:space="preserve"> </w:t>
      </w:r>
      <w:r w:rsidR="008858A9" w:rsidRPr="005168C2">
        <w:rPr>
          <w:rFonts w:ascii="Times New Roman" w:hAnsi="Times New Roman"/>
          <w:position w:val="-1"/>
        </w:rPr>
        <w:t>scenarios can be found in Appendix 1 of VM-20</w:t>
      </w:r>
      <w:r w:rsidR="008858A9" w:rsidRPr="005168C2">
        <w:rPr>
          <w:rFonts w:ascii="Times New Roman" w:hAnsi="Times New Roman"/>
          <w:color w:val="000000"/>
          <w:position w:val="-1"/>
        </w:rPr>
        <w:t>.</w:t>
      </w:r>
    </w:p>
    <w:p w14:paraId="63832E1A" w14:textId="344EB67C" w:rsidR="008858A9" w:rsidRPr="005168C2" w:rsidRDefault="00C53BC7" w:rsidP="008858A9">
      <w:pPr>
        <w:spacing w:after="220"/>
        <w:ind w:left="1800" w:hanging="360"/>
        <w:rPr>
          <w:rFonts w:ascii="Times New Roman" w:hAnsi="Times New Roman" w:cs="Times New Roman"/>
        </w:rPr>
      </w:pPr>
      <w:r w:rsidRPr="005168C2">
        <w:rPr>
          <w:rFonts w:ascii="Times New Roman" w:hAnsi="Times New Roman" w:cs="Times New Roman"/>
        </w:rPr>
        <w:t>c</w:t>
      </w:r>
      <w:r w:rsidR="008858A9" w:rsidRPr="005168C2">
        <w:rPr>
          <w:rFonts w:ascii="Times New Roman" w:hAnsi="Times New Roman" w:cs="Times New Roman"/>
        </w:rPr>
        <w:t>.</w:t>
      </w:r>
      <w:r w:rsidR="008858A9" w:rsidRPr="005168C2">
        <w:rPr>
          <w:rFonts w:ascii="Times New Roman" w:hAnsi="Times New Roman" w:cs="Times New Roman"/>
        </w:rPr>
        <w:tab/>
        <w:t>The company shall use assumptions within each scenario that are dynamically adjusted as appropriate for consistency with each tested scenario.</w:t>
      </w:r>
    </w:p>
    <w:p w14:paraId="3A8C8E76" w14:textId="18A58BCD" w:rsidR="008858A9" w:rsidRPr="005168C2" w:rsidRDefault="00C53BC7" w:rsidP="008858A9">
      <w:pPr>
        <w:spacing w:after="220"/>
        <w:ind w:left="1800" w:hanging="360"/>
        <w:rPr>
          <w:rFonts w:ascii="Times New Roman" w:hAnsi="Times New Roman" w:cs="Times New Roman"/>
        </w:rPr>
      </w:pPr>
      <w:r w:rsidRPr="005168C2">
        <w:rPr>
          <w:rFonts w:ascii="Times New Roman" w:hAnsi="Times New Roman" w:cs="Times New Roman"/>
        </w:rPr>
        <w:t>d</w:t>
      </w:r>
      <w:r w:rsidR="008858A9" w:rsidRPr="005168C2">
        <w:rPr>
          <w:rFonts w:ascii="Times New Roman" w:hAnsi="Times New Roman" w:cs="Times New Roman"/>
        </w:rPr>
        <w:t>.</w:t>
      </w:r>
      <w:r w:rsidR="008858A9" w:rsidRPr="005168C2">
        <w:tab/>
      </w:r>
      <w:r w:rsidR="008858A9" w:rsidRPr="005168C2">
        <w:rPr>
          <w:rFonts w:ascii="Times New Roman" w:hAnsi="Times New Roman" w:cs="Times New Roman"/>
        </w:rPr>
        <w:t>The company may not group together contract types with significantly different risk profiles for purposes of calculating this ratio.</w:t>
      </w:r>
    </w:p>
    <w:p w14:paraId="2B958374" w14:textId="1CF384F7" w:rsidR="008858A9" w:rsidRPr="005168C2" w:rsidRDefault="00CC25A8" w:rsidP="008858A9">
      <w:pPr>
        <w:spacing w:after="220"/>
        <w:ind w:left="1800" w:hanging="360"/>
        <w:rPr>
          <w:rFonts w:ascii="Times New Roman" w:eastAsia="Times New Roman" w:hAnsi="Times New Roman" w:cs="Times New Roman"/>
        </w:rPr>
      </w:pPr>
      <w:r w:rsidRPr="005168C2">
        <w:rPr>
          <w:rFonts w:ascii="Times New Roman" w:eastAsia="Times New Roman" w:hAnsi="Times New Roman" w:cs="Times New Roman"/>
        </w:rPr>
        <w:t>e</w:t>
      </w:r>
      <w:r w:rsidR="008858A9" w:rsidRPr="005168C2">
        <w:rPr>
          <w:rFonts w:ascii="Times New Roman" w:eastAsia="Times New Roman" w:hAnsi="Times New Roman" w:cs="Times New Roman"/>
        </w:rPr>
        <w:t xml:space="preserve">.    </w:t>
      </w:r>
      <w:r w:rsidR="008858A9" w:rsidRPr="005168C2">
        <w:rPr>
          <w:rFonts w:ascii="Times New Roman" w:hAnsi="Times New Roman" w:cs="Times New Roman"/>
        </w:rPr>
        <w:t xml:space="preserve">If the </w:t>
      </w:r>
      <w:r w:rsidR="008858A9" w:rsidRPr="005168C2">
        <w:rPr>
          <w:rFonts w:ascii="Times New Roman" w:eastAsia="Times New Roman" w:hAnsi="Times New Roman" w:cs="Times New Roman"/>
        </w:rPr>
        <w:t>company has reinsurance arrangements that are pro</w:t>
      </w:r>
      <w:r w:rsidR="009D26DB" w:rsidRPr="005168C2">
        <w:rPr>
          <w:rFonts w:ascii="Times New Roman" w:eastAsia="Times New Roman" w:hAnsi="Times New Roman" w:cs="Times New Roman"/>
        </w:rPr>
        <w:t xml:space="preserve"> </w:t>
      </w:r>
      <w:r w:rsidR="008858A9" w:rsidRPr="005168C2">
        <w:rPr>
          <w:rFonts w:ascii="Times New Roman" w:eastAsia="Times New Roman" w:hAnsi="Times New Roman" w:cs="Times New Roman"/>
        </w:rPr>
        <w:t>rata coinsurance and do not materially impact the interest rate risk,</w:t>
      </w:r>
      <w:r w:rsidR="00971F41" w:rsidRPr="005168C2">
        <w:rPr>
          <w:rFonts w:ascii="Times New Roman" w:eastAsia="Times New Roman" w:hAnsi="Times New Roman" w:cs="Times New Roman"/>
        </w:rPr>
        <w:t xml:space="preserve"> longevity risk, or</w:t>
      </w:r>
      <w:r w:rsidR="008858A9" w:rsidRPr="005168C2">
        <w:rPr>
          <w:rFonts w:ascii="Times New Roman" w:eastAsia="Times New Roman" w:hAnsi="Times New Roman" w:cs="Times New Roman"/>
        </w:rPr>
        <w:t xml:space="preserve"> asset return volatility</w:t>
      </w:r>
      <w:r w:rsidR="00971F41" w:rsidRPr="005168C2">
        <w:rPr>
          <w:rFonts w:ascii="Times New Roman" w:eastAsia="Times New Roman" w:hAnsi="Times New Roman" w:cs="Times New Roman"/>
        </w:rPr>
        <w:t xml:space="preserve"> </w:t>
      </w:r>
      <w:r w:rsidR="008858A9" w:rsidRPr="005168C2">
        <w:rPr>
          <w:rFonts w:ascii="Times New Roman" w:eastAsia="Times New Roman" w:hAnsi="Times New Roman" w:cs="Times New Roman"/>
        </w:rPr>
        <w:t xml:space="preserve">in the </w:t>
      </w:r>
      <w:r w:rsidR="008858A9" w:rsidRPr="005168C2">
        <w:rPr>
          <w:rFonts w:ascii="Times New Roman" w:eastAsia="Times New Roman" w:hAnsi="Times New Roman" w:cs="Times New Roman"/>
        </w:rPr>
        <w:lastRenderedPageBreak/>
        <w:t xml:space="preserve">contract, then the company may elect to conduct the </w:t>
      </w:r>
      <w:r w:rsidR="00EC0628" w:rsidRPr="005168C2">
        <w:rPr>
          <w:rFonts w:ascii="Times New Roman" w:eastAsia="Times New Roman" w:hAnsi="Times New Roman" w:cs="Times New Roman"/>
        </w:rPr>
        <w:t xml:space="preserve">stochastic </w:t>
      </w:r>
      <w:r w:rsidR="008858A9" w:rsidRPr="005168C2">
        <w:rPr>
          <w:rFonts w:ascii="Times New Roman" w:eastAsia="Times New Roman" w:hAnsi="Times New Roman" w:cs="Times New Roman"/>
        </w:rPr>
        <w:t xml:space="preserve">exclusion </w:t>
      </w:r>
      <w:r w:rsidR="00EC0628" w:rsidRPr="005168C2">
        <w:rPr>
          <w:rFonts w:ascii="Times New Roman" w:eastAsia="Times New Roman" w:hAnsi="Times New Roman" w:cs="Times New Roman"/>
        </w:rPr>
        <w:t xml:space="preserve">ratio </w:t>
      </w:r>
      <w:r w:rsidR="008858A9" w:rsidRPr="005168C2">
        <w:rPr>
          <w:rFonts w:ascii="Times New Roman" w:eastAsia="Times New Roman" w:hAnsi="Times New Roman" w:cs="Times New Roman"/>
        </w:rPr>
        <w:t>test</w:t>
      </w:r>
      <w:r w:rsidR="00EF5CC9" w:rsidRPr="005168C2">
        <w:rPr>
          <w:rFonts w:ascii="Times New Roman" w:eastAsia="Times New Roman" w:hAnsi="Times New Roman" w:cs="Times New Roman"/>
        </w:rPr>
        <w:t xml:space="preserve"> on only a single basis, either</w:t>
      </w:r>
      <w:r w:rsidR="008858A9" w:rsidRPr="005168C2">
        <w:rPr>
          <w:rFonts w:ascii="Times New Roman" w:eastAsia="Times New Roman" w:hAnsi="Times New Roman" w:cs="Times New Roman"/>
        </w:rPr>
        <w:t xml:space="preserve"> pre-reinsurance-ceded </w:t>
      </w:r>
      <w:r w:rsidR="00EF5CC9" w:rsidRPr="005168C2">
        <w:rPr>
          <w:rFonts w:ascii="Times New Roman" w:eastAsia="Times New Roman" w:hAnsi="Times New Roman" w:cs="Times New Roman"/>
        </w:rPr>
        <w:t>or post-reinsurance-ceded</w:t>
      </w:r>
      <w:r w:rsidR="008858A9" w:rsidRPr="005168C2">
        <w:rPr>
          <w:rFonts w:ascii="Times New Roman" w:eastAsia="Times New Roman" w:hAnsi="Times New Roman" w:cs="Times New Roman"/>
        </w:rPr>
        <w:t>.</w:t>
      </w:r>
    </w:p>
    <w:p w14:paraId="21E0D228" w14:textId="20C8FB84" w:rsidR="008858A9" w:rsidRPr="005168C2" w:rsidRDefault="007F724B" w:rsidP="008858A9">
      <w:pPr>
        <w:autoSpaceDE w:val="0"/>
        <w:autoSpaceDN w:val="0"/>
        <w:adjustRightInd w:val="0"/>
        <w:spacing w:after="220"/>
        <w:ind w:left="1440" w:hanging="360"/>
        <w:rPr>
          <w:rFonts w:ascii="Times New Roman" w:hAnsi="Times New Roman" w:cs="Times New Roman"/>
        </w:rPr>
      </w:pPr>
      <w:r w:rsidRPr="005168C2">
        <w:rPr>
          <w:rFonts w:ascii="Times New Roman" w:hAnsi="Times New Roman" w:cs="Times New Roman"/>
        </w:rPr>
        <w:t>3</w:t>
      </w:r>
      <w:r w:rsidR="008858A9" w:rsidRPr="005168C2">
        <w:rPr>
          <w:rFonts w:ascii="Times New Roman" w:hAnsi="Times New Roman" w:cs="Times New Roman"/>
        </w:rPr>
        <w:t xml:space="preserve">. </w:t>
      </w:r>
      <w:r w:rsidR="008858A9" w:rsidRPr="005168C2">
        <w:tab/>
      </w:r>
      <w:r w:rsidR="008858A9" w:rsidRPr="005168C2">
        <w:rPr>
          <w:rFonts w:ascii="Times New Roman" w:hAnsi="Times New Roman" w:cs="Times New Roman"/>
        </w:rPr>
        <w:t xml:space="preserve">If the ratio calculated in this section is less than </w:t>
      </w:r>
      <w:r w:rsidR="000A7F0E" w:rsidRPr="005168C2">
        <w:rPr>
          <w:rFonts w:ascii="Times New Roman" w:hAnsi="Times New Roman" w:cs="Times New Roman"/>
        </w:rPr>
        <w:t>6.0</w:t>
      </w:r>
      <w:r w:rsidR="008858A9" w:rsidRPr="005168C2">
        <w:rPr>
          <w:rFonts w:ascii="Times New Roman" w:hAnsi="Times New Roman" w:cs="Times New Roman"/>
        </w:rPr>
        <w:t xml:space="preserve">% pre-non-proportional reinsurance, but is greater than </w:t>
      </w:r>
      <w:r w:rsidR="000A7F0E" w:rsidRPr="005168C2">
        <w:rPr>
          <w:rFonts w:ascii="Times New Roman" w:hAnsi="Times New Roman" w:cs="Times New Roman"/>
        </w:rPr>
        <w:t>6.0</w:t>
      </w:r>
      <w:r w:rsidR="008858A9" w:rsidRPr="005168C2">
        <w:rPr>
          <w:rFonts w:ascii="Times New Roman" w:hAnsi="Times New Roman" w:cs="Times New Roman"/>
        </w:rPr>
        <w:t xml:space="preserve">% post-non-proportional reinsurance, the group of </w:t>
      </w:r>
      <w:r w:rsidR="00FA04ED" w:rsidRPr="005168C2">
        <w:rPr>
          <w:rFonts w:ascii="Times New Roman" w:hAnsi="Times New Roman" w:cs="Times New Roman"/>
        </w:rPr>
        <w:t>contracts</w:t>
      </w:r>
      <w:r w:rsidR="008858A9" w:rsidRPr="005168C2">
        <w:rPr>
          <w:rFonts w:ascii="Times New Roman" w:hAnsi="Times New Roman" w:cs="Times New Roman"/>
        </w:rPr>
        <w:t xml:space="preserve"> will still pass the SERT if the company can demonstrate that the sensitivity of the adjusted scenario reserve to economic scenarios is comparable pre- and post-non-proportional reinsurance. </w:t>
      </w:r>
    </w:p>
    <w:p w14:paraId="19E62166" w14:textId="56CBAD62" w:rsidR="009136BD" w:rsidRPr="005168C2" w:rsidRDefault="009136BD" w:rsidP="009136BD">
      <w:pPr>
        <w:pBdr>
          <w:top w:val="single" w:sz="4" w:space="1" w:color="auto"/>
          <w:left w:val="single" w:sz="4" w:space="4" w:color="auto"/>
          <w:bottom w:val="single" w:sz="4" w:space="1" w:color="auto"/>
          <w:right w:val="single" w:sz="4" w:space="4" w:color="auto"/>
        </w:pBdr>
        <w:autoSpaceDE w:val="0"/>
        <w:autoSpaceDN w:val="0"/>
        <w:adjustRightInd w:val="0"/>
        <w:spacing w:after="220"/>
        <w:ind w:left="1080"/>
        <w:rPr>
          <w:rFonts w:ascii="Times New Roman" w:hAnsi="Times New Roman" w:cs="Times New Roman"/>
        </w:rPr>
      </w:pPr>
      <w:r w:rsidRPr="005168C2">
        <w:rPr>
          <w:rFonts w:ascii="Times New Roman" w:hAnsi="Times New Roman" w:cs="Times New Roman"/>
          <w:b/>
          <w:bCs/>
        </w:rPr>
        <w:t>Guidance Note:</w:t>
      </w:r>
      <w:r w:rsidRPr="005168C2">
        <w:rPr>
          <w:rFonts w:ascii="Times New Roman" w:hAnsi="Times New Roman" w:cs="Times New Roman"/>
        </w:rPr>
        <w:t xml:space="preserve"> Further description of non-proportional reinsurance is provided in Paragraph 16 of SSAP 61R</w:t>
      </w:r>
      <w:r w:rsidR="006832C7" w:rsidRPr="005168C2">
        <w:rPr>
          <w:rFonts w:ascii="Times New Roman" w:hAnsi="Times New Roman" w:cs="Times New Roman"/>
        </w:rPr>
        <w:t>.</w:t>
      </w:r>
    </w:p>
    <w:p w14:paraId="48EB1A47" w14:textId="276EEAAF" w:rsidR="008858A9" w:rsidRPr="005168C2" w:rsidRDefault="00C53BC7" w:rsidP="008858A9">
      <w:pPr>
        <w:autoSpaceDE w:val="0"/>
        <w:autoSpaceDN w:val="0"/>
        <w:adjustRightInd w:val="0"/>
        <w:spacing w:after="220"/>
        <w:ind w:left="1800" w:hanging="360"/>
        <w:rPr>
          <w:rFonts w:ascii="Times New Roman" w:hAnsi="Times New Roman" w:cs="Times New Roman"/>
        </w:rPr>
      </w:pPr>
      <w:r w:rsidRPr="005168C2">
        <w:rPr>
          <w:rFonts w:ascii="Times New Roman" w:hAnsi="Times New Roman" w:cs="Times New Roman"/>
        </w:rPr>
        <w:t>a</w:t>
      </w:r>
      <w:r w:rsidR="008858A9" w:rsidRPr="005168C2">
        <w:rPr>
          <w:rFonts w:ascii="Times New Roman" w:hAnsi="Times New Roman" w:cs="Times New Roman"/>
        </w:rPr>
        <w:t>.</w:t>
      </w:r>
      <w:r w:rsidR="008858A9" w:rsidRPr="005168C2">
        <w:rPr>
          <w:rFonts w:ascii="Times New Roman" w:hAnsi="Times New Roman" w:cs="Times New Roman"/>
        </w:rPr>
        <w:tab/>
        <w:t xml:space="preserve">An example of an acceptable demonstration: </w:t>
      </w:r>
    </w:p>
    <w:p w14:paraId="7E5BF626" w14:textId="4A791034" w:rsidR="008858A9" w:rsidRPr="005168C2" w:rsidRDefault="00C53BC7" w:rsidP="008858A9">
      <w:pPr>
        <w:autoSpaceDE w:val="0"/>
        <w:autoSpaceDN w:val="0"/>
        <w:adjustRightInd w:val="0"/>
        <w:spacing w:after="220"/>
        <w:ind w:left="2160" w:hanging="360"/>
        <w:rPr>
          <w:rFonts w:ascii="Times New Roman" w:hAnsi="Times New Roman" w:cs="Times New Roman"/>
        </w:rPr>
      </w:pPr>
      <w:r w:rsidRPr="005168C2">
        <w:rPr>
          <w:rFonts w:ascii="Times New Roman" w:hAnsi="Times New Roman" w:cs="Times New Roman"/>
        </w:rPr>
        <w:t>i.</w:t>
      </w:r>
      <w:r w:rsidR="008858A9" w:rsidRPr="005168C2">
        <w:rPr>
          <w:rFonts w:ascii="Times New Roman" w:hAnsi="Times New Roman" w:cs="Times New Roman"/>
        </w:rPr>
        <w:tab/>
        <w:t>For convenience in notation • SERT = the ratio (b–a)/</w:t>
      </w:r>
      <w:r w:rsidR="005B7BB7" w:rsidRPr="005168C2">
        <w:rPr>
          <w:rFonts w:ascii="Times New Roman" w:hAnsi="Times New Roman" w:cs="Times New Roman"/>
        </w:rPr>
        <w:t xml:space="preserve">c </w:t>
      </w:r>
      <w:r w:rsidR="008858A9" w:rsidRPr="005168C2">
        <w:rPr>
          <w:rFonts w:ascii="Times New Roman" w:hAnsi="Times New Roman" w:cs="Times New Roman"/>
        </w:rPr>
        <w:t xml:space="preserve">defined in </w:t>
      </w:r>
      <w:r w:rsidR="00C23763" w:rsidRPr="005168C2">
        <w:rPr>
          <w:rFonts w:ascii="Times New Roman" w:hAnsi="Times New Roman" w:cs="Times New Roman"/>
        </w:rPr>
        <w:t>Section 7</w:t>
      </w:r>
      <w:r w:rsidR="001F7068" w:rsidRPr="005168C2">
        <w:rPr>
          <w:rFonts w:ascii="Times New Roman" w:hAnsi="Times New Roman" w:cs="Times New Roman"/>
        </w:rPr>
        <w:t>.</w:t>
      </w:r>
      <w:r w:rsidR="00C23763" w:rsidRPr="005168C2">
        <w:rPr>
          <w:rFonts w:ascii="Times New Roman" w:hAnsi="Times New Roman" w:cs="Times New Roman"/>
        </w:rPr>
        <w:t>C</w:t>
      </w:r>
      <w:r w:rsidR="001F7068" w:rsidRPr="005168C2">
        <w:rPr>
          <w:rFonts w:ascii="Times New Roman" w:hAnsi="Times New Roman" w:cs="Times New Roman"/>
        </w:rPr>
        <w:t>.</w:t>
      </w:r>
      <w:r w:rsidR="00C23763" w:rsidRPr="005168C2">
        <w:rPr>
          <w:rFonts w:ascii="Times New Roman" w:hAnsi="Times New Roman" w:cs="Times New Roman"/>
        </w:rPr>
        <w:t>1</w:t>
      </w:r>
      <w:r w:rsidR="008858A9" w:rsidRPr="005168C2">
        <w:rPr>
          <w:rFonts w:ascii="Times New Roman" w:hAnsi="Times New Roman" w:cs="Times New Roman"/>
        </w:rPr>
        <w:t xml:space="preserve"> above </w:t>
      </w:r>
    </w:p>
    <w:p w14:paraId="28FF0046" w14:textId="4FEC9F93" w:rsidR="008858A9" w:rsidRPr="005168C2" w:rsidRDefault="00C53BC7" w:rsidP="008858A9">
      <w:pPr>
        <w:autoSpaceDE w:val="0"/>
        <w:autoSpaceDN w:val="0"/>
        <w:adjustRightInd w:val="0"/>
        <w:spacing w:after="220"/>
        <w:ind w:left="2520" w:hanging="360"/>
        <w:rPr>
          <w:rFonts w:ascii="Times New Roman" w:hAnsi="Times New Roman" w:cs="Times New Roman"/>
        </w:rPr>
      </w:pPr>
      <w:r w:rsidRPr="005168C2">
        <w:rPr>
          <w:rFonts w:ascii="Times New Roman" w:hAnsi="Times New Roman" w:cs="Times New Roman"/>
        </w:rPr>
        <w:t>a</w:t>
      </w:r>
      <w:r w:rsidR="008858A9" w:rsidRPr="005168C2">
        <w:rPr>
          <w:rFonts w:ascii="Times New Roman" w:hAnsi="Times New Roman" w:cs="Times New Roman"/>
        </w:rPr>
        <w:t>)</w:t>
      </w:r>
      <w:r w:rsidR="008858A9" w:rsidRPr="005168C2">
        <w:rPr>
          <w:rFonts w:ascii="Times New Roman" w:hAnsi="Times New Roman" w:cs="Times New Roman"/>
        </w:rPr>
        <w:tab/>
        <w:t>The pre-non-proportional reinsurance results are “gross of non-proportional,” with a subscript “gn,” so denoted SERT</w:t>
      </w:r>
      <w:r w:rsidR="008858A9" w:rsidRPr="005168C2">
        <w:rPr>
          <w:rFonts w:ascii="Times New Roman" w:hAnsi="Times New Roman" w:cs="Times New Roman"/>
          <w:vertAlign w:val="subscript"/>
        </w:rPr>
        <w:t>gn</w:t>
      </w:r>
      <w:r w:rsidR="008858A9" w:rsidRPr="005168C2">
        <w:rPr>
          <w:rFonts w:ascii="Times New Roman" w:hAnsi="Times New Roman" w:cs="Times New Roman"/>
        </w:rPr>
        <w:t xml:space="preserve"> </w:t>
      </w:r>
    </w:p>
    <w:p w14:paraId="59BA49A1" w14:textId="0B1AA458" w:rsidR="008858A9" w:rsidRPr="005168C2" w:rsidRDefault="00C53BC7" w:rsidP="008858A9">
      <w:pPr>
        <w:autoSpaceDE w:val="0"/>
        <w:autoSpaceDN w:val="0"/>
        <w:adjustRightInd w:val="0"/>
        <w:spacing w:after="220"/>
        <w:ind w:left="2520" w:hanging="360"/>
        <w:rPr>
          <w:rFonts w:ascii="Times New Roman" w:hAnsi="Times New Roman" w:cs="Times New Roman"/>
        </w:rPr>
      </w:pPr>
      <w:r w:rsidRPr="005168C2">
        <w:rPr>
          <w:rFonts w:ascii="Times New Roman" w:hAnsi="Times New Roman" w:cs="Times New Roman"/>
        </w:rPr>
        <w:t>b</w:t>
      </w:r>
      <w:r w:rsidR="008858A9" w:rsidRPr="005168C2">
        <w:rPr>
          <w:rFonts w:ascii="Times New Roman" w:hAnsi="Times New Roman" w:cs="Times New Roman"/>
        </w:rPr>
        <w:t>)</w:t>
      </w:r>
      <w:r w:rsidR="008858A9" w:rsidRPr="005168C2">
        <w:rPr>
          <w:rFonts w:ascii="Times New Roman" w:hAnsi="Times New Roman" w:cs="Times New Roman"/>
        </w:rPr>
        <w:tab/>
        <w:t>The post-non-proportional results are “net of non-proportional,” with subscript “nn,” so denoted SERT</w:t>
      </w:r>
      <w:r w:rsidR="008858A9" w:rsidRPr="005168C2">
        <w:rPr>
          <w:rFonts w:ascii="Times New Roman" w:hAnsi="Times New Roman" w:cs="Times New Roman"/>
          <w:vertAlign w:val="subscript"/>
        </w:rPr>
        <w:t>nn</w:t>
      </w:r>
      <w:r w:rsidR="008858A9" w:rsidRPr="005168C2">
        <w:rPr>
          <w:rFonts w:ascii="Times New Roman" w:hAnsi="Times New Roman" w:cs="Times New Roman"/>
        </w:rPr>
        <w:t xml:space="preserve"> </w:t>
      </w:r>
    </w:p>
    <w:p w14:paraId="5AA79B46" w14:textId="7E6583FB" w:rsidR="008858A9" w:rsidRPr="005168C2" w:rsidRDefault="00C53BC7" w:rsidP="008858A9">
      <w:pPr>
        <w:autoSpaceDE w:val="0"/>
        <w:autoSpaceDN w:val="0"/>
        <w:adjustRightInd w:val="0"/>
        <w:spacing w:after="220"/>
        <w:ind w:left="2160" w:hanging="360"/>
        <w:rPr>
          <w:rFonts w:ascii="Times New Roman" w:hAnsi="Times New Roman" w:cs="Times New Roman"/>
        </w:rPr>
      </w:pPr>
      <w:r w:rsidRPr="005168C2">
        <w:rPr>
          <w:rFonts w:ascii="Times New Roman" w:hAnsi="Times New Roman" w:cs="Times New Roman"/>
        </w:rPr>
        <w:t>ii.</w:t>
      </w:r>
      <w:r w:rsidR="008858A9" w:rsidRPr="005168C2">
        <w:rPr>
          <w:rFonts w:ascii="Times New Roman" w:hAnsi="Times New Roman" w:cs="Times New Roman"/>
        </w:rPr>
        <w:tab/>
        <w:t>If a block of business being tested is subject to one or more non-proportional reinsurance cessions as well as other forms of reinsurance, such as pro</w:t>
      </w:r>
      <w:r w:rsidR="000819C9" w:rsidRPr="005168C2">
        <w:rPr>
          <w:rFonts w:ascii="Times New Roman" w:hAnsi="Times New Roman" w:cs="Times New Roman"/>
        </w:rPr>
        <w:t xml:space="preserve"> </w:t>
      </w:r>
      <w:r w:rsidR="008858A9" w:rsidRPr="005168C2">
        <w:rPr>
          <w:rFonts w:ascii="Times New Roman" w:hAnsi="Times New Roman" w:cs="Times New Roman"/>
        </w:rPr>
        <w:t xml:space="preserve">rata coinsurance, take “gross of non-proportional” to mean net of all prorata reinsurance but ignoring the non-proportional contract(s), and “net of non-proportional” to mean net of </w:t>
      </w:r>
      <w:r w:rsidR="008858A9" w:rsidRPr="005168C2">
        <w:rPr>
          <w:rFonts w:ascii="Times New Roman" w:hAnsi="Times New Roman" w:cs="Times New Roman"/>
          <w:i/>
        </w:rPr>
        <w:t xml:space="preserve">all </w:t>
      </w:r>
      <w:r w:rsidR="008858A9" w:rsidRPr="005168C2">
        <w:rPr>
          <w:rFonts w:ascii="Times New Roman" w:hAnsi="Times New Roman" w:cs="Times New Roman"/>
        </w:rPr>
        <w:t xml:space="preserve">reinsurance contracts. That is, treat non-proportional reinsurance as the last reinsurance in, and compute certain values below with and without that last component. </w:t>
      </w:r>
    </w:p>
    <w:p w14:paraId="6AFCBAF2" w14:textId="2BF1D384" w:rsidR="008858A9" w:rsidRPr="005168C2" w:rsidRDefault="00C53BC7" w:rsidP="008858A9">
      <w:pPr>
        <w:autoSpaceDE w:val="0"/>
        <w:autoSpaceDN w:val="0"/>
        <w:adjustRightInd w:val="0"/>
        <w:spacing w:after="220"/>
        <w:ind w:left="2160" w:hanging="360"/>
        <w:rPr>
          <w:rFonts w:ascii="Times New Roman" w:hAnsi="Times New Roman" w:cs="Times New Roman"/>
        </w:rPr>
      </w:pPr>
      <w:r w:rsidRPr="005168C2">
        <w:rPr>
          <w:rFonts w:ascii="Times New Roman" w:hAnsi="Times New Roman" w:cs="Times New Roman"/>
        </w:rPr>
        <w:t>iii.</w:t>
      </w:r>
      <w:r w:rsidR="008858A9" w:rsidRPr="005168C2">
        <w:rPr>
          <w:rFonts w:ascii="Times New Roman" w:hAnsi="Times New Roman" w:cs="Times New Roman"/>
        </w:rPr>
        <w:tab/>
        <w:t>So, if SERT</w:t>
      </w:r>
      <w:r w:rsidR="008858A9" w:rsidRPr="005168C2">
        <w:rPr>
          <w:rFonts w:ascii="Times New Roman" w:hAnsi="Times New Roman" w:cs="Times New Roman"/>
          <w:vertAlign w:val="subscript"/>
        </w:rPr>
        <w:t>gn</w:t>
      </w:r>
      <w:r w:rsidR="008858A9" w:rsidRPr="005168C2">
        <w:rPr>
          <w:rFonts w:ascii="Times New Roman" w:hAnsi="Times New Roman" w:cs="Times New Roman"/>
        </w:rPr>
        <w:t xml:space="preserve"> ≤ </w:t>
      </w:r>
      <w:r w:rsidR="000A7F0E" w:rsidRPr="005168C2">
        <w:rPr>
          <w:rFonts w:ascii="Times New Roman" w:hAnsi="Times New Roman" w:cs="Times New Roman"/>
        </w:rPr>
        <w:t>6.0</w:t>
      </w:r>
      <w:r w:rsidR="00EF5CC9" w:rsidRPr="005168C2">
        <w:rPr>
          <w:rFonts w:ascii="Times New Roman" w:hAnsi="Times New Roman" w:cs="Times New Roman"/>
        </w:rPr>
        <w:t>%</w:t>
      </w:r>
      <w:r w:rsidR="008858A9" w:rsidRPr="005168C2">
        <w:rPr>
          <w:rFonts w:ascii="Times New Roman" w:hAnsi="Times New Roman" w:cs="Times New Roman"/>
        </w:rPr>
        <w:t xml:space="preserve"> but SERT</w:t>
      </w:r>
      <w:r w:rsidR="008858A9" w:rsidRPr="005168C2">
        <w:rPr>
          <w:rFonts w:ascii="Times New Roman" w:hAnsi="Times New Roman" w:cs="Times New Roman"/>
          <w:vertAlign w:val="subscript"/>
        </w:rPr>
        <w:t>nn</w:t>
      </w:r>
      <w:r w:rsidR="008858A9" w:rsidRPr="005168C2">
        <w:rPr>
          <w:rFonts w:ascii="Times New Roman" w:hAnsi="Times New Roman" w:cs="Times New Roman"/>
        </w:rPr>
        <w:t xml:space="preserve"> &gt; </w:t>
      </w:r>
      <w:r w:rsidR="000A7F0E" w:rsidRPr="005168C2">
        <w:rPr>
          <w:rFonts w:ascii="Times New Roman" w:hAnsi="Times New Roman" w:cs="Times New Roman"/>
        </w:rPr>
        <w:t>6.0</w:t>
      </w:r>
      <w:r w:rsidR="00EF5CC9" w:rsidRPr="005168C2">
        <w:rPr>
          <w:rFonts w:ascii="Times New Roman" w:hAnsi="Times New Roman" w:cs="Times New Roman"/>
        </w:rPr>
        <w:t>%</w:t>
      </w:r>
      <w:r w:rsidR="008858A9" w:rsidRPr="005168C2">
        <w:rPr>
          <w:rFonts w:ascii="Times New Roman" w:hAnsi="Times New Roman" w:cs="Times New Roman"/>
        </w:rPr>
        <w:t xml:space="preserve">, then compute the largest percent increase in reserve (LPIR) = (b–a)/a, both “gross of non-proportional” and “net of non-proportional.” </w:t>
      </w:r>
    </w:p>
    <w:p w14:paraId="7C9CD30A" w14:textId="440134FC" w:rsidR="008858A9" w:rsidRPr="005168C2" w:rsidRDefault="008858A9" w:rsidP="008858A9">
      <w:pPr>
        <w:autoSpaceDE w:val="0"/>
        <w:autoSpaceDN w:val="0"/>
        <w:adjustRightInd w:val="0"/>
        <w:spacing w:after="220"/>
        <w:ind w:left="2160"/>
        <w:rPr>
          <w:rFonts w:ascii="Times New Roman" w:hAnsi="Times New Roman" w:cs="Times New Roman"/>
        </w:rPr>
      </w:pPr>
      <w:r w:rsidRPr="005168C2">
        <w:rPr>
          <w:rFonts w:ascii="Times New Roman" w:hAnsi="Times New Roman" w:cs="Times New Roman"/>
        </w:rPr>
        <w:t>LPIR</w:t>
      </w:r>
      <w:r w:rsidRPr="005168C2">
        <w:rPr>
          <w:rFonts w:ascii="Times New Roman" w:hAnsi="Times New Roman" w:cs="Times New Roman"/>
          <w:vertAlign w:val="subscript"/>
        </w:rPr>
        <w:t>gn</w:t>
      </w:r>
      <w:r w:rsidRPr="005168C2">
        <w:rPr>
          <w:rFonts w:ascii="Times New Roman" w:hAnsi="Times New Roman" w:cs="Times New Roman"/>
        </w:rPr>
        <w:t xml:space="preserve"> = (</w:t>
      </w:r>
      <w:r w:rsidR="00816155" w:rsidRPr="005168C2">
        <w:rPr>
          <w:rFonts w:ascii="Times New Roman" w:hAnsi="Times New Roman" w:cs="Times New Roman"/>
        </w:rPr>
        <w:t>b</w:t>
      </w:r>
      <w:r w:rsidR="00816155" w:rsidRPr="005168C2">
        <w:rPr>
          <w:rFonts w:ascii="Times New Roman" w:hAnsi="Times New Roman" w:cs="Times New Roman"/>
          <w:vertAlign w:val="subscript"/>
        </w:rPr>
        <w:t>gn</w:t>
      </w:r>
      <w:r w:rsidR="00816155" w:rsidRPr="005168C2">
        <w:rPr>
          <w:rFonts w:ascii="Times New Roman" w:hAnsi="Times New Roman" w:cs="Times New Roman"/>
        </w:rPr>
        <w:t xml:space="preserve"> </w:t>
      </w:r>
      <w:r w:rsidRPr="005168C2">
        <w:rPr>
          <w:rFonts w:ascii="Times New Roman" w:hAnsi="Times New Roman" w:cs="Times New Roman"/>
        </w:rPr>
        <w:t xml:space="preserve">– </w:t>
      </w:r>
      <w:r w:rsidR="00816155" w:rsidRPr="005168C2">
        <w:rPr>
          <w:rFonts w:ascii="Times New Roman" w:hAnsi="Times New Roman" w:cs="Times New Roman"/>
        </w:rPr>
        <w:t>a</w:t>
      </w:r>
      <w:r w:rsidR="00816155" w:rsidRPr="005168C2">
        <w:rPr>
          <w:rFonts w:ascii="Times New Roman" w:hAnsi="Times New Roman" w:cs="Times New Roman"/>
          <w:vertAlign w:val="subscript"/>
        </w:rPr>
        <w:t>gn</w:t>
      </w:r>
      <w:r w:rsidRPr="005168C2">
        <w:rPr>
          <w:rFonts w:ascii="Times New Roman" w:hAnsi="Times New Roman" w:cs="Times New Roman"/>
        </w:rPr>
        <w:t>)/a</w:t>
      </w:r>
      <w:r w:rsidRPr="005168C2">
        <w:rPr>
          <w:rFonts w:ascii="Times New Roman" w:hAnsi="Times New Roman" w:cs="Times New Roman"/>
          <w:vertAlign w:val="subscript"/>
        </w:rPr>
        <w:t>gn</w:t>
      </w:r>
      <w:r w:rsidRPr="005168C2">
        <w:rPr>
          <w:rFonts w:ascii="Times New Roman" w:hAnsi="Times New Roman" w:cs="Times New Roman"/>
        </w:rPr>
        <w:t xml:space="preserve"> </w:t>
      </w:r>
    </w:p>
    <w:p w14:paraId="27593406" w14:textId="3C234108" w:rsidR="008858A9" w:rsidRPr="005168C2" w:rsidRDefault="008858A9" w:rsidP="008858A9">
      <w:pPr>
        <w:autoSpaceDE w:val="0"/>
        <w:autoSpaceDN w:val="0"/>
        <w:adjustRightInd w:val="0"/>
        <w:spacing w:after="220"/>
        <w:ind w:left="2160"/>
        <w:rPr>
          <w:rFonts w:ascii="Times New Roman" w:hAnsi="Times New Roman" w:cs="Times New Roman"/>
        </w:rPr>
      </w:pPr>
      <w:r w:rsidRPr="005168C2">
        <w:rPr>
          <w:rFonts w:ascii="Times New Roman" w:hAnsi="Times New Roman" w:cs="Times New Roman"/>
        </w:rPr>
        <w:t>LPIR</w:t>
      </w:r>
      <w:r w:rsidRPr="005168C2">
        <w:rPr>
          <w:rFonts w:ascii="Times New Roman" w:hAnsi="Times New Roman" w:cs="Times New Roman"/>
          <w:vertAlign w:val="subscript"/>
        </w:rPr>
        <w:t>nn</w:t>
      </w:r>
      <w:r w:rsidRPr="005168C2">
        <w:rPr>
          <w:rFonts w:ascii="Times New Roman" w:hAnsi="Times New Roman" w:cs="Times New Roman"/>
        </w:rPr>
        <w:t xml:space="preserve"> = (</w:t>
      </w:r>
      <w:r w:rsidR="00345FFD" w:rsidRPr="005168C2">
        <w:rPr>
          <w:rFonts w:ascii="Times New Roman" w:hAnsi="Times New Roman" w:cs="Times New Roman"/>
        </w:rPr>
        <w:t>b</w:t>
      </w:r>
      <w:r w:rsidR="00345FFD" w:rsidRPr="005168C2">
        <w:rPr>
          <w:rFonts w:ascii="Times New Roman" w:hAnsi="Times New Roman" w:cs="Times New Roman"/>
          <w:vertAlign w:val="subscript"/>
        </w:rPr>
        <w:t>nn</w:t>
      </w:r>
      <w:r w:rsidR="00345FFD" w:rsidRPr="005168C2">
        <w:rPr>
          <w:rFonts w:ascii="Times New Roman" w:hAnsi="Times New Roman" w:cs="Times New Roman"/>
        </w:rPr>
        <w:t xml:space="preserve"> </w:t>
      </w:r>
      <w:r w:rsidRPr="005168C2">
        <w:rPr>
          <w:rFonts w:ascii="Times New Roman" w:hAnsi="Times New Roman" w:cs="Times New Roman"/>
        </w:rPr>
        <w:t xml:space="preserve">– </w:t>
      </w:r>
      <w:r w:rsidR="00345FFD" w:rsidRPr="005168C2">
        <w:rPr>
          <w:rFonts w:ascii="Times New Roman" w:hAnsi="Times New Roman" w:cs="Times New Roman"/>
        </w:rPr>
        <w:t>a</w:t>
      </w:r>
      <w:r w:rsidR="00345FFD" w:rsidRPr="005168C2">
        <w:rPr>
          <w:rFonts w:ascii="Times New Roman" w:hAnsi="Times New Roman" w:cs="Times New Roman"/>
          <w:vertAlign w:val="subscript"/>
        </w:rPr>
        <w:t>nn</w:t>
      </w:r>
      <w:r w:rsidRPr="005168C2">
        <w:rPr>
          <w:rFonts w:ascii="Times New Roman" w:hAnsi="Times New Roman" w:cs="Times New Roman"/>
        </w:rPr>
        <w:t>)/a</w:t>
      </w:r>
      <w:r w:rsidRPr="005168C2">
        <w:rPr>
          <w:rFonts w:ascii="Times New Roman" w:hAnsi="Times New Roman" w:cs="Times New Roman"/>
          <w:vertAlign w:val="subscript"/>
        </w:rPr>
        <w:t>nn</w:t>
      </w:r>
      <w:r w:rsidRPr="005168C2">
        <w:rPr>
          <w:rFonts w:ascii="Times New Roman" w:hAnsi="Times New Roman" w:cs="Times New Roman"/>
        </w:rPr>
        <w:t xml:space="preserve"> </w:t>
      </w:r>
    </w:p>
    <w:p w14:paraId="242D9ABB" w14:textId="15FDF440" w:rsidR="008858A9" w:rsidRPr="005168C2" w:rsidRDefault="008858A9" w:rsidP="008858A9">
      <w:pPr>
        <w:autoSpaceDE w:val="0"/>
        <w:autoSpaceDN w:val="0"/>
        <w:adjustRightInd w:val="0"/>
        <w:spacing w:after="220"/>
        <w:ind w:left="2160"/>
        <w:rPr>
          <w:rFonts w:ascii="Times New Roman" w:hAnsi="Times New Roman" w:cs="Times New Roman"/>
        </w:rPr>
      </w:pPr>
      <w:r w:rsidRPr="005168C2">
        <w:rPr>
          <w:rFonts w:ascii="Times New Roman" w:hAnsi="Times New Roman" w:cs="Times New Roman"/>
        </w:rPr>
        <w:t>Note that the scenario underlying b</w:t>
      </w:r>
      <w:r w:rsidRPr="005168C2">
        <w:rPr>
          <w:rFonts w:ascii="Times New Roman" w:hAnsi="Times New Roman" w:cs="Times New Roman"/>
          <w:vertAlign w:val="subscript"/>
        </w:rPr>
        <w:t>gn</w:t>
      </w:r>
      <w:r w:rsidRPr="005168C2">
        <w:rPr>
          <w:rFonts w:ascii="Times New Roman" w:hAnsi="Times New Roman" w:cs="Times New Roman"/>
        </w:rPr>
        <w:t xml:space="preserve"> could be different from the scenario underlying b</w:t>
      </w:r>
      <w:r w:rsidRPr="005168C2">
        <w:rPr>
          <w:rFonts w:ascii="Times New Roman" w:hAnsi="Times New Roman" w:cs="Times New Roman"/>
          <w:vertAlign w:val="subscript"/>
        </w:rPr>
        <w:t>nn</w:t>
      </w:r>
      <w:r w:rsidRPr="005168C2">
        <w:rPr>
          <w:rFonts w:ascii="Times New Roman" w:hAnsi="Times New Roman" w:cs="Times New Roman"/>
        </w:rPr>
        <w:t xml:space="preserve">. </w:t>
      </w:r>
    </w:p>
    <w:p w14:paraId="0495B587" w14:textId="774C2A85" w:rsidR="008858A9" w:rsidRPr="005168C2" w:rsidRDefault="008858A9" w:rsidP="008858A9">
      <w:pPr>
        <w:autoSpaceDE w:val="0"/>
        <w:autoSpaceDN w:val="0"/>
        <w:adjustRightInd w:val="0"/>
        <w:spacing w:after="220"/>
        <w:ind w:left="2160"/>
        <w:rPr>
          <w:rFonts w:ascii="Times New Roman" w:hAnsi="Times New Roman" w:cs="Times New Roman"/>
        </w:rPr>
      </w:pPr>
      <w:r w:rsidRPr="005168C2">
        <w:rPr>
          <w:rFonts w:ascii="Times New Roman" w:hAnsi="Times New Roman" w:cs="Times New Roman"/>
        </w:rPr>
        <w:t>If SERT</w:t>
      </w:r>
      <w:r w:rsidRPr="005168C2">
        <w:rPr>
          <w:rFonts w:ascii="Times New Roman" w:hAnsi="Times New Roman" w:cs="Times New Roman"/>
          <w:vertAlign w:val="subscript"/>
        </w:rPr>
        <w:t>gn</w:t>
      </w:r>
      <w:r w:rsidRPr="005168C2">
        <w:rPr>
          <w:rFonts w:ascii="Times New Roman" w:hAnsi="Times New Roman" w:cs="Times New Roman"/>
        </w:rPr>
        <w:t xml:space="preserve"> </w:t>
      </w:r>
      <w:r w:rsidRPr="005168C2">
        <w:rPr>
          <w:rFonts w:ascii="Times New Roman" w:hAnsi="Times New Roman" w:cs="Times New Roman"/>
          <w:i/>
          <w:iCs/>
        </w:rPr>
        <w:t xml:space="preserve">× </w:t>
      </w:r>
      <w:r w:rsidRPr="005168C2">
        <w:rPr>
          <w:rFonts w:ascii="Times New Roman" w:hAnsi="Times New Roman" w:cs="Times New Roman"/>
        </w:rPr>
        <w:t>LPIR</w:t>
      </w:r>
      <w:r w:rsidRPr="005168C2">
        <w:rPr>
          <w:rFonts w:ascii="Times New Roman" w:hAnsi="Times New Roman" w:cs="Times New Roman"/>
          <w:vertAlign w:val="subscript"/>
        </w:rPr>
        <w:t>nn</w:t>
      </w:r>
      <w:r w:rsidRPr="005168C2">
        <w:rPr>
          <w:rFonts w:ascii="Times New Roman" w:hAnsi="Times New Roman" w:cs="Times New Roman"/>
        </w:rPr>
        <w:t>/LPIR</w:t>
      </w:r>
      <w:r w:rsidRPr="005168C2">
        <w:rPr>
          <w:rFonts w:ascii="Times New Roman" w:hAnsi="Times New Roman" w:cs="Times New Roman"/>
          <w:vertAlign w:val="subscript"/>
        </w:rPr>
        <w:t>gn</w:t>
      </w:r>
      <w:r w:rsidRPr="005168C2">
        <w:rPr>
          <w:rFonts w:ascii="Times New Roman" w:hAnsi="Times New Roman" w:cs="Times New Roman"/>
        </w:rPr>
        <w:t xml:space="preserve"> &lt; </w:t>
      </w:r>
      <w:r w:rsidR="000A7F0E" w:rsidRPr="005168C2">
        <w:rPr>
          <w:rFonts w:ascii="Times New Roman" w:hAnsi="Times New Roman" w:cs="Times New Roman"/>
        </w:rPr>
        <w:t>6.0</w:t>
      </w:r>
      <w:r w:rsidR="00B75580" w:rsidRPr="005168C2">
        <w:rPr>
          <w:rFonts w:ascii="Times New Roman" w:hAnsi="Times New Roman" w:cs="Times New Roman"/>
        </w:rPr>
        <w:t>%</w:t>
      </w:r>
      <w:r w:rsidRPr="005168C2">
        <w:rPr>
          <w:rFonts w:ascii="Times New Roman" w:hAnsi="Times New Roman" w:cs="Times New Roman"/>
        </w:rPr>
        <w:t xml:space="preserve">, then the block of </w:t>
      </w:r>
      <w:r w:rsidR="00FA04ED" w:rsidRPr="005168C2">
        <w:rPr>
          <w:rFonts w:ascii="Times New Roman" w:hAnsi="Times New Roman" w:cs="Times New Roman"/>
        </w:rPr>
        <w:t>contracts</w:t>
      </w:r>
      <w:r w:rsidRPr="005168C2">
        <w:rPr>
          <w:rFonts w:ascii="Times New Roman" w:hAnsi="Times New Roman" w:cs="Times New Roman"/>
        </w:rPr>
        <w:t xml:space="preserve"> passes the SERT. </w:t>
      </w:r>
    </w:p>
    <w:p w14:paraId="7E61BB5B" w14:textId="55A68C57" w:rsidR="008858A9" w:rsidRPr="005168C2" w:rsidRDefault="00C53BC7" w:rsidP="008858A9">
      <w:pPr>
        <w:autoSpaceDE w:val="0"/>
        <w:autoSpaceDN w:val="0"/>
        <w:adjustRightInd w:val="0"/>
        <w:spacing w:after="220"/>
        <w:ind w:left="1800" w:hanging="360"/>
        <w:rPr>
          <w:rFonts w:ascii="Times New Roman" w:hAnsi="Times New Roman" w:cs="Times New Roman"/>
        </w:rPr>
      </w:pPr>
      <w:r w:rsidRPr="005168C2">
        <w:rPr>
          <w:rFonts w:ascii="Times New Roman" w:hAnsi="Times New Roman" w:cs="Times New Roman"/>
        </w:rPr>
        <w:t>b</w:t>
      </w:r>
      <w:r w:rsidR="008858A9" w:rsidRPr="005168C2">
        <w:rPr>
          <w:rFonts w:ascii="Times New Roman" w:hAnsi="Times New Roman" w:cs="Times New Roman"/>
        </w:rPr>
        <w:t>.</w:t>
      </w:r>
      <w:r w:rsidR="008858A9" w:rsidRPr="005168C2">
        <w:rPr>
          <w:rFonts w:ascii="Times New Roman" w:hAnsi="Times New Roman" w:cs="Times New Roman"/>
        </w:rPr>
        <w:tab/>
        <w:t xml:space="preserve">Another more qualitative approach is to calculate the adjusted scenario reserves for the </w:t>
      </w:r>
      <w:r w:rsidR="00345FFD" w:rsidRPr="005168C2">
        <w:rPr>
          <w:rFonts w:ascii="Times New Roman" w:hAnsi="Times New Roman" w:cs="Times New Roman"/>
        </w:rPr>
        <w:t xml:space="preserve">48 combined economic and mortality </w:t>
      </w:r>
      <w:r w:rsidR="008858A9" w:rsidRPr="005168C2">
        <w:rPr>
          <w:rFonts w:ascii="Times New Roman" w:hAnsi="Times New Roman" w:cs="Times New Roman"/>
        </w:rPr>
        <w:t xml:space="preserve">scenarios both gross and net of reinsurance to demonstrate that there is a similar pattern of sensitivity by scenario. </w:t>
      </w:r>
    </w:p>
    <w:p w14:paraId="065D7E8F" w14:textId="251AC7A9" w:rsidR="008858A9" w:rsidRPr="005168C2" w:rsidRDefault="008858A9" w:rsidP="00AD0E74">
      <w:pPr>
        <w:numPr>
          <w:ilvl w:val="0"/>
          <w:numId w:val="32"/>
        </w:numPr>
        <w:autoSpaceDE w:val="0"/>
        <w:autoSpaceDN w:val="0"/>
        <w:adjustRightInd w:val="0"/>
        <w:spacing w:after="220" w:line="240" w:lineRule="auto"/>
        <w:rPr>
          <w:rFonts w:ascii="Times New Roman" w:hAnsi="Times New Roman" w:cs="Times New Roman"/>
        </w:rPr>
      </w:pPr>
      <w:r w:rsidRPr="005168C2">
        <w:rPr>
          <w:rFonts w:ascii="Times New Roman" w:hAnsi="Times New Roman" w:cs="Times New Roman"/>
        </w:rPr>
        <w:lastRenderedPageBreak/>
        <w:t xml:space="preserve">The SERT may not be used for a group of </w:t>
      </w:r>
      <w:r w:rsidR="00B36FD8" w:rsidRPr="005168C2">
        <w:rPr>
          <w:rFonts w:ascii="Times New Roman" w:hAnsi="Times New Roman" w:cs="Times New Roman"/>
        </w:rPr>
        <w:t>contracts</w:t>
      </w:r>
      <w:r w:rsidRPr="005168C2">
        <w:rPr>
          <w:rFonts w:ascii="Times New Roman" w:hAnsi="Times New Roman" w:cs="Times New Roman"/>
        </w:rPr>
        <w:t xml:space="preserve"> if, using the current year’s data, (i) the stochastic exclusion demonstration test </w:t>
      </w:r>
      <w:r w:rsidR="00C4282C" w:rsidRPr="005168C2">
        <w:rPr>
          <w:rFonts w:ascii="Times New Roman" w:hAnsi="Times New Roman" w:cs="Times New Roman"/>
        </w:rPr>
        <w:t xml:space="preserve">defined in Section 7.D </w:t>
      </w:r>
      <w:r w:rsidRPr="005168C2">
        <w:rPr>
          <w:rFonts w:ascii="Times New Roman" w:hAnsi="Times New Roman" w:cs="Times New Roman"/>
        </w:rPr>
        <w:t xml:space="preserve">had already been attempted using the method of Section </w:t>
      </w:r>
      <w:r w:rsidR="00DD2CA7" w:rsidRPr="005168C2">
        <w:rPr>
          <w:rFonts w:ascii="Times New Roman" w:hAnsi="Times New Roman" w:cs="Times New Roman"/>
        </w:rPr>
        <w:t>7</w:t>
      </w:r>
      <w:r w:rsidRPr="005168C2">
        <w:rPr>
          <w:rFonts w:ascii="Times New Roman" w:hAnsi="Times New Roman" w:cs="Times New Roman"/>
        </w:rPr>
        <w:t>.</w:t>
      </w:r>
      <w:r w:rsidR="00DD2CA7" w:rsidRPr="005168C2">
        <w:rPr>
          <w:rFonts w:ascii="Times New Roman" w:hAnsi="Times New Roman" w:cs="Times New Roman"/>
        </w:rPr>
        <w:t>D</w:t>
      </w:r>
      <w:r w:rsidRPr="005168C2">
        <w:rPr>
          <w:rFonts w:ascii="Times New Roman" w:hAnsi="Times New Roman" w:cs="Times New Roman"/>
        </w:rPr>
        <w:t>.</w:t>
      </w:r>
      <w:r w:rsidR="00DD2CA7" w:rsidRPr="005168C2">
        <w:rPr>
          <w:rFonts w:ascii="Times New Roman" w:hAnsi="Times New Roman" w:cs="Times New Roman"/>
        </w:rPr>
        <w:t>2</w:t>
      </w:r>
      <w:r w:rsidRPr="005168C2">
        <w:rPr>
          <w:rFonts w:ascii="Times New Roman" w:hAnsi="Times New Roman" w:cs="Times New Roman"/>
        </w:rPr>
        <w:t>.</w:t>
      </w:r>
      <w:r w:rsidR="00DD2CA7" w:rsidRPr="005168C2">
        <w:rPr>
          <w:rFonts w:ascii="Times New Roman" w:hAnsi="Times New Roman" w:cs="Times New Roman"/>
        </w:rPr>
        <w:t>a</w:t>
      </w:r>
      <w:r w:rsidRPr="005168C2">
        <w:rPr>
          <w:rFonts w:ascii="Times New Roman" w:hAnsi="Times New Roman" w:cs="Times New Roman"/>
        </w:rPr>
        <w:t xml:space="preserve"> or Section </w:t>
      </w:r>
      <w:r w:rsidR="00DD2CA7" w:rsidRPr="005168C2">
        <w:rPr>
          <w:rFonts w:ascii="Times New Roman" w:hAnsi="Times New Roman" w:cs="Times New Roman"/>
        </w:rPr>
        <w:t>7</w:t>
      </w:r>
      <w:r w:rsidRPr="005168C2">
        <w:rPr>
          <w:rFonts w:ascii="Times New Roman" w:hAnsi="Times New Roman" w:cs="Times New Roman"/>
        </w:rPr>
        <w:t>.</w:t>
      </w:r>
      <w:r w:rsidR="00DD2CA7" w:rsidRPr="005168C2">
        <w:rPr>
          <w:rFonts w:ascii="Times New Roman" w:hAnsi="Times New Roman" w:cs="Times New Roman"/>
        </w:rPr>
        <w:t>D</w:t>
      </w:r>
      <w:r w:rsidRPr="005168C2">
        <w:rPr>
          <w:rFonts w:ascii="Times New Roman" w:hAnsi="Times New Roman" w:cs="Times New Roman"/>
        </w:rPr>
        <w:t>.</w:t>
      </w:r>
      <w:r w:rsidR="00DD2CA7" w:rsidRPr="005168C2">
        <w:rPr>
          <w:rFonts w:ascii="Times New Roman" w:hAnsi="Times New Roman" w:cs="Times New Roman"/>
        </w:rPr>
        <w:t>2</w:t>
      </w:r>
      <w:r w:rsidRPr="005168C2">
        <w:rPr>
          <w:rFonts w:ascii="Times New Roman" w:hAnsi="Times New Roman" w:cs="Times New Roman"/>
        </w:rPr>
        <w:t>.</w:t>
      </w:r>
      <w:r w:rsidR="00DD2CA7" w:rsidRPr="005168C2">
        <w:rPr>
          <w:rFonts w:ascii="Times New Roman" w:hAnsi="Times New Roman" w:cs="Times New Roman"/>
        </w:rPr>
        <w:t>b</w:t>
      </w:r>
      <w:r w:rsidRPr="005168C2">
        <w:rPr>
          <w:rFonts w:ascii="Times New Roman" w:hAnsi="Times New Roman" w:cs="Times New Roman"/>
        </w:rPr>
        <w:t xml:space="preserve"> and did not pass; or (ii) the qualified actuary had actively undertaken to perform the certification method in </w:t>
      </w:r>
      <w:r w:rsidR="00105E20" w:rsidRPr="005168C2">
        <w:rPr>
          <w:rFonts w:ascii="Times New Roman" w:hAnsi="Times New Roman" w:cs="Times New Roman"/>
        </w:rPr>
        <w:t>S</w:t>
      </w:r>
      <w:r w:rsidRPr="005168C2">
        <w:rPr>
          <w:rFonts w:ascii="Times New Roman" w:hAnsi="Times New Roman" w:cs="Times New Roman"/>
        </w:rPr>
        <w:t xml:space="preserve">ection </w:t>
      </w:r>
      <w:r w:rsidR="00105E20" w:rsidRPr="005168C2">
        <w:rPr>
          <w:rFonts w:ascii="Times New Roman" w:hAnsi="Times New Roman" w:cs="Times New Roman"/>
        </w:rPr>
        <w:t xml:space="preserve">7.B.3 </w:t>
      </w:r>
      <w:r w:rsidRPr="005168C2">
        <w:rPr>
          <w:rFonts w:ascii="Times New Roman" w:hAnsi="Times New Roman" w:cs="Times New Roman"/>
        </w:rPr>
        <w:t>and concluded that such certification could not legitimately be made.</w:t>
      </w:r>
    </w:p>
    <w:p w14:paraId="33C2467C" w14:textId="63ACEF7D" w:rsidR="0040376D" w:rsidRPr="005168C2" w:rsidRDefault="008858A9" w:rsidP="00AD0E74">
      <w:pPr>
        <w:pStyle w:val="Heading2"/>
        <w:numPr>
          <w:ilvl w:val="0"/>
          <w:numId w:val="56"/>
        </w:numPr>
        <w:rPr>
          <w:sz w:val="22"/>
          <w:szCs w:val="22"/>
        </w:rPr>
      </w:pPr>
      <w:bookmarkStart w:id="17" w:name="_Toc77242155"/>
      <w:bookmarkStart w:id="18" w:name="_Toc137649801"/>
      <w:r w:rsidRPr="005168C2">
        <w:rPr>
          <w:sz w:val="22"/>
          <w:szCs w:val="22"/>
        </w:rPr>
        <w:t>Stochastic Exclusion Demonstration Test</w:t>
      </w:r>
      <w:bookmarkEnd w:id="17"/>
      <w:bookmarkEnd w:id="18"/>
    </w:p>
    <w:p w14:paraId="755BBCD1" w14:textId="77777777" w:rsidR="0040376D" w:rsidRPr="005168C2" w:rsidRDefault="0040376D" w:rsidP="0040376D">
      <w:pPr>
        <w:spacing w:after="0"/>
      </w:pPr>
    </w:p>
    <w:p w14:paraId="0EEE113D" w14:textId="0586BAAD" w:rsidR="008858A9" w:rsidRPr="005168C2" w:rsidRDefault="00C53BC7" w:rsidP="008858A9">
      <w:pPr>
        <w:spacing w:after="220"/>
        <w:ind w:left="1440" w:hanging="360"/>
        <w:rPr>
          <w:rFonts w:ascii="Times New Roman" w:hAnsi="Times New Roman" w:cs="Times New Roman"/>
        </w:rPr>
      </w:pPr>
      <w:r w:rsidRPr="005168C2">
        <w:rPr>
          <w:rFonts w:ascii="Times New Roman" w:hAnsi="Times New Roman" w:cs="Times New Roman"/>
        </w:rPr>
        <w:t>1</w:t>
      </w:r>
      <w:r w:rsidR="008858A9" w:rsidRPr="005168C2">
        <w:rPr>
          <w:rFonts w:ascii="Times New Roman" w:hAnsi="Times New Roman" w:cs="Times New Roman"/>
        </w:rPr>
        <w:t>.</w:t>
      </w:r>
      <w:r w:rsidR="008858A9" w:rsidRPr="005168C2">
        <w:rPr>
          <w:rFonts w:ascii="Times New Roman" w:hAnsi="Times New Roman" w:cs="Times New Roman"/>
        </w:rPr>
        <w:tab/>
        <w:t xml:space="preserve">In order to exclude a group of </w:t>
      </w:r>
      <w:r w:rsidR="00FA04ED" w:rsidRPr="005168C2">
        <w:rPr>
          <w:rFonts w:ascii="Times New Roman" w:hAnsi="Times New Roman" w:cs="Times New Roman"/>
        </w:rPr>
        <w:t>contracts</w:t>
      </w:r>
      <w:r w:rsidR="008858A9" w:rsidRPr="005168C2">
        <w:rPr>
          <w:rFonts w:ascii="Times New Roman" w:hAnsi="Times New Roman" w:cs="Times New Roman"/>
        </w:rPr>
        <w:t xml:space="preserve"> from the </w:t>
      </w:r>
      <w:r w:rsidR="0018608C" w:rsidRPr="005168C2">
        <w:rPr>
          <w:rFonts w:ascii="Times New Roman" w:hAnsi="Times New Roman" w:cs="Times New Roman"/>
        </w:rPr>
        <w:t>SR</w:t>
      </w:r>
      <w:r w:rsidR="008858A9" w:rsidRPr="005168C2">
        <w:rPr>
          <w:rFonts w:ascii="Times New Roman" w:hAnsi="Times New Roman" w:cs="Times New Roman"/>
        </w:rPr>
        <w:t xml:space="preserve"> requirements </w:t>
      </w:r>
      <w:r w:rsidR="00C4282C" w:rsidRPr="005168C2">
        <w:rPr>
          <w:rFonts w:ascii="Times New Roman" w:hAnsi="Times New Roman" w:cs="Times New Roman"/>
        </w:rPr>
        <w:t>using the</w:t>
      </w:r>
      <w:r w:rsidR="005455DB" w:rsidRPr="005168C2">
        <w:rPr>
          <w:rFonts w:ascii="Times New Roman" w:hAnsi="Times New Roman" w:cs="Times New Roman"/>
        </w:rPr>
        <w:t xml:space="preserve"> Stochastic Exclusion Demonstration Test</w:t>
      </w:r>
      <w:r w:rsidR="008858A9" w:rsidRPr="005168C2">
        <w:rPr>
          <w:rFonts w:ascii="Times New Roman" w:hAnsi="Times New Roman" w:cs="Times New Roman"/>
        </w:rPr>
        <w:t>, the company must provide a demonstration in the PBR Actuarial Report in the first year and at least once every three calendar years thereafter that complies with the following:</w:t>
      </w:r>
    </w:p>
    <w:p w14:paraId="5E180994" w14:textId="01BEB10B" w:rsidR="008858A9" w:rsidRPr="005168C2" w:rsidRDefault="00C53BC7" w:rsidP="008858A9">
      <w:pPr>
        <w:spacing w:after="220"/>
        <w:ind w:left="1800" w:hanging="360"/>
        <w:rPr>
          <w:rFonts w:ascii="Times New Roman" w:hAnsi="Times New Roman" w:cs="Times New Roman"/>
        </w:rPr>
      </w:pPr>
      <w:r w:rsidRPr="005168C2">
        <w:rPr>
          <w:rFonts w:ascii="Times New Roman" w:hAnsi="Times New Roman" w:cs="Times New Roman"/>
        </w:rPr>
        <w:t>a</w:t>
      </w:r>
      <w:r w:rsidR="008858A9" w:rsidRPr="005168C2">
        <w:rPr>
          <w:rFonts w:ascii="Times New Roman" w:hAnsi="Times New Roman" w:cs="Times New Roman"/>
        </w:rPr>
        <w:t>.</w:t>
      </w:r>
      <w:r w:rsidR="008858A9" w:rsidRPr="005168C2">
        <w:rPr>
          <w:rFonts w:ascii="Times New Roman" w:hAnsi="Times New Roman" w:cs="Times New Roman"/>
        </w:rPr>
        <w:tab/>
        <w:t xml:space="preserve">The demonstration shall provide a reasonable assurance that if the </w:t>
      </w:r>
      <w:r w:rsidR="0018608C" w:rsidRPr="005168C2">
        <w:rPr>
          <w:rFonts w:ascii="Times New Roman" w:hAnsi="Times New Roman" w:cs="Times New Roman"/>
        </w:rPr>
        <w:t>SR</w:t>
      </w:r>
      <w:r w:rsidR="008858A9" w:rsidRPr="005168C2">
        <w:rPr>
          <w:rFonts w:ascii="Times New Roman" w:hAnsi="Times New Roman" w:cs="Times New Roman"/>
        </w:rPr>
        <w:t xml:space="preserve"> was calculated on a stand-alone basis for the group of </w:t>
      </w:r>
      <w:r w:rsidR="00B36FD8" w:rsidRPr="005168C2">
        <w:rPr>
          <w:rFonts w:ascii="Times New Roman" w:hAnsi="Times New Roman" w:cs="Times New Roman"/>
        </w:rPr>
        <w:t>contracts</w:t>
      </w:r>
      <w:r w:rsidR="008858A9" w:rsidRPr="005168C2">
        <w:rPr>
          <w:rFonts w:ascii="Times New Roman" w:hAnsi="Times New Roman" w:cs="Times New Roman"/>
        </w:rPr>
        <w:t xml:space="preserve"> subject to the </w:t>
      </w:r>
      <w:r w:rsidR="0018608C" w:rsidRPr="005168C2">
        <w:rPr>
          <w:rFonts w:ascii="Times New Roman" w:hAnsi="Times New Roman" w:cs="Times New Roman"/>
        </w:rPr>
        <w:t>SR</w:t>
      </w:r>
      <w:r w:rsidR="008858A9" w:rsidRPr="005168C2">
        <w:rPr>
          <w:rFonts w:ascii="Times New Roman" w:hAnsi="Times New Roman" w:cs="Times New Roman"/>
        </w:rPr>
        <w:t xml:space="preserve"> exclusion, the </w:t>
      </w:r>
      <w:r w:rsidR="00C4282C" w:rsidRPr="005168C2">
        <w:rPr>
          <w:rFonts w:ascii="Times New Roman" w:hAnsi="Times New Roman" w:cs="Times New Roman"/>
        </w:rPr>
        <w:t xml:space="preserve">resulting stochastic </w:t>
      </w:r>
      <w:r w:rsidR="008858A9" w:rsidRPr="005168C2">
        <w:rPr>
          <w:rFonts w:ascii="Times New Roman" w:hAnsi="Times New Roman" w:cs="Times New Roman"/>
        </w:rPr>
        <w:t xml:space="preserve">reserve for those groups of </w:t>
      </w:r>
      <w:r w:rsidR="00FA04ED" w:rsidRPr="005168C2">
        <w:rPr>
          <w:rFonts w:ascii="Times New Roman" w:hAnsi="Times New Roman" w:cs="Times New Roman"/>
        </w:rPr>
        <w:t>contracts</w:t>
      </w:r>
      <w:r w:rsidR="008858A9" w:rsidRPr="005168C2">
        <w:rPr>
          <w:rFonts w:ascii="Times New Roman" w:hAnsi="Times New Roman" w:cs="Times New Roman"/>
        </w:rPr>
        <w:t xml:space="preserve"> would not </w:t>
      </w:r>
      <w:r w:rsidR="00C4282C" w:rsidRPr="005168C2">
        <w:rPr>
          <w:rFonts w:ascii="Times New Roman" w:hAnsi="Times New Roman" w:cs="Times New Roman"/>
        </w:rPr>
        <w:t>be higher than the statutory reserve determined pursuant to the applicable requirements in VM-A</w:t>
      </w:r>
      <w:r w:rsidR="00105E20" w:rsidRPr="005168C2">
        <w:rPr>
          <w:rFonts w:ascii="Times New Roman" w:hAnsi="Times New Roman" w:cs="Times New Roman"/>
        </w:rPr>
        <w:t>, VM-C,</w:t>
      </w:r>
      <w:r w:rsidR="00C4282C" w:rsidRPr="005168C2">
        <w:rPr>
          <w:rFonts w:ascii="Times New Roman" w:hAnsi="Times New Roman" w:cs="Times New Roman"/>
        </w:rPr>
        <w:t xml:space="preserve"> and VM-</w:t>
      </w:r>
      <w:r w:rsidR="00105E20" w:rsidRPr="005168C2">
        <w:rPr>
          <w:rFonts w:ascii="Times New Roman" w:hAnsi="Times New Roman" w:cs="Times New Roman"/>
        </w:rPr>
        <w:t>V</w:t>
      </w:r>
      <w:r w:rsidR="008858A9" w:rsidRPr="005168C2">
        <w:rPr>
          <w:rFonts w:ascii="Times New Roman" w:hAnsi="Times New Roman" w:cs="Times New Roman"/>
        </w:rPr>
        <w:t xml:space="preserve">. The demonstration shall take into account whether changing conditions over the current and two subsequent calendar years would be likely to change the conclusion to exclude the group of </w:t>
      </w:r>
      <w:r w:rsidR="00FA04ED" w:rsidRPr="005168C2">
        <w:rPr>
          <w:rFonts w:ascii="Times New Roman" w:hAnsi="Times New Roman" w:cs="Times New Roman"/>
        </w:rPr>
        <w:t>contracts</w:t>
      </w:r>
      <w:r w:rsidR="008858A9" w:rsidRPr="005168C2">
        <w:rPr>
          <w:rFonts w:ascii="Times New Roman" w:hAnsi="Times New Roman" w:cs="Times New Roman"/>
        </w:rPr>
        <w:t xml:space="preserve"> from the </w:t>
      </w:r>
      <w:r w:rsidR="0018608C" w:rsidRPr="005168C2">
        <w:rPr>
          <w:rFonts w:ascii="Times New Roman" w:hAnsi="Times New Roman" w:cs="Times New Roman"/>
        </w:rPr>
        <w:t>SR</w:t>
      </w:r>
      <w:r w:rsidR="008858A9" w:rsidRPr="005168C2">
        <w:rPr>
          <w:rFonts w:ascii="Times New Roman" w:hAnsi="Times New Roman" w:cs="Times New Roman"/>
        </w:rPr>
        <w:t xml:space="preserve"> requirements.</w:t>
      </w:r>
    </w:p>
    <w:p w14:paraId="5B346A5A" w14:textId="0B9AA414" w:rsidR="008858A9" w:rsidRPr="005168C2" w:rsidRDefault="00C53BC7" w:rsidP="008858A9">
      <w:pPr>
        <w:spacing w:after="220"/>
        <w:ind w:left="1800" w:hanging="360"/>
        <w:rPr>
          <w:rFonts w:ascii="Times New Roman" w:hAnsi="Times New Roman" w:cs="Times New Roman"/>
        </w:rPr>
      </w:pPr>
      <w:r w:rsidRPr="005168C2">
        <w:rPr>
          <w:rFonts w:ascii="Times New Roman" w:hAnsi="Times New Roman" w:cs="Times New Roman"/>
        </w:rPr>
        <w:t>b</w:t>
      </w:r>
      <w:r w:rsidR="008858A9" w:rsidRPr="005168C2">
        <w:rPr>
          <w:rFonts w:ascii="Times New Roman" w:hAnsi="Times New Roman" w:cs="Times New Roman"/>
        </w:rPr>
        <w:t>.</w:t>
      </w:r>
      <w:r w:rsidR="008858A9" w:rsidRPr="005168C2">
        <w:rPr>
          <w:rFonts w:ascii="Times New Roman" w:hAnsi="Times New Roman" w:cs="Times New Roman"/>
        </w:rPr>
        <w:tab/>
        <w:t xml:space="preserve">If, as of the end of any calendar year, the company determines the </w:t>
      </w:r>
      <w:r w:rsidR="00EC0628" w:rsidRPr="005168C2">
        <w:rPr>
          <w:rFonts w:ascii="Times New Roman" w:hAnsi="Times New Roman" w:cs="Times New Roman"/>
        </w:rPr>
        <w:t>statutory</w:t>
      </w:r>
      <w:r w:rsidR="006556A9" w:rsidRPr="005168C2">
        <w:rPr>
          <w:rFonts w:ascii="Times New Roman" w:hAnsi="Times New Roman" w:cs="Times New Roman"/>
        </w:rPr>
        <w:t xml:space="preserve"> </w:t>
      </w:r>
      <w:r w:rsidR="008858A9" w:rsidRPr="005168C2">
        <w:rPr>
          <w:rFonts w:ascii="Times New Roman" w:hAnsi="Times New Roman" w:cs="Times New Roman"/>
        </w:rPr>
        <w:t xml:space="preserve">reserve </w:t>
      </w:r>
      <w:r w:rsidR="00EC0628" w:rsidRPr="005168C2">
        <w:rPr>
          <w:rFonts w:ascii="Times New Roman" w:hAnsi="Times New Roman" w:cs="Times New Roman"/>
        </w:rPr>
        <w:t>determined pursuant to the applicable requirements in VM-A</w:t>
      </w:r>
      <w:r w:rsidR="00105E20" w:rsidRPr="005168C2">
        <w:rPr>
          <w:rFonts w:ascii="Times New Roman" w:hAnsi="Times New Roman" w:cs="Times New Roman"/>
        </w:rPr>
        <w:t>, VM-C,</w:t>
      </w:r>
      <w:r w:rsidR="00EC0628" w:rsidRPr="005168C2">
        <w:rPr>
          <w:rFonts w:ascii="Times New Roman" w:hAnsi="Times New Roman" w:cs="Times New Roman"/>
        </w:rPr>
        <w:t xml:space="preserve"> and VM-</w:t>
      </w:r>
      <w:r w:rsidR="00105E20" w:rsidRPr="005168C2">
        <w:rPr>
          <w:rFonts w:ascii="Times New Roman" w:hAnsi="Times New Roman" w:cs="Times New Roman"/>
        </w:rPr>
        <w:t>V</w:t>
      </w:r>
      <w:r w:rsidR="00EC0628" w:rsidRPr="005168C2">
        <w:rPr>
          <w:rFonts w:ascii="Times New Roman" w:hAnsi="Times New Roman" w:cs="Times New Roman"/>
        </w:rPr>
        <w:t xml:space="preserve"> f</w:t>
      </w:r>
      <w:r w:rsidR="008858A9" w:rsidRPr="005168C2">
        <w:rPr>
          <w:rFonts w:ascii="Times New Roman" w:hAnsi="Times New Roman" w:cs="Times New Roman"/>
        </w:rPr>
        <w:t xml:space="preserve">or the group of </w:t>
      </w:r>
      <w:r w:rsidR="00FA04ED" w:rsidRPr="005168C2">
        <w:rPr>
          <w:rFonts w:ascii="Times New Roman" w:hAnsi="Times New Roman" w:cs="Times New Roman"/>
        </w:rPr>
        <w:t>contracts</w:t>
      </w:r>
      <w:r w:rsidR="008858A9" w:rsidRPr="005168C2">
        <w:rPr>
          <w:rFonts w:ascii="Times New Roman" w:hAnsi="Times New Roman" w:cs="Times New Roman"/>
        </w:rPr>
        <w:t xml:space="preserve"> no longer adequately provides for all material risks, the exclusion shall be discontinued, and the company fails the SET for those </w:t>
      </w:r>
      <w:r w:rsidR="00FA04ED" w:rsidRPr="005168C2">
        <w:rPr>
          <w:rFonts w:ascii="Times New Roman" w:hAnsi="Times New Roman" w:cs="Times New Roman"/>
        </w:rPr>
        <w:t>contracts</w:t>
      </w:r>
      <w:r w:rsidR="008858A9" w:rsidRPr="005168C2">
        <w:rPr>
          <w:rFonts w:ascii="Times New Roman" w:hAnsi="Times New Roman" w:cs="Times New Roman"/>
        </w:rPr>
        <w:t>.</w:t>
      </w:r>
    </w:p>
    <w:p w14:paraId="04E0D4A4" w14:textId="0570BFE1" w:rsidR="008858A9" w:rsidRPr="005168C2" w:rsidRDefault="00C53BC7" w:rsidP="008858A9">
      <w:pPr>
        <w:spacing w:after="220"/>
        <w:ind w:left="1800" w:hanging="360"/>
        <w:rPr>
          <w:rFonts w:ascii="Times New Roman" w:hAnsi="Times New Roman" w:cs="Times New Roman"/>
        </w:rPr>
      </w:pPr>
      <w:r w:rsidRPr="005168C2">
        <w:rPr>
          <w:rFonts w:ascii="Times New Roman" w:hAnsi="Times New Roman" w:cs="Times New Roman"/>
        </w:rPr>
        <w:t>c</w:t>
      </w:r>
      <w:r w:rsidR="008858A9" w:rsidRPr="005168C2">
        <w:rPr>
          <w:rFonts w:ascii="Times New Roman" w:hAnsi="Times New Roman" w:cs="Times New Roman"/>
        </w:rPr>
        <w:t>.</w:t>
      </w:r>
      <w:r w:rsidR="008858A9" w:rsidRPr="005168C2">
        <w:rPr>
          <w:rFonts w:ascii="Times New Roman" w:hAnsi="Times New Roman" w:cs="Times New Roman"/>
        </w:rPr>
        <w:tab/>
        <w:t>The demonstration may be based on analysis from a date that precedes the valuation date for the initial year to which it applies if the demonstration includes an explanation of why the use of such a date will not produce a material change in the outcome, as compared to results based on an analysis as of the valuation date.</w:t>
      </w:r>
    </w:p>
    <w:p w14:paraId="404A582B" w14:textId="517DE092" w:rsidR="008858A9" w:rsidRPr="005168C2" w:rsidRDefault="00C53BC7" w:rsidP="008858A9">
      <w:pPr>
        <w:spacing w:after="220"/>
        <w:ind w:left="1800" w:hanging="360"/>
        <w:rPr>
          <w:rFonts w:ascii="Times New Roman" w:hAnsi="Times New Roman" w:cs="Times New Roman"/>
        </w:rPr>
      </w:pPr>
      <w:r w:rsidRPr="005168C2">
        <w:rPr>
          <w:rFonts w:ascii="Times New Roman" w:hAnsi="Times New Roman" w:cs="Times New Roman"/>
        </w:rPr>
        <w:t>d</w:t>
      </w:r>
      <w:r w:rsidR="008858A9" w:rsidRPr="005168C2">
        <w:rPr>
          <w:rFonts w:ascii="Times New Roman" w:hAnsi="Times New Roman" w:cs="Times New Roman"/>
        </w:rPr>
        <w:t>.</w:t>
      </w:r>
      <w:r w:rsidR="008858A9" w:rsidRPr="005168C2">
        <w:rPr>
          <w:rFonts w:ascii="Times New Roman" w:hAnsi="Times New Roman" w:cs="Times New Roman"/>
        </w:rPr>
        <w:tab/>
        <w:t>The demonstration shall provide an effective evaluation of the residual risk exposure remaining after risk mitigation techniques, such as derivative programs and reinsurance.</w:t>
      </w:r>
    </w:p>
    <w:p w14:paraId="7F25331F" w14:textId="6B29984F" w:rsidR="008858A9" w:rsidRPr="005168C2" w:rsidRDefault="00C53BC7" w:rsidP="008858A9">
      <w:pPr>
        <w:spacing w:after="220"/>
        <w:ind w:left="1440" w:hanging="360"/>
        <w:rPr>
          <w:rFonts w:ascii="Times New Roman" w:hAnsi="Times New Roman" w:cs="Times New Roman"/>
        </w:rPr>
      </w:pPr>
      <w:r w:rsidRPr="005168C2">
        <w:rPr>
          <w:rFonts w:ascii="Times New Roman" w:hAnsi="Times New Roman" w:cs="Times New Roman"/>
        </w:rPr>
        <w:t>2</w:t>
      </w:r>
      <w:r w:rsidR="008858A9" w:rsidRPr="005168C2">
        <w:rPr>
          <w:rFonts w:ascii="Times New Roman" w:hAnsi="Times New Roman" w:cs="Times New Roman"/>
        </w:rPr>
        <w:t>.</w:t>
      </w:r>
      <w:r w:rsidR="008858A9" w:rsidRPr="005168C2">
        <w:rPr>
          <w:rFonts w:ascii="Times New Roman" w:hAnsi="Times New Roman" w:cs="Times New Roman"/>
        </w:rPr>
        <w:tab/>
        <w:t xml:space="preserve">The company may use one of the following or another method acceptable to the insurance commissioner to demonstrate compliance with </w:t>
      </w:r>
      <w:r w:rsidR="005455DB" w:rsidRPr="005168C2">
        <w:rPr>
          <w:rFonts w:ascii="Times New Roman" w:eastAsia="Times New Roman" w:hAnsi="Times New Roman" w:cs="Times New Roman"/>
        </w:rPr>
        <w:t>Section</w:t>
      </w:r>
      <w:r w:rsidR="008858A9" w:rsidRPr="005168C2">
        <w:rPr>
          <w:rFonts w:ascii="Times New Roman" w:eastAsia="Times New Roman" w:hAnsi="Times New Roman" w:cs="Times New Roman"/>
        </w:rPr>
        <w:t xml:space="preserve"> </w:t>
      </w:r>
      <w:r w:rsidR="00C23763" w:rsidRPr="005168C2">
        <w:rPr>
          <w:rFonts w:ascii="Times New Roman" w:eastAsia="Times New Roman" w:hAnsi="Times New Roman" w:cs="Times New Roman"/>
        </w:rPr>
        <w:t>7</w:t>
      </w:r>
      <w:r w:rsidR="001F7068" w:rsidRPr="005168C2">
        <w:rPr>
          <w:rFonts w:ascii="Times New Roman" w:eastAsia="Times New Roman" w:hAnsi="Times New Roman" w:cs="Times New Roman"/>
        </w:rPr>
        <w:t>.</w:t>
      </w:r>
      <w:r w:rsidR="00C23763" w:rsidRPr="005168C2">
        <w:rPr>
          <w:rFonts w:ascii="Times New Roman" w:eastAsia="Times New Roman" w:hAnsi="Times New Roman" w:cs="Times New Roman"/>
        </w:rPr>
        <w:t>D</w:t>
      </w:r>
      <w:r w:rsidR="001F7068" w:rsidRPr="005168C2">
        <w:rPr>
          <w:rFonts w:ascii="Times New Roman" w:eastAsia="Times New Roman" w:hAnsi="Times New Roman" w:cs="Times New Roman"/>
        </w:rPr>
        <w:t>.</w:t>
      </w:r>
      <w:r w:rsidR="00C23763" w:rsidRPr="005168C2">
        <w:rPr>
          <w:rFonts w:ascii="Times New Roman" w:eastAsia="Times New Roman" w:hAnsi="Times New Roman" w:cs="Times New Roman"/>
        </w:rPr>
        <w:t>1</w:t>
      </w:r>
      <w:r w:rsidR="008858A9" w:rsidRPr="005168C2">
        <w:rPr>
          <w:rFonts w:ascii="Times New Roman" w:eastAsia="Times New Roman" w:hAnsi="Times New Roman" w:cs="Times New Roman"/>
        </w:rPr>
        <w:t xml:space="preserve"> above</w:t>
      </w:r>
      <w:r w:rsidR="008858A9" w:rsidRPr="005168C2">
        <w:rPr>
          <w:rFonts w:ascii="Times New Roman" w:hAnsi="Times New Roman" w:cs="Times New Roman"/>
        </w:rPr>
        <w:t>:</w:t>
      </w:r>
    </w:p>
    <w:p w14:paraId="41E170B4" w14:textId="469545C5" w:rsidR="008858A9" w:rsidRPr="005168C2" w:rsidRDefault="00C53BC7" w:rsidP="008858A9">
      <w:pPr>
        <w:spacing w:after="220"/>
        <w:ind w:left="1800" w:hanging="360"/>
        <w:rPr>
          <w:rFonts w:ascii="Times New Roman" w:hAnsi="Times New Roman" w:cs="Times New Roman"/>
        </w:rPr>
      </w:pPr>
      <w:r w:rsidRPr="005168C2">
        <w:rPr>
          <w:rFonts w:ascii="Times New Roman" w:hAnsi="Times New Roman" w:cs="Times New Roman"/>
        </w:rPr>
        <w:t>a</w:t>
      </w:r>
      <w:r w:rsidR="008858A9" w:rsidRPr="005168C2">
        <w:rPr>
          <w:rFonts w:ascii="Times New Roman" w:hAnsi="Times New Roman" w:cs="Times New Roman"/>
        </w:rPr>
        <w:t>.</w:t>
      </w:r>
      <w:r w:rsidR="008858A9" w:rsidRPr="005168C2">
        <w:rPr>
          <w:rFonts w:ascii="Times New Roman" w:hAnsi="Times New Roman" w:cs="Times New Roman"/>
        </w:rPr>
        <w:tab/>
        <w:t xml:space="preserve">Demonstrate that the </w:t>
      </w:r>
      <w:bookmarkStart w:id="19" w:name="_Hlk59532322"/>
      <w:r w:rsidR="008858A9" w:rsidRPr="005168C2">
        <w:rPr>
          <w:rFonts w:ascii="Times New Roman" w:eastAsia="Times New Roman" w:hAnsi="Times New Roman" w:cs="Times New Roman"/>
        </w:rPr>
        <w:t>statutory reserve calculated in accordance with VM-A</w:t>
      </w:r>
      <w:r w:rsidR="00105E20" w:rsidRPr="005168C2">
        <w:rPr>
          <w:rFonts w:ascii="Times New Roman" w:eastAsia="Times New Roman" w:hAnsi="Times New Roman" w:cs="Times New Roman"/>
        </w:rPr>
        <w:t>, VM-C,</w:t>
      </w:r>
      <w:r w:rsidR="008858A9" w:rsidRPr="005168C2">
        <w:rPr>
          <w:rFonts w:ascii="Times New Roman" w:eastAsia="Times New Roman" w:hAnsi="Times New Roman" w:cs="Times New Roman"/>
        </w:rPr>
        <w:t xml:space="preserve"> and VM-</w:t>
      </w:r>
      <w:r w:rsidR="00105E20" w:rsidRPr="005168C2">
        <w:rPr>
          <w:rFonts w:ascii="Times New Roman" w:eastAsia="Times New Roman" w:hAnsi="Times New Roman" w:cs="Times New Roman"/>
        </w:rPr>
        <w:t>V</w:t>
      </w:r>
      <w:bookmarkEnd w:id="19"/>
      <w:r w:rsidR="008858A9" w:rsidRPr="005168C2">
        <w:rPr>
          <w:rFonts w:ascii="Times New Roman" w:hAnsi="Times New Roman" w:cs="Times New Roman"/>
        </w:rPr>
        <w:t xml:space="preserve"> is greater than the </w:t>
      </w:r>
      <w:r w:rsidR="0018608C" w:rsidRPr="005168C2">
        <w:rPr>
          <w:rFonts w:ascii="Times New Roman" w:hAnsi="Times New Roman" w:cs="Times New Roman"/>
        </w:rPr>
        <w:t>SR</w:t>
      </w:r>
      <w:r w:rsidR="008858A9" w:rsidRPr="005168C2">
        <w:rPr>
          <w:rFonts w:ascii="Times New Roman" w:hAnsi="Times New Roman" w:cs="Times New Roman"/>
        </w:rPr>
        <w:t xml:space="preserve"> calculated on a stand-alone basis.</w:t>
      </w:r>
    </w:p>
    <w:p w14:paraId="21E8DD1A" w14:textId="0E9D0150" w:rsidR="008858A9" w:rsidRPr="005168C2" w:rsidRDefault="00C53BC7" w:rsidP="008858A9">
      <w:pPr>
        <w:spacing w:after="220"/>
        <w:ind w:left="1800" w:hanging="360"/>
        <w:rPr>
          <w:rFonts w:ascii="Times New Roman" w:hAnsi="Times New Roman" w:cs="Times New Roman"/>
        </w:rPr>
      </w:pPr>
      <w:r w:rsidRPr="005168C2">
        <w:rPr>
          <w:rFonts w:ascii="Times New Roman" w:hAnsi="Times New Roman" w:cs="Times New Roman"/>
        </w:rPr>
        <w:t>b</w:t>
      </w:r>
      <w:r w:rsidR="008858A9" w:rsidRPr="005168C2">
        <w:rPr>
          <w:rFonts w:ascii="Times New Roman" w:hAnsi="Times New Roman" w:cs="Times New Roman"/>
        </w:rPr>
        <w:t>.</w:t>
      </w:r>
      <w:r w:rsidR="008858A9" w:rsidRPr="005168C2">
        <w:rPr>
          <w:rFonts w:ascii="Times New Roman" w:hAnsi="Times New Roman" w:cs="Times New Roman"/>
        </w:rPr>
        <w:tab/>
        <w:t xml:space="preserve">Demonstrate that the </w:t>
      </w:r>
      <w:r w:rsidR="008858A9" w:rsidRPr="005168C2">
        <w:rPr>
          <w:rFonts w:ascii="Times New Roman" w:eastAsia="Times New Roman" w:hAnsi="Times New Roman" w:cs="Times New Roman"/>
        </w:rPr>
        <w:t>statutory reserve calculated in accordance with VM-A</w:t>
      </w:r>
      <w:r w:rsidR="00105E20" w:rsidRPr="005168C2">
        <w:rPr>
          <w:rFonts w:ascii="Times New Roman" w:eastAsia="Times New Roman" w:hAnsi="Times New Roman" w:cs="Times New Roman"/>
        </w:rPr>
        <w:t>, VM-C,</w:t>
      </w:r>
      <w:r w:rsidR="008858A9" w:rsidRPr="005168C2">
        <w:rPr>
          <w:rFonts w:ascii="Times New Roman" w:eastAsia="Times New Roman" w:hAnsi="Times New Roman" w:cs="Times New Roman"/>
        </w:rPr>
        <w:t xml:space="preserve"> and VM-</w:t>
      </w:r>
      <w:r w:rsidR="00105E20" w:rsidRPr="005168C2">
        <w:rPr>
          <w:rFonts w:ascii="Times New Roman" w:eastAsia="Times New Roman" w:hAnsi="Times New Roman" w:cs="Times New Roman"/>
        </w:rPr>
        <w:t>V</w:t>
      </w:r>
      <w:r w:rsidR="008858A9" w:rsidRPr="005168C2">
        <w:rPr>
          <w:rFonts w:ascii="Times New Roman" w:hAnsi="Times New Roman" w:cs="Times New Roman"/>
        </w:rPr>
        <w:t xml:space="preserve"> is greater than the scenario reserve that results from each of a sufficient number of adverse deterministic scenarios.</w:t>
      </w:r>
    </w:p>
    <w:p w14:paraId="3DFCB3FC" w14:textId="384823A5" w:rsidR="008858A9" w:rsidRPr="005168C2" w:rsidRDefault="00C53BC7" w:rsidP="008858A9">
      <w:pPr>
        <w:spacing w:after="220"/>
        <w:ind w:left="1800" w:hanging="360"/>
        <w:rPr>
          <w:rFonts w:ascii="Times New Roman" w:hAnsi="Times New Roman" w:cs="Times New Roman"/>
        </w:rPr>
      </w:pPr>
      <w:r w:rsidRPr="005168C2">
        <w:rPr>
          <w:rFonts w:ascii="Times New Roman" w:hAnsi="Times New Roman" w:cs="Times New Roman"/>
        </w:rPr>
        <w:lastRenderedPageBreak/>
        <w:t>c</w:t>
      </w:r>
      <w:r w:rsidR="008858A9" w:rsidRPr="005168C2">
        <w:rPr>
          <w:rFonts w:ascii="Times New Roman" w:hAnsi="Times New Roman" w:cs="Times New Roman"/>
        </w:rPr>
        <w:t>.</w:t>
      </w:r>
      <w:r w:rsidR="008858A9" w:rsidRPr="005168C2">
        <w:rPr>
          <w:rFonts w:ascii="Times New Roman" w:hAnsi="Times New Roman" w:cs="Times New Roman"/>
        </w:rPr>
        <w:tab/>
        <w:t xml:space="preserve">Demonstrate that the </w:t>
      </w:r>
      <w:r w:rsidR="008858A9" w:rsidRPr="005168C2">
        <w:rPr>
          <w:rFonts w:ascii="Times New Roman" w:eastAsia="Times New Roman" w:hAnsi="Times New Roman" w:cs="Times New Roman"/>
        </w:rPr>
        <w:t>statutory reserve calculated in accordance with VM-A</w:t>
      </w:r>
      <w:r w:rsidR="00105E20" w:rsidRPr="005168C2">
        <w:rPr>
          <w:rFonts w:ascii="Times New Roman" w:eastAsia="Times New Roman" w:hAnsi="Times New Roman" w:cs="Times New Roman"/>
        </w:rPr>
        <w:t>, VM-C,</w:t>
      </w:r>
      <w:r w:rsidR="008858A9" w:rsidRPr="005168C2">
        <w:rPr>
          <w:rFonts w:ascii="Times New Roman" w:eastAsia="Times New Roman" w:hAnsi="Times New Roman" w:cs="Times New Roman"/>
        </w:rPr>
        <w:t xml:space="preserve"> and VM-</w:t>
      </w:r>
      <w:r w:rsidR="00105E20" w:rsidRPr="005168C2">
        <w:rPr>
          <w:rFonts w:ascii="Times New Roman" w:eastAsia="Times New Roman" w:hAnsi="Times New Roman" w:cs="Times New Roman"/>
        </w:rPr>
        <w:t>V</w:t>
      </w:r>
      <w:r w:rsidR="008858A9" w:rsidRPr="005168C2">
        <w:rPr>
          <w:rFonts w:ascii="Times New Roman" w:hAnsi="Times New Roman" w:cs="Times New Roman"/>
        </w:rPr>
        <w:t xml:space="preserve"> is greater than the </w:t>
      </w:r>
      <w:r w:rsidR="0018608C" w:rsidRPr="005168C2">
        <w:rPr>
          <w:rFonts w:ascii="Times New Roman" w:hAnsi="Times New Roman" w:cs="Times New Roman"/>
        </w:rPr>
        <w:t>SR</w:t>
      </w:r>
      <w:r w:rsidR="008858A9" w:rsidRPr="005168C2">
        <w:rPr>
          <w:rFonts w:ascii="Times New Roman" w:hAnsi="Times New Roman" w:cs="Times New Roman"/>
        </w:rPr>
        <w:t xml:space="preserve"> calculated on a stand-alone basis, but using a representative sample of </w:t>
      </w:r>
      <w:r w:rsidR="00FA04ED" w:rsidRPr="005168C2">
        <w:rPr>
          <w:rFonts w:ascii="Times New Roman" w:hAnsi="Times New Roman" w:cs="Times New Roman"/>
        </w:rPr>
        <w:t>contracts</w:t>
      </w:r>
      <w:r w:rsidR="008858A9" w:rsidRPr="005168C2">
        <w:rPr>
          <w:rFonts w:ascii="Times New Roman" w:hAnsi="Times New Roman" w:cs="Times New Roman"/>
        </w:rPr>
        <w:t xml:space="preserve"> in the </w:t>
      </w:r>
      <w:r w:rsidR="0018608C" w:rsidRPr="005168C2">
        <w:rPr>
          <w:rFonts w:ascii="Times New Roman" w:hAnsi="Times New Roman" w:cs="Times New Roman"/>
        </w:rPr>
        <w:t>SR</w:t>
      </w:r>
      <w:r w:rsidR="008858A9" w:rsidRPr="005168C2">
        <w:rPr>
          <w:rFonts w:ascii="Times New Roman" w:hAnsi="Times New Roman" w:cs="Times New Roman"/>
        </w:rPr>
        <w:t xml:space="preserve"> calculations.</w:t>
      </w:r>
    </w:p>
    <w:p w14:paraId="3D401C8C" w14:textId="428C32A7" w:rsidR="006E1186" w:rsidRPr="005168C2" w:rsidRDefault="00C53BC7" w:rsidP="00971F41">
      <w:pPr>
        <w:autoSpaceDE w:val="0"/>
        <w:autoSpaceDN w:val="0"/>
        <w:adjustRightInd w:val="0"/>
        <w:spacing w:after="0" w:line="240" w:lineRule="auto"/>
        <w:ind w:left="1800" w:hanging="360"/>
        <w:rPr>
          <w:rFonts w:ascii="Times New Roman" w:hAnsi="Times New Roman" w:cs="Times New Roman"/>
        </w:rPr>
      </w:pPr>
      <w:r w:rsidRPr="005168C2">
        <w:rPr>
          <w:rFonts w:ascii="Times New Roman" w:hAnsi="Times New Roman" w:cs="Times New Roman"/>
        </w:rPr>
        <w:t>d</w:t>
      </w:r>
      <w:r w:rsidR="008858A9" w:rsidRPr="005168C2">
        <w:rPr>
          <w:rFonts w:ascii="Times New Roman" w:hAnsi="Times New Roman" w:cs="Times New Roman"/>
        </w:rPr>
        <w:t>.</w:t>
      </w:r>
      <w:r w:rsidR="008858A9" w:rsidRPr="005168C2">
        <w:rPr>
          <w:rFonts w:ascii="Times New Roman" w:hAnsi="Times New Roman" w:cs="Times New Roman"/>
        </w:rPr>
        <w:tab/>
        <w:t xml:space="preserve">Demonstrate that any risk characteristics that would otherwise cause the </w:t>
      </w:r>
      <w:r w:rsidR="0018608C" w:rsidRPr="005168C2">
        <w:rPr>
          <w:rFonts w:ascii="Times New Roman" w:hAnsi="Times New Roman" w:cs="Times New Roman"/>
        </w:rPr>
        <w:t>SR</w:t>
      </w:r>
      <w:r w:rsidR="008858A9" w:rsidRPr="005168C2">
        <w:rPr>
          <w:rFonts w:ascii="Times New Roman" w:hAnsi="Times New Roman" w:cs="Times New Roman"/>
        </w:rPr>
        <w:t xml:space="preserve"> calculated on a stand-alone basis to exceed </w:t>
      </w:r>
      <w:r w:rsidR="008858A9" w:rsidRPr="005168C2">
        <w:rPr>
          <w:rFonts w:ascii="Times New Roman" w:eastAsia="Times New Roman" w:hAnsi="Times New Roman" w:cs="Times New Roman"/>
        </w:rPr>
        <w:t>the statutory reserve calculated in accordance with VM-A</w:t>
      </w:r>
      <w:r w:rsidR="00105E20" w:rsidRPr="005168C2">
        <w:rPr>
          <w:rFonts w:ascii="Times New Roman" w:eastAsia="Times New Roman" w:hAnsi="Times New Roman" w:cs="Times New Roman"/>
        </w:rPr>
        <w:t>, VM-C,</w:t>
      </w:r>
      <w:r w:rsidR="008858A9" w:rsidRPr="005168C2">
        <w:rPr>
          <w:rFonts w:ascii="Times New Roman" w:eastAsia="Times New Roman" w:hAnsi="Times New Roman" w:cs="Times New Roman"/>
        </w:rPr>
        <w:t xml:space="preserve"> and VM-</w:t>
      </w:r>
      <w:r w:rsidR="00105E20" w:rsidRPr="005168C2">
        <w:rPr>
          <w:rFonts w:ascii="Times New Roman" w:eastAsia="Times New Roman" w:hAnsi="Times New Roman" w:cs="Times New Roman"/>
        </w:rPr>
        <w:t>V</w:t>
      </w:r>
      <w:r w:rsidR="008858A9" w:rsidRPr="005168C2">
        <w:rPr>
          <w:rFonts w:ascii="Times New Roman" w:hAnsi="Times New Roman" w:cs="Times New Roman"/>
        </w:rPr>
        <w:t xml:space="preserve">, are not present or have been substantially eliminated through actions such as hedging, investment strategy, reinsurance or passing the risk on to the </w:t>
      </w:r>
      <w:r w:rsidR="00EC0628" w:rsidRPr="005168C2">
        <w:rPr>
          <w:rFonts w:ascii="Times New Roman" w:hAnsi="Times New Roman" w:cs="Times New Roman"/>
        </w:rPr>
        <w:t xml:space="preserve">contract </w:t>
      </w:r>
      <w:r w:rsidR="008858A9" w:rsidRPr="005168C2">
        <w:rPr>
          <w:rFonts w:ascii="Times New Roman" w:hAnsi="Times New Roman" w:cs="Times New Roman"/>
        </w:rPr>
        <w:t>holder by contract provision.</w:t>
      </w:r>
      <w:r w:rsidR="006E1186" w:rsidRPr="005168C2">
        <w:rPr>
          <w:rFonts w:ascii="Times New Roman" w:hAnsi="Times New Roman" w:cs="Times New Roman"/>
        </w:rPr>
        <w:t xml:space="preserve"> </w:t>
      </w:r>
    </w:p>
    <w:p w14:paraId="4728337E" w14:textId="01D2C571" w:rsidR="00023DB4" w:rsidRPr="005168C2" w:rsidRDefault="00023DB4" w:rsidP="00677CA2">
      <w:pPr>
        <w:spacing w:after="0"/>
        <w:rPr>
          <w:rFonts w:ascii="Times New Roman" w:hAnsi="Times New Roman" w:cs="Times New Roman"/>
        </w:rPr>
      </w:pPr>
    </w:p>
    <w:p w14:paraId="1E7BF547" w14:textId="4BFD9DDC" w:rsidR="00A23A5F" w:rsidRPr="005168C2" w:rsidRDefault="00A23A5F" w:rsidP="00AD0E74">
      <w:pPr>
        <w:pStyle w:val="Heading2"/>
        <w:numPr>
          <w:ilvl w:val="0"/>
          <w:numId w:val="64"/>
        </w:numPr>
        <w:spacing w:before="0"/>
        <w:rPr>
          <w:sz w:val="22"/>
          <w:szCs w:val="22"/>
        </w:rPr>
      </w:pPr>
      <w:bookmarkStart w:id="20" w:name="_Toc77242156"/>
      <w:bookmarkStart w:id="21" w:name="_Toc137649802"/>
      <w:r w:rsidRPr="005168C2">
        <w:rPr>
          <w:sz w:val="22"/>
          <w:szCs w:val="22"/>
        </w:rPr>
        <w:t>Deterministic Certification Option</w:t>
      </w:r>
      <w:bookmarkEnd w:id="20"/>
      <w:bookmarkEnd w:id="21"/>
      <w:r w:rsidRPr="005168C2">
        <w:rPr>
          <w:sz w:val="22"/>
          <w:szCs w:val="22"/>
        </w:rPr>
        <w:t xml:space="preserve">   </w:t>
      </w:r>
    </w:p>
    <w:p w14:paraId="4A7892EE" w14:textId="77777777" w:rsidR="00F138DF" w:rsidRPr="005168C2" w:rsidRDefault="00F138DF" w:rsidP="00F138DF">
      <w:pPr>
        <w:spacing w:after="0"/>
        <w:ind w:left="1800" w:hanging="360"/>
        <w:rPr>
          <w:rFonts w:ascii="Times New Roman" w:hAnsi="Times New Roman" w:cs="Times New Roman"/>
        </w:rPr>
      </w:pPr>
    </w:p>
    <w:p w14:paraId="003576E0" w14:textId="1217240B" w:rsidR="00A23A5F" w:rsidRPr="005168C2" w:rsidRDefault="00A23A5F" w:rsidP="00A23A5F">
      <w:pPr>
        <w:ind w:left="1800" w:hanging="360"/>
        <w:rPr>
          <w:rFonts w:ascii="Times New Roman" w:hAnsi="Times New Roman" w:cs="Times New Roman"/>
        </w:rPr>
      </w:pPr>
      <w:r w:rsidRPr="005168C2">
        <w:rPr>
          <w:rFonts w:ascii="Times New Roman" w:hAnsi="Times New Roman" w:cs="Times New Roman"/>
        </w:rPr>
        <w:t>1.</w:t>
      </w:r>
      <w:r w:rsidRPr="005168C2">
        <w:rPr>
          <w:rFonts w:ascii="Times New Roman" w:hAnsi="Times New Roman" w:cs="Times New Roman"/>
        </w:rPr>
        <w:tab/>
      </w:r>
      <w:r w:rsidR="00105E20" w:rsidRPr="005168C2">
        <w:rPr>
          <w:rFonts w:ascii="Times New Roman" w:hAnsi="Times New Roman" w:cs="Times New Roman"/>
        </w:rPr>
        <w:t>Instead of a SR, t</w:t>
      </w:r>
      <w:r w:rsidRPr="005168C2">
        <w:rPr>
          <w:rFonts w:ascii="Times New Roman" w:hAnsi="Times New Roman" w:cs="Times New Roman"/>
        </w:rPr>
        <w:t xml:space="preserve">he company </w:t>
      </w:r>
      <w:r w:rsidR="00EC0628" w:rsidRPr="005168C2">
        <w:rPr>
          <w:rFonts w:ascii="Times New Roman" w:hAnsi="Times New Roman" w:cs="Times New Roman"/>
        </w:rPr>
        <w:t>may</w:t>
      </w:r>
      <w:r w:rsidRPr="005168C2">
        <w:rPr>
          <w:rFonts w:ascii="Times New Roman" w:hAnsi="Times New Roman" w:cs="Times New Roman"/>
        </w:rPr>
        <w:t xml:space="preserve"> determine </w:t>
      </w:r>
      <w:r w:rsidR="00105E20" w:rsidRPr="005168C2">
        <w:rPr>
          <w:rFonts w:ascii="Times New Roman" w:hAnsi="Times New Roman" w:cs="Times New Roman"/>
        </w:rPr>
        <w:t>a</w:t>
      </w:r>
      <w:r w:rsidRPr="005168C2">
        <w:rPr>
          <w:rFonts w:ascii="Times New Roman" w:hAnsi="Times New Roman" w:cs="Times New Roman"/>
        </w:rPr>
        <w:t xml:space="preserve"> </w:t>
      </w:r>
      <w:r w:rsidR="00105E20" w:rsidRPr="005168C2">
        <w:rPr>
          <w:rFonts w:ascii="Times New Roman" w:hAnsi="Times New Roman" w:cs="Times New Roman"/>
        </w:rPr>
        <w:t>Deterministic Reserve (D</w:t>
      </w:r>
      <w:r w:rsidR="0018608C" w:rsidRPr="005168C2">
        <w:rPr>
          <w:rFonts w:ascii="Times New Roman" w:hAnsi="Times New Roman" w:cs="Times New Roman"/>
        </w:rPr>
        <w:t>R</w:t>
      </w:r>
      <w:r w:rsidR="00105E20" w:rsidRPr="005168C2">
        <w:rPr>
          <w:rFonts w:ascii="Times New Roman" w:hAnsi="Times New Roman" w:cs="Times New Roman"/>
        </w:rPr>
        <w:t>)</w:t>
      </w:r>
      <w:r w:rsidRPr="005168C2">
        <w:rPr>
          <w:rFonts w:ascii="Times New Roman" w:hAnsi="Times New Roman" w:cs="Times New Roman"/>
        </w:rPr>
        <w:t xml:space="preserve"> for a group of contracts using a single deterministic economic scenario, subject to the following conditions. </w:t>
      </w:r>
    </w:p>
    <w:p w14:paraId="1E1E1BBC" w14:textId="44315731" w:rsidR="00A23A5F" w:rsidRPr="005168C2" w:rsidRDefault="00A23A5F" w:rsidP="00AD0E74">
      <w:pPr>
        <w:pStyle w:val="ListParagraph"/>
        <w:numPr>
          <w:ilvl w:val="1"/>
          <w:numId w:val="55"/>
        </w:numPr>
        <w:spacing w:after="0"/>
        <w:ind w:left="2160"/>
        <w:rPr>
          <w:rFonts w:ascii="Times New Roman" w:hAnsi="Times New Roman" w:cs="Times New Roman"/>
        </w:rPr>
      </w:pPr>
      <w:r w:rsidRPr="005168C2">
        <w:rPr>
          <w:rFonts w:ascii="Times New Roman" w:hAnsi="Times New Roman" w:cs="Times New Roman"/>
        </w:rPr>
        <w:t>The company certifies that</w:t>
      </w:r>
      <w:ins w:id="22" w:author="Author">
        <w:r w:rsidRPr="005168C2">
          <w:rPr>
            <w:rFonts w:ascii="Times New Roman" w:hAnsi="Times New Roman" w:cs="Times New Roman"/>
          </w:rPr>
          <w:t xml:space="preserve"> </w:t>
        </w:r>
        <w:r w:rsidR="00523A64" w:rsidRPr="005168C2">
          <w:rPr>
            <w:rFonts w:ascii="Times New Roman" w:hAnsi="Times New Roman" w:cs="Times New Roman"/>
          </w:rPr>
          <w:t>the contracts and certificates have predictable, stable cash flows and limited contract holder behavior, and</w:t>
        </w:r>
      </w:ins>
      <w:r w:rsidR="00523A64" w:rsidRPr="005168C2">
        <w:rPr>
          <w:rFonts w:ascii="Times New Roman" w:hAnsi="Times New Roman" w:cs="Times New Roman"/>
        </w:rPr>
        <w:t xml:space="preserve"> </w:t>
      </w:r>
      <w:r w:rsidRPr="005168C2">
        <w:rPr>
          <w:rFonts w:ascii="Times New Roman" w:hAnsi="Times New Roman" w:cs="Times New Roman"/>
        </w:rPr>
        <w:t xml:space="preserve">economic conditions do not materially influence anticipated contract holder behavior for the group of </w:t>
      </w:r>
      <w:r w:rsidR="005455DB" w:rsidRPr="005168C2">
        <w:rPr>
          <w:rFonts w:ascii="Times New Roman" w:hAnsi="Times New Roman" w:cs="Times New Roman"/>
        </w:rPr>
        <w:t>contracts and certificates</w:t>
      </w:r>
      <w:r w:rsidRPr="005168C2">
        <w:rPr>
          <w:rFonts w:ascii="Times New Roman" w:hAnsi="Times New Roman" w:cs="Times New Roman"/>
        </w:rPr>
        <w:t>.  Examples of contract holder options that are materially influenced by economic conditions include surrender benefits, recurring premium payments, and guaranteed living benefits.</w:t>
      </w:r>
    </w:p>
    <w:p w14:paraId="7C3BECBD" w14:textId="32386BF0" w:rsidR="00736681" w:rsidRPr="005168C2" w:rsidRDefault="00736681" w:rsidP="008409B5">
      <w:pPr>
        <w:pStyle w:val="ListParagraph"/>
        <w:rPr>
          <w:rFonts w:ascii="Times New Roman" w:hAnsi="Times New Roman" w:cs="Times New Roman"/>
        </w:rPr>
      </w:pPr>
    </w:p>
    <w:p w14:paraId="357FA078" w14:textId="0D9851EF" w:rsidR="00736681" w:rsidRPr="005168C2" w:rsidRDefault="00736681" w:rsidP="00AD0E74">
      <w:pPr>
        <w:pStyle w:val="ListParagraph"/>
        <w:numPr>
          <w:ilvl w:val="1"/>
          <w:numId w:val="55"/>
        </w:numPr>
        <w:spacing w:after="0"/>
        <w:ind w:left="2160"/>
        <w:rPr>
          <w:rFonts w:ascii="Times New Roman" w:hAnsi="Times New Roman" w:cs="Times New Roman"/>
        </w:rPr>
      </w:pPr>
      <w:r w:rsidRPr="005168C2">
        <w:rPr>
          <w:rFonts w:ascii="Times New Roman" w:hAnsi="Times New Roman" w:cs="Times New Roman"/>
        </w:rPr>
        <w:t xml:space="preserve">The company certifies that </w:t>
      </w:r>
      <w:del w:id="23" w:author="Author">
        <w:r w:rsidR="00A23A5F">
          <w:rPr>
            <w:rFonts w:ascii="Times New Roman" w:hAnsi="Times New Roman" w:cs="Times New Roman"/>
          </w:rPr>
          <w:delText xml:space="preserve">the </w:delText>
        </w:r>
      </w:del>
      <w:r w:rsidRPr="005168C2">
        <w:rPr>
          <w:rFonts w:ascii="Times New Roman" w:hAnsi="Times New Roman" w:cs="Times New Roman"/>
        </w:rPr>
        <w:t xml:space="preserve">group of contracts and certificates </w:t>
      </w:r>
      <w:del w:id="24" w:author="Author">
        <w:r w:rsidR="00A23A5F">
          <w:rPr>
            <w:rFonts w:ascii="Times New Roman" w:hAnsi="Times New Roman" w:cs="Times New Roman"/>
          </w:rPr>
          <w:delText>is</w:delText>
        </w:r>
      </w:del>
      <w:ins w:id="25" w:author="Author">
        <w:r w:rsidRPr="005168C2">
          <w:rPr>
            <w:rFonts w:ascii="Times New Roman" w:hAnsi="Times New Roman" w:cs="Times New Roman"/>
          </w:rPr>
          <w:t>are</w:t>
        </w:r>
      </w:ins>
      <w:r w:rsidRPr="005168C2">
        <w:rPr>
          <w:rFonts w:ascii="Times New Roman" w:hAnsi="Times New Roman" w:cs="Times New Roman"/>
        </w:rPr>
        <w:t xml:space="preserve"> not supported by a </w:t>
      </w:r>
      <w:del w:id="26" w:author="Author">
        <w:r w:rsidR="00A23A5F">
          <w:rPr>
            <w:rFonts w:ascii="Times New Roman" w:hAnsi="Times New Roman" w:cs="Times New Roman"/>
          </w:rPr>
          <w:delText>reinvestment</w:delText>
        </w:r>
      </w:del>
      <w:ins w:id="27" w:author="Author">
        <w:r w:rsidRPr="005168C2">
          <w:rPr>
            <w:rFonts w:ascii="Times New Roman" w:hAnsi="Times New Roman" w:cs="Times New Roman"/>
          </w:rPr>
          <w:t>future hedging</w:t>
        </w:r>
      </w:ins>
      <w:r w:rsidRPr="005168C2">
        <w:rPr>
          <w:rFonts w:ascii="Times New Roman" w:hAnsi="Times New Roman" w:cs="Times New Roman"/>
        </w:rPr>
        <w:t xml:space="preserve"> strategy</w:t>
      </w:r>
      <w:ins w:id="28" w:author="Author">
        <w:r w:rsidRPr="005168C2">
          <w:rPr>
            <w:rFonts w:ascii="Times New Roman" w:hAnsi="Times New Roman" w:cs="Times New Roman"/>
          </w:rPr>
          <w:t>, except in the case where all future hedging strategies supporting the policies are solely associated with product features</w:t>
        </w:r>
      </w:ins>
      <w:r w:rsidRPr="005168C2">
        <w:rPr>
          <w:rFonts w:ascii="Times New Roman" w:hAnsi="Times New Roman" w:cs="Times New Roman"/>
        </w:rPr>
        <w:t xml:space="preserve"> that </w:t>
      </w:r>
      <w:del w:id="29" w:author="Author">
        <w:r w:rsidR="00A23A5F">
          <w:rPr>
            <w:rFonts w:ascii="Times New Roman" w:hAnsi="Times New Roman" w:cs="Times New Roman"/>
          </w:rPr>
          <w:delText>contains future hedge purchases</w:delText>
        </w:r>
      </w:del>
      <w:ins w:id="30" w:author="Author">
        <w:r w:rsidRPr="005168C2">
          <w:rPr>
            <w:rFonts w:ascii="Times New Roman" w:hAnsi="Times New Roman" w:cs="Times New Roman"/>
          </w:rPr>
          <w:t>are determined to not be material under VM-2</w:t>
        </w:r>
        <w:r w:rsidR="001E14AC" w:rsidRPr="005168C2">
          <w:rPr>
            <w:rFonts w:ascii="Times New Roman" w:hAnsi="Times New Roman" w:cs="Times New Roman"/>
          </w:rPr>
          <w:t>2</w:t>
        </w:r>
        <w:r w:rsidRPr="005168C2">
          <w:rPr>
            <w:rFonts w:ascii="Times New Roman" w:hAnsi="Times New Roman" w:cs="Times New Roman"/>
          </w:rPr>
          <w:t xml:space="preserve"> Section </w:t>
        </w:r>
        <w:r w:rsidR="001E14AC" w:rsidRPr="005168C2">
          <w:rPr>
            <w:rFonts w:ascii="Times New Roman" w:hAnsi="Times New Roman" w:cs="Times New Roman"/>
          </w:rPr>
          <w:t>4</w:t>
        </w:r>
        <w:r w:rsidRPr="005168C2">
          <w:rPr>
            <w:rFonts w:ascii="Times New Roman" w:hAnsi="Times New Roman" w:cs="Times New Roman"/>
          </w:rPr>
          <w:t>.</w:t>
        </w:r>
        <w:r w:rsidR="001E14AC" w:rsidRPr="005168C2">
          <w:rPr>
            <w:rFonts w:ascii="Times New Roman" w:hAnsi="Times New Roman" w:cs="Times New Roman"/>
          </w:rPr>
          <w:t>A</w:t>
        </w:r>
        <w:r w:rsidRPr="005168C2">
          <w:rPr>
            <w:rFonts w:ascii="Times New Roman" w:hAnsi="Times New Roman" w:cs="Times New Roman"/>
          </w:rPr>
          <w:t xml:space="preserve"> due to low utilization</w:t>
        </w:r>
      </w:ins>
      <w:r w:rsidRPr="005168C2">
        <w:rPr>
          <w:rFonts w:ascii="Times New Roman" w:hAnsi="Times New Roman" w:cs="Times New Roman"/>
        </w:rPr>
        <w:t>.</w:t>
      </w:r>
    </w:p>
    <w:p w14:paraId="3845C7B6" w14:textId="77777777" w:rsidR="00A23A5F" w:rsidRPr="005168C2" w:rsidRDefault="00A23A5F" w:rsidP="00F138DF">
      <w:pPr>
        <w:spacing w:after="0"/>
        <w:rPr>
          <w:rFonts w:ascii="Times New Roman" w:hAnsi="Times New Roman" w:cs="Times New Roman"/>
        </w:rPr>
      </w:pPr>
    </w:p>
    <w:p w14:paraId="6B1A7E0E" w14:textId="278BF486" w:rsidR="00523A64" w:rsidRPr="005168C2" w:rsidRDefault="00A23A5F" w:rsidP="00AD0E74">
      <w:pPr>
        <w:pStyle w:val="ListParagraph"/>
        <w:numPr>
          <w:ilvl w:val="0"/>
          <w:numId w:val="63"/>
        </w:numPr>
        <w:spacing w:after="0"/>
        <w:ind w:left="2160"/>
        <w:rPr>
          <w:ins w:id="31" w:author="Author"/>
          <w:rFonts w:ascii="Times New Roman" w:hAnsi="Times New Roman" w:cs="Times New Roman"/>
        </w:rPr>
      </w:pPr>
      <w:del w:id="32" w:author="Author">
        <w:r>
          <w:rPr>
            <w:rFonts w:ascii="Times New Roman" w:hAnsi="Times New Roman" w:cs="Times New Roman"/>
          </w:rPr>
          <w:delText>The company must perform</w:delText>
        </w:r>
      </w:del>
      <w:ins w:id="33" w:author="Author">
        <w:r w:rsidR="00504EE6" w:rsidRPr="005168C2">
          <w:rPr>
            <w:rFonts w:ascii="Times New Roman" w:hAnsi="Times New Roman" w:cs="Times New Roman"/>
          </w:rPr>
          <w:t>I</w:t>
        </w:r>
        <w:r w:rsidR="00523A64" w:rsidRPr="005168C2">
          <w:rPr>
            <w:rFonts w:ascii="Times New Roman" w:hAnsi="Times New Roman" w:cs="Times New Roman"/>
          </w:rPr>
          <w:t>n the first year and at least once every three calendar years thereafter</w:t>
        </w:r>
        <w:r w:rsidR="00504EE6" w:rsidRPr="005168C2">
          <w:rPr>
            <w:rFonts w:ascii="Times New Roman" w:hAnsi="Times New Roman" w:cs="Times New Roman"/>
          </w:rPr>
          <w:t xml:space="preserve">, the company must </w:t>
        </w:r>
        <w:r w:rsidR="00736681" w:rsidRPr="005168C2">
          <w:rPr>
            <w:rFonts w:ascii="Times New Roman" w:hAnsi="Times New Roman" w:cs="Times New Roman"/>
          </w:rPr>
          <w:t>provide one of the following demonstrations in the PBR Actuarial Report</w:t>
        </w:r>
        <w:r w:rsidR="00DA079F" w:rsidRPr="005168C2">
          <w:rPr>
            <w:rFonts w:ascii="Times New Roman" w:hAnsi="Times New Roman" w:cs="Times New Roman"/>
          </w:rPr>
          <w:t>:</w:t>
        </w:r>
      </w:ins>
    </w:p>
    <w:p w14:paraId="680B51A1" w14:textId="20B0AABE" w:rsidR="00A23A5F" w:rsidRPr="005168C2" w:rsidRDefault="00523A64" w:rsidP="008409B5">
      <w:pPr>
        <w:pStyle w:val="ListParagraph"/>
        <w:numPr>
          <w:ilvl w:val="3"/>
          <w:numId w:val="63"/>
        </w:numPr>
        <w:spacing w:after="0"/>
        <w:rPr>
          <w:rFonts w:ascii="Times New Roman" w:hAnsi="Times New Roman" w:cs="Times New Roman"/>
        </w:rPr>
      </w:pPr>
      <w:ins w:id="34" w:author="Author">
        <w:r w:rsidRPr="005168C2">
          <w:rPr>
            <w:rFonts w:ascii="Times New Roman" w:hAnsi="Times New Roman" w:cs="Times New Roman"/>
          </w:rPr>
          <w:t>P</w:t>
        </w:r>
        <w:r w:rsidR="00A23A5F" w:rsidRPr="005168C2">
          <w:rPr>
            <w:rFonts w:ascii="Times New Roman" w:hAnsi="Times New Roman" w:cs="Times New Roman"/>
          </w:rPr>
          <w:t>erform</w:t>
        </w:r>
      </w:ins>
      <w:r w:rsidR="00A23A5F" w:rsidRPr="005168C2">
        <w:rPr>
          <w:rFonts w:ascii="Times New Roman" w:hAnsi="Times New Roman" w:cs="Times New Roman"/>
        </w:rPr>
        <w:t xml:space="preserve"> and disclose results from the stochastic exclusion ratio test following the requirements in Section 7.C, </w:t>
      </w:r>
      <w:del w:id="35" w:author="Author">
        <w:r w:rsidR="005F7DEC">
          <w:rPr>
            <w:rFonts w:ascii="Times New Roman" w:hAnsi="Times New Roman" w:cs="Times New Roman"/>
          </w:rPr>
          <w:delText>and the company must pass</w:delText>
        </w:r>
      </w:del>
      <w:ins w:id="36" w:author="Author">
        <w:r w:rsidR="00E10811" w:rsidRPr="005168C2">
          <w:rPr>
            <w:rFonts w:ascii="Times New Roman" w:hAnsi="Times New Roman" w:cs="Times New Roman"/>
          </w:rPr>
          <w:t>including</w:t>
        </w:r>
        <w:r w:rsidR="005F7DEC" w:rsidRPr="005168C2">
          <w:rPr>
            <w:rFonts w:ascii="Times New Roman" w:hAnsi="Times New Roman" w:cs="Times New Roman"/>
          </w:rPr>
          <w:t xml:space="preserve"> pass</w:t>
        </w:r>
        <w:r w:rsidR="00E10811" w:rsidRPr="005168C2">
          <w:rPr>
            <w:rFonts w:ascii="Times New Roman" w:hAnsi="Times New Roman" w:cs="Times New Roman"/>
          </w:rPr>
          <w:t>ing</w:t>
        </w:r>
      </w:ins>
      <w:r w:rsidR="005F7DEC" w:rsidRPr="005168C2">
        <w:rPr>
          <w:rFonts w:ascii="Times New Roman" w:hAnsi="Times New Roman" w:cs="Times New Roman"/>
        </w:rPr>
        <w:t xml:space="preserve"> the SERT when considering only the 16 economic scenarios </w:t>
      </w:r>
      <w:r w:rsidR="005F7DEC">
        <w:rPr>
          <w:rFonts w:ascii="Times New Roman" w:hAnsi="Times New Roman" w:cs="Times New Roman"/>
        </w:rPr>
        <w:t xml:space="preserve">paired with the </w:t>
      </w:r>
      <w:r w:rsidR="000A7F0E">
        <w:rPr>
          <w:rFonts w:ascii="Times New Roman" w:hAnsi="Times New Roman" w:cs="Times New Roman"/>
        </w:rPr>
        <w:t>no adjustment to future</w:t>
      </w:r>
      <w:r w:rsidR="0063362B" w:rsidRPr="005168C2">
        <w:rPr>
          <w:rFonts w:ascii="Times New Roman" w:hAnsi="Times New Roman" w:cs="Times New Roman"/>
        </w:rPr>
        <w:t xml:space="preserve"> mortality </w:t>
      </w:r>
      <w:r w:rsidR="000A7F0E">
        <w:rPr>
          <w:rFonts w:ascii="Times New Roman" w:hAnsi="Times New Roman" w:cs="Times New Roman"/>
        </w:rPr>
        <w:t xml:space="preserve">improvement </w:t>
      </w:r>
      <w:r w:rsidR="005F7DEC">
        <w:rPr>
          <w:rFonts w:ascii="Times New Roman" w:hAnsi="Times New Roman" w:cs="Times New Roman"/>
        </w:rPr>
        <w:t>scenario</w:t>
      </w:r>
      <w:r w:rsidR="00A23A5F">
        <w:rPr>
          <w:rFonts w:ascii="Times New Roman" w:hAnsi="Times New Roman" w:cs="Times New Roman"/>
        </w:rPr>
        <w:t>.</w:t>
      </w:r>
    </w:p>
    <w:p w14:paraId="3B6CB364" w14:textId="77777777" w:rsidR="00660B00" w:rsidRPr="005168C2" w:rsidRDefault="00523A64" w:rsidP="00660B00">
      <w:pPr>
        <w:pStyle w:val="ListParagraph"/>
        <w:numPr>
          <w:ilvl w:val="3"/>
          <w:numId w:val="63"/>
        </w:numPr>
        <w:spacing w:after="0"/>
        <w:rPr>
          <w:ins w:id="37" w:author="Author"/>
          <w:rFonts w:ascii="Times New Roman" w:hAnsi="Times New Roman" w:cs="Times New Roman"/>
        </w:rPr>
      </w:pPr>
      <w:ins w:id="38" w:author="Author">
        <w:r w:rsidRPr="005168C2">
          <w:rPr>
            <w:rFonts w:ascii="Times New Roman" w:hAnsi="Times New Roman" w:cs="Times New Roman"/>
          </w:rPr>
          <w:t>Demonstration that the DR is greater than the SR</w:t>
        </w:r>
        <w:r w:rsidR="00A96F1A" w:rsidRPr="005168C2">
          <w:rPr>
            <w:rFonts w:ascii="Times New Roman" w:hAnsi="Times New Roman" w:cs="Times New Roman"/>
          </w:rPr>
          <w:t xml:space="preserve"> using any of the following methods:</w:t>
        </w:r>
      </w:ins>
    </w:p>
    <w:p w14:paraId="62736FD7" w14:textId="60790E7C" w:rsidR="00660B00" w:rsidRPr="005168C2" w:rsidRDefault="00A96F1A" w:rsidP="00660B00">
      <w:pPr>
        <w:pStyle w:val="ListParagraph"/>
        <w:numPr>
          <w:ilvl w:val="4"/>
          <w:numId w:val="63"/>
        </w:numPr>
        <w:spacing w:after="0"/>
        <w:rPr>
          <w:ins w:id="39" w:author="Author"/>
          <w:rFonts w:ascii="Times New Roman" w:hAnsi="Times New Roman" w:cs="Times New Roman"/>
        </w:rPr>
      </w:pPr>
      <w:ins w:id="40" w:author="Author">
        <w:r w:rsidRPr="005168C2">
          <w:rPr>
            <w:rFonts w:ascii="Times New Roman" w:hAnsi="Times New Roman" w:cs="Times New Roman"/>
          </w:rPr>
          <w:t xml:space="preserve">SR </w:t>
        </w:r>
        <w:r w:rsidR="00523A64" w:rsidRPr="005168C2">
          <w:rPr>
            <w:rFonts w:ascii="Times New Roman" w:hAnsi="Times New Roman" w:cs="Times New Roman"/>
          </w:rPr>
          <w:t>calculated on a stand-alone basis.</w:t>
        </w:r>
      </w:ins>
    </w:p>
    <w:p w14:paraId="66DE028C" w14:textId="4A82CCE2" w:rsidR="00660B00" w:rsidRPr="005168C2" w:rsidRDefault="00660B00" w:rsidP="000711CD">
      <w:pPr>
        <w:pStyle w:val="ListParagraph"/>
        <w:numPr>
          <w:ilvl w:val="4"/>
          <w:numId w:val="63"/>
        </w:numPr>
        <w:rPr>
          <w:ins w:id="41" w:author="Author"/>
        </w:rPr>
      </w:pPr>
      <w:ins w:id="42" w:author="Author">
        <w:r w:rsidRPr="005168C2">
          <w:rPr>
            <w:rFonts w:ascii="Times New Roman" w:hAnsi="Times New Roman" w:cs="Times New Roman"/>
          </w:rPr>
          <w:t xml:space="preserve">SR calculated </w:t>
        </w:r>
        <w:r w:rsidR="00736681" w:rsidRPr="005168C2">
          <w:rPr>
            <w:rFonts w:ascii="Times New Roman" w:hAnsi="Times New Roman" w:cs="Times New Roman"/>
          </w:rPr>
          <w:t xml:space="preserve">on a stand-alone basis, but </w:t>
        </w:r>
        <w:r w:rsidRPr="005168C2">
          <w:rPr>
            <w:rFonts w:ascii="Times New Roman" w:hAnsi="Times New Roman" w:cs="Times New Roman"/>
          </w:rPr>
          <w:t>using a representative sample of contracts.</w:t>
        </w:r>
      </w:ins>
    </w:p>
    <w:p w14:paraId="29AB985F" w14:textId="3CBA806F" w:rsidR="00523A64" w:rsidRPr="005168C2" w:rsidRDefault="00523A64" w:rsidP="00523A64">
      <w:pPr>
        <w:pStyle w:val="ListParagraph"/>
        <w:numPr>
          <w:ilvl w:val="3"/>
          <w:numId w:val="63"/>
        </w:numPr>
        <w:spacing w:after="0"/>
        <w:rPr>
          <w:ins w:id="43" w:author="Author"/>
          <w:rFonts w:ascii="Times New Roman" w:hAnsi="Times New Roman" w:cs="Times New Roman"/>
        </w:rPr>
      </w:pPr>
      <w:ins w:id="44" w:author="Author">
        <w:r w:rsidRPr="005168C2">
          <w:rPr>
            <w:rFonts w:ascii="Times New Roman" w:hAnsi="Times New Roman" w:cs="Times New Roman"/>
          </w:rPr>
          <w:t>Demonstration that the DR is greater than the scenario reserve that results from each of a sufficient number of adverse deterministic scenarios.</w:t>
        </w:r>
      </w:ins>
    </w:p>
    <w:p w14:paraId="5FB44086" w14:textId="256133F8" w:rsidR="00523A64" w:rsidRPr="005168C2" w:rsidRDefault="00523A64" w:rsidP="00523A64">
      <w:pPr>
        <w:pStyle w:val="ListParagraph"/>
        <w:numPr>
          <w:ilvl w:val="3"/>
          <w:numId w:val="63"/>
        </w:numPr>
        <w:spacing w:after="0"/>
        <w:rPr>
          <w:ins w:id="45" w:author="Author"/>
          <w:rFonts w:ascii="Times New Roman" w:hAnsi="Times New Roman" w:cs="Times New Roman"/>
        </w:rPr>
      </w:pPr>
      <w:ins w:id="46" w:author="Author">
        <w:r w:rsidRPr="005168C2">
          <w:rPr>
            <w:rFonts w:ascii="Times New Roman" w:hAnsi="Times New Roman" w:cs="Times New Roman"/>
          </w:rPr>
          <w:lastRenderedPageBreak/>
          <w:t xml:space="preserve">Demonstration that the risk characteristics that would otherwise cause the SR on a stand-alone basis to exceed the DR, are not present or have been substantially eliminated through actions such as hedging, investment strategy, reinsurance or passing the risk on to the contract holder by contract provision. </w:t>
        </w:r>
      </w:ins>
    </w:p>
    <w:p w14:paraId="196D987A" w14:textId="56F5ED66" w:rsidR="00A16D65" w:rsidRPr="005168C2" w:rsidRDefault="00A16D65" w:rsidP="000711CD">
      <w:pPr>
        <w:pStyle w:val="ListParagraph"/>
        <w:numPr>
          <w:ilvl w:val="3"/>
          <w:numId w:val="63"/>
        </w:numPr>
        <w:spacing w:after="0"/>
        <w:rPr>
          <w:ins w:id="47" w:author="Author"/>
          <w:rFonts w:ascii="Times New Roman" w:hAnsi="Times New Roman" w:cs="Times New Roman"/>
        </w:rPr>
      </w:pPr>
      <w:ins w:id="48" w:author="Author">
        <w:r w:rsidRPr="005168C2">
          <w:rPr>
            <w:rFonts w:ascii="Times New Roman" w:hAnsi="Times New Roman" w:cs="Times New Roman"/>
          </w:rPr>
          <w:t>Demonstration that, for the group of contracts, reserves are at least as great as the assets required to support the group of contracts and certificates using the company’s cash-flow testing model under each of the 16 scenarios identified in Section 7.c., alternatively each of the New York seven economic scenarios.</w:t>
        </w:r>
      </w:ins>
    </w:p>
    <w:p w14:paraId="15477664" w14:textId="77777777" w:rsidR="00A23A5F" w:rsidRPr="005168C2" w:rsidRDefault="00A23A5F" w:rsidP="00A23A5F">
      <w:pPr>
        <w:spacing w:after="0"/>
        <w:ind w:left="1800"/>
        <w:rPr>
          <w:rFonts w:ascii="Times New Roman" w:hAnsi="Times New Roman" w:cs="Times New Roman"/>
        </w:rPr>
      </w:pPr>
    </w:p>
    <w:p w14:paraId="71959931" w14:textId="77884603" w:rsidR="00A23A5F" w:rsidRPr="005168C2" w:rsidRDefault="00A23A5F" w:rsidP="00AD0E74">
      <w:pPr>
        <w:pStyle w:val="ListParagraph"/>
        <w:numPr>
          <w:ilvl w:val="0"/>
          <w:numId w:val="63"/>
        </w:numPr>
        <w:spacing w:after="0"/>
        <w:ind w:left="2160"/>
        <w:rPr>
          <w:rFonts w:ascii="Times New Roman" w:hAnsi="Times New Roman" w:cs="Times New Roman"/>
        </w:rPr>
      </w:pPr>
      <w:r w:rsidRPr="005168C2">
        <w:rPr>
          <w:rFonts w:ascii="Times New Roman" w:hAnsi="Times New Roman" w:cs="Times New Roman"/>
        </w:rPr>
        <w:t>The company must disclose a description of contracts and associated features in the certification.</w:t>
      </w:r>
    </w:p>
    <w:p w14:paraId="41F2E6C3" w14:textId="77777777" w:rsidR="00F138DF" w:rsidRPr="005168C2" w:rsidRDefault="00F138DF" w:rsidP="00F138DF">
      <w:pPr>
        <w:spacing w:after="0"/>
        <w:rPr>
          <w:rFonts w:ascii="Times New Roman" w:hAnsi="Times New Roman" w:cs="Times New Roman"/>
        </w:rPr>
      </w:pPr>
    </w:p>
    <w:p w14:paraId="4447A9BF" w14:textId="1D86F23E" w:rsidR="00A23A5F" w:rsidRPr="005168C2" w:rsidRDefault="00A23A5F" w:rsidP="00A23A5F">
      <w:pPr>
        <w:pStyle w:val="ListParagraph"/>
        <w:spacing w:after="0"/>
        <w:rPr>
          <w:rFonts w:ascii="Times New Roman" w:hAnsi="Times New Roman" w:cs="Times New Roman"/>
        </w:rPr>
      </w:pPr>
    </w:p>
    <w:p w14:paraId="3C3F0794" w14:textId="33266740" w:rsidR="00A23A5F" w:rsidRPr="005168C2" w:rsidRDefault="00A23A5F" w:rsidP="00AD0E74">
      <w:pPr>
        <w:pStyle w:val="ListParagraph"/>
        <w:numPr>
          <w:ilvl w:val="0"/>
          <w:numId w:val="61"/>
        </w:numPr>
        <w:spacing w:after="0"/>
        <w:ind w:left="1800"/>
        <w:rPr>
          <w:rFonts w:ascii="Times New Roman" w:hAnsi="Times New Roman" w:cs="Times New Roman"/>
        </w:rPr>
      </w:pPr>
      <w:r w:rsidRPr="005168C2">
        <w:rPr>
          <w:rFonts w:ascii="Times New Roman" w:hAnsi="Times New Roman" w:cs="Times New Roman"/>
        </w:rPr>
        <w:t xml:space="preserve">The </w:t>
      </w:r>
      <w:r w:rsidR="00105E20" w:rsidRPr="005168C2">
        <w:rPr>
          <w:rFonts w:ascii="Times New Roman" w:hAnsi="Times New Roman" w:cs="Times New Roman"/>
        </w:rPr>
        <w:t>D</w:t>
      </w:r>
      <w:r w:rsidR="0018608C" w:rsidRPr="005168C2">
        <w:rPr>
          <w:rFonts w:ascii="Times New Roman" w:hAnsi="Times New Roman" w:cs="Times New Roman"/>
        </w:rPr>
        <w:t>R</w:t>
      </w:r>
      <w:r w:rsidRPr="005168C2">
        <w:rPr>
          <w:rFonts w:ascii="Times New Roman" w:hAnsi="Times New Roman" w:cs="Times New Roman"/>
        </w:rPr>
        <w:t xml:space="preserve"> for the group of contracts </w:t>
      </w:r>
      <w:r w:rsidR="006A3311" w:rsidRPr="005168C2">
        <w:rPr>
          <w:rFonts w:ascii="Times New Roman" w:hAnsi="Times New Roman" w:cs="Times New Roman"/>
        </w:rPr>
        <w:t>under the Deterministic Certification Option is</w:t>
      </w:r>
      <w:r w:rsidRPr="005168C2">
        <w:rPr>
          <w:rFonts w:ascii="Times New Roman" w:hAnsi="Times New Roman" w:cs="Times New Roman"/>
        </w:rPr>
        <w:t xml:space="preserve"> determined as follows: </w:t>
      </w:r>
    </w:p>
    <w:p w14:paraId="5912936D" w14:textId="77777777" w:rsidR="00A23A5F" w:rsidRPr="005168C2" w:rsidRDefault="00A23A5F" w:rsidP="00A23A5F">
      <w:pPr>
        <w:spacing w:after="0"/>
        <w:ind w:left="1800"/>
        <w:rPr>
          <w:rFonts w:ascii="Times New Roman" w:hAnsi="Times New Roman" w:cs="Times New Roman"/>
        </w:rPr>
      </w:pPr>
    </w:p>
    <w:p w14:paraId="38AEB48F" w14:textId="5727C3F7" w:rsidR="00A23A5F" w:rsidRPr="005168C2" w:rsidRDefault="00A23A5F" w:rsidP="00AD0E74">
      <w:pPr>
        <w:pStyle w:val="ListParagraph"/>
        <w:numPr>
          <w:ilvl w:val="0"/>
          <w:numId w:val="62"/>
        </w:numPr>
        <w:spacing w:after="0"/>
        <w:rPr>
          <w:rFonts w:ascii="Times New Roman" w:hAnsi="Times New Roman" w:cs="Times New Roman"/>
        </w:rPr>
      </w:pPr>
      <w:r w:rsidRPr="005168C2">
        <w:rPr>
          <w:rFonts w:ascii="Times New Roman" w:hAnsi="Times New Roman" w:cs="Times New Roman"/>
        </w:rPr>
        <w:t xml:space="preserve">Cash flows are projected in compliance with the applicable requirements in Section 4, Section 5, Section 10, and Section 11 of VM-22 over </w:t>
      </w:r>
      <w:r w:rsidR="006A3311" w:rsidRPr="005168C2">
        <w:rPr>
          <w:rFonts w:ascii="Times New Roman" w:hAnsi="Times New Roman" w:cs="Times New Roman"/>
        </w:rPr>
        <w:t xml:space="preserve">a single </w:t>
      </w:r>
      <w:r w:rsidRPr="005168C2">
        <w:rPr>
          <w:rFonts w:ascii="Times New Roman" w:hAnsi="Times New Roman" w:cs="Times New Roman"/>
        </w:rPr>
        <w:t xml:space="preserve">economic </w:t>
      </w:r>
      <w:r w:rsidR="006A3311" w:rsidRPr="005168C2">
        <w:rPr>
          <w:rFonts w:ascii="Times New Roman" w:hAnsi="Times New Roman" w:cs="Times New Roman"/>
        </w:rPr>
        <w:t>scenario (</w:t>
      </w:r>
      <w:r w:rsidRPr="005168C2">
        <w:rPr>
          <w:rFonts w:ascii="Times New Roman" w:hAnsi="Times New Roman" w:cs="Times New Roman"/>
        </w:rPr>
        <w:t>scenario 12 found in Appendix 1 of VM-20</w:t>
      </w:r>
      <w:r w:rsidR="006A3311" w:rsidRPr="005168C2">
        <w:rPr>
          <w:rFonts w:ascii="Times New Roman" w:hAnsi="Times New Roman" w:cs="Times New Roman"/>
        </w:rPr>
        <w:t>)</w:t>
      </w:r>
      <w:r w:rsidRPr="005168C2">
        <w:rPr>
          <w:rFonts w:ascii="Times New Roman" w:hAnsi="Times New Roman" w:cs="Times New Roman"/>
        </w:rPr>
        <w:t>.</w:t>
      </w:r>
    </w:p>
    <w:p w14:paraId="2B95C2BC" w14:textId="77777777" w:rsidR="000443ED" w:rsidRPr="005168C2" w:rsidRDefault="000443ED" w:rsidP="000443ED">
      <w:pPr>
        <w:pStyle w:val="ListParagraph"/>
        <w:spacing w:after="0"/>
        <w:ind w:left="2160"/>
        <w:rPr>
          <w:rFonts w:ascii="Times New Roman" w:hAnsi="Times New Roman" w:cs="Times New Roman"/>
        </w:rPr>
      </w:pPr>
    </w:p>
    <w:p w14:paraId="420F05FD" w14:textId="7FEBB7AE" w:rsidR="002C726F" w:rsidRPr="005168C2" w:rsidRDefault="000443ED" w:rsidP="00B430BF">
      <w:pPr>
        <w:pStyle w:val="ListParagraph"/>
        <w:numPr>
          <w:ilvl w:val="0"/>
          <w:numId w:val="62"/>
        </w:numPr>
        <w:spacing w:after="0"/>
        <w:rPr>
          <w:rFonts w:ascii="Times New Roman" w:hAnsi="Times New Roman" w:cs="Times New Roman"/>
        </w:rPr>
      </w:pPr>
      <w:r w:rsidRPr="005168C2">
        <w:rPr>
          <w:rFonts w:ascii="Times New Roman" w:hAnsi="Times New Roman" w:cs="Times New Roman"/>
        </w:rPr>
        <w:t xml:space="preserve">The </w:t>
      </w:r>
      <w:r w:rsidR="00105E20" w:rsidRPr="005168C2">
        <w:rPr>
          <w:rFonts w:ascii="Times New Roman" w:hAnsi="Times New Roman" w:cs="Times New Roman"/>
        </w:rPr>
        <w:t>D</w:t>
      </w:r>
      <w:r w:rsidRPr="005168C2">
        <w:rPr>
          <w:rFonts w:ascii="Times New Roman" w:hAnsi="Times New Roman" w:cs="Times New Roman"/>
        </w:rPr>
        <w:t>R equals the scenario reserve following the requirements for Section 4.</w:t>
      </w:r>
    </w:p>
    <w:sectPr w:rsidR="002C726F" w:rsidRPr="005168C2">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7CA4C" w14:textId="77777777" w:rsidR="00483A40" w:rsidRDefault="00483A40" w:rsidP="0040376D">
      <w:pPr>
        <w:spacing w:after="0" w:line="240" w:lineRule="auto"/>
      </w:pPr>
      <w:r>
        <w:separator/>
      </w:r>
    </w:p>
  </w:endnote>
  <w:endnote w:type="continuationSeparator" w:id="0">
    <w:p w14:paraId="213BE313" w14:textId="77777777" w:rsidR="00483A40" w:rsidRDefault="00483A40" w:rsidP="0040376D">
      <w:pPr>
        <w:spacing w:after="0" w:line="240" w:lineRule="auto"/>
      </w:pPr>
      <w:r>
        <w:continuationSeparator/>
      </w:r>
    </w:p>
  </w:endnote>
  <w:endnote w:type="continuationNotice" w:id="1">
    <w:p w14:paraId="6CC613A5" w14:textId="77777777" w:rsidR="00483A40" w:rsidRDefault="00483A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08F2" w14:textId="594AC1CE"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59264" behindDoc="0" locked="0" layoutInCell="0" allowOverlap="1" wp14:anchorId="23F9E064" wp14:editId="2C7F3E5F">
              <wp:simplePos x="0" y="0"/>
              <wp:positionH relativeFrom="page">
                <wp:posOffset>0</wp:posOffset>
              </wp:positionH>
              <wp:positionV relativeFrom="page">
                <wp:posOffset>9594215</wp:posOffset>
              </wp:positionV>
              <wp:extent cx="7772400" cy="273050"/>
              <wp:effectExtent l="0" t="0" r="0" b="12700"/>
              <wp:wrapNone/>
              <wp:docPr id="2" name="MSIPCM33c0492fa74bf96470d86c5d"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F9E064" id="_x0000_t202" coordsize="21600,21600" o:spt="202" path="m,l,21600r21600,l21600,xe">
              <v:stroke joinstyle="miter"/>
              <v:path gradientshapeok="t" o:connecttype="rect"/>
            </v:shapetype>
            <v:shape id="MSIPCM33c0492fa74bf96470d86c5d" o:spid="_x0000_s1026" type="#_x0000_t202" alt="{&quot;HashCode&quot;:1071427657,&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UWEw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" o:allowincell="f" filled="f" stroked="f" strokeweight=".5pt">
              <v:textbox inset=",0,,0">
                <w:txbxContent>
                  <w:p w14:paraId="7C3CA9C6" w14:textId="5C021B7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A2E0" w14:textId="182E650C" w:rsidR="0010763B" w:rsidRPr="0010763B" w:rsidRDefault="00B52AE1" w:rsidP="0010763B">
    <w:pPr>
      <w:pStyle w:val="Footer"/>
      <w:jc w:val="center"/>
      <w:rPr>
        <w:rFonts w:ascii="Times New Roman" w:hAnsi="Times New Roman" w:cs="Times New Roman"/>
        <w:sz w:val="16"/>
      </w:rPr>
    </w:pPr>
    <w:r>
      <w:rPr>
        <w:rFonts w:ascii="Times New Roman" w:hAnsi="Times New Roman" w:cs="Times New Roman"/>
        <w:noProof/>
        <w:sz w:val="16"/>
      </w:rPr>
      <mc:AlternateContent>
        <mc:Choice Requires="wps">
          <w:drawing>
            <wp:anchor distT="0" distB="0" distL="114300" distR="114300" simplePos="0" relativeHeight="251660288" behindDoc="0" locked="0" layoutInCell="0" allowOverlap="1" wp14:anchorId="46E7419E" wp14:editId="7D7F134E">
              <wp:simplePos x="0" y="0"/>
              <wp:positionH relativeFrom="page">
                <wp:posOffset>0</wp:posOffset>
              </wp:positionH>
              <wp:positionV relativeFrom="page">
                <wp:posOffset>9594215</wp:posOffset>
              </wp:positionV>
              <wp:extent cx="7772400" cy="273050"/>
              <wp:effectExtent l="0" t="0" r="0" b="12700"/>
              <wp:wrapNone/>
              <wp:docPr id="3" name="MSIPCM76a84d19b1281518eba4cce0" descr="{&quot;HashCode&quot;:107142765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E7419E" id="_x0000_t202" coordsize="21600,21600" o:spt="202" path="m,l,21600r21600,l21600,xe">
              <v:stroke joinstyle="miter"/>
              <v:path gradientshapeok="t" o:connecttype="rect"/>
            </v:shapetype>
            <v:shape id="MSIPCM76a84d19b1281518eba4cce0" o:spid="_x0000_s1027" type="#_x0000_t202" alt="{&quot;HashCode&quot;:1071427657,&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2008D34" w14:textId="1DB19C45" w:rsidR="00B52AE1" w:rsidRPr="00B52AE1" w:rsidRDefault="00B52AE1" w:rsidP="00B52AE1">
                    <w:pPr>
                      <w:spacing w:after="0"/>
                      <w:jc w:val="center"/>
                      <w:rPr>
                        <w:rFonts w:ascii="Calibri" w:hAnsi="Calibri" w:cs="Calibri"/>
                        <w:color w:val="000000"/>
                        <w:sz w:val="20"/>
                      </w:rPr>
                    </w:pPr>
                    <w:r w:rsidRPr="00B52AE1">
                      <w:rPr>
                        <w:rFonts w:ascii="Calibri" w:hAnsi="Calibri" w:cs="Calibri"/>
                        <w:color w:val="000000"/>
                        <w:sz w:val="20"/>
                      </w:rPr>
                      <w:t>Confidential</w:t>
                    </w:r>
                  </w:p>
                </w:txbxContent>
              </v:textbox>
              <w10:wrap anchorx="page" anchory="page"/>
            </v:shape>
          </w:pict>
        </mc:Fallback>
      </mc:AlternateContent>
    </w:r>
    <w:r w:rsidR="0010763B" w:rsidRPr="002D1659">
      <w:rPr>
        <w:rFonts w:ascii="Times New Roman" w:hAnsi="Times New Roman" w:cs="Times New Roman"/>
        <w:sz w:val="16"/>
      </w:rPr>
      <w:t>1850 M Street NW     Suite 300     Washington, DC 20036     Telephone 202 223 8196     Facsimile 202 872 1948    www.</w:t>
    </w:r>
    <w:r w:rsidR="0010763B" w:rsidRPr="00F85665">
      <w:rPr>
        <w:rFonts w:ascii="Times New Roman" w:hAnsi="Times New Roman" w:cs="Times New Roman"/>
        <w:sz w:val="16"/>
      </w:rPr>
      <w:t>a</w:t>
    </w:r>
    <w:r w:rsidR="0010763B" w:rsidRPr="002D1659">
      <w:rPr>
        <w:rFonts w:ascii="Times New Roman" w:hAnsi="Times New Roman" w:cs="Times New Roman"/>
        <w:sz w:val="16"/>
      </w:rPr>
      <w:t>ctuary.org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8C5F4" w14:textId="77777777" w:rsidR="00483A40" w:rsidRDefault="00483A40" w:rsidP="0040376D">
      <w:pPr>
        <w:spacing w:after="0" w:line="240" w:lineRule="auto"/>
      </w:pPr>
      <w:r>
        <w:separator/>
      </w:r>
    </w:p>
  </w:footnote>
  <w:footnote w:type="continuationSeparator" w:id="0">
    <w:p w14:paraId="5EF553A0" w14:textId="77777777" w:rsidR="00483A40" w:rsidRDefault="00483A40" w:rsidP="0040376D">
      <w:pPr>
        <w:spacing w:after="0" w:line="240" w:lineRule="auto"/>
      </w:pPr>
      <w:r>
        <w:continuationSeparator/>
      </w:r>
    </w:p>
  </w:footnote>
  <w:footnote w:type="continuationNotice" w:id="1">
    <w:p w14:paraId="0C531EAB" w14:textId="77777777" w:rsidR="00483A40" w:rsidRDefault="00483A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AF4FA4"/>
    <w:multiLevelType w:val="hybridMultilevel"/>
    <w:tmpl w:val="67AD3BA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numFmt w:val="bullet"/>
      <w:lvlText w:val="–"/>
      <w:lvlJc w:val="left"/>
      <w:pPr>
        <w:ind w:left="1808" w:hanging="154"/>
      </w:pPr>
      <w:rPr>
        <w:rFonts w:ascii="Times New Roman" w:hAnsi="Times New Roman" w:cs="Times New Roman"/>
        <w:b w:val="0"/>
        <w:bCs w:val="0"/>
        <w:strike/>
        <w:color w:val="C239B3"/>
        <w:w w:val="99"/>
        <w:sz w:val="22"/>
        <w:szCs w:val="22"/>
      </w:rPr>
    </w:lvl>
    <w:lvl w:ilvl="1">
      <w:numFmt w:val="bullet"/>
      <w:lvlText w:val="–"/>
      <w:lvlJc w:val="left"/>
      <w:pPr>
        <w:ind w:left="2168" w:hanging="172"/>
      </w:pPr>
      <w:rPr>
        <w:rFonts w:ascii="Times New Roman" w:hAnsi="Times New Roman" w:cs="Times New Roman"/>
        <w:b w:val="0"/>
        <w:bCs w:val="0"/>
        <w:strike/>
        <w:color w:val="C239B3"/>
        <w:w w:val="99"/>
        <w:sz w:val="22"/>
        <w:szCs w:val="22"/>
      </w:rPr>
    </w:lvl>
    <w:lvl w:ilvl="2">
      <w:numFmt w:val="bullet"/>
      <w:lvlText w:val="•"/>
      <w:lvlJc w:val="left"/>
      <w:pPr>
        <w:ind w:left="2980" w:hanging="172"/>
      </w:pPr>
    </w:lvl>
    <w:lvl w:ilvl="3">
      <w:numFmt w:val="bullet"/>
      <w:lvlText w:val="•"/>
      <w:lvlJc w:val="left"/>
      <w:pPr>
        <w:ind w:left="3800" w:hanging="172"/>
      </w:pPr>
    </w:lvl>
    <w:lvl w:ilvl="4">
      <w:numFmt w:val="bullet"/>
      <w:lvlText w:val="•"/>
      <w:lvlJc w:val="left"/>
      <w:pPr>
        <w:ind w:left="4620" w:hanging="172"/>
      </w:pPr>
    </w:lvl>
    <w:lvl w:ilvl="5">
      <w:numFmt w:val="bullet"/>
      <w:lvlText w:val="•"/>
      <w:lvlJc w:val="left"/>
      <w:pPr>
        <w:ind w:left="5440" w:hanging="172"/>
      </w:pPr>
    </w:lvl>
    <w:lvl w:ilvl="6">
      <w:numFmt w:val="bullet"/>
      <w:lvlText w:val="•"/>
      <w:lvlJc w:val="left"/>
      <w:pPr>
        <w:ind w:left="6260" w:hanging="172"/>
      </w:pPr>
    </w:lvl>
    <w:lvl w:ilvl="7">
      <w:numFmt w:val="bullet"/>
      <w:lvlText w:val="•"/>
      <w:lvlJc w:val="left"/>
      <w:pPr>
        <w:ind w:left="7080" w:hanging="172"/>
      </w:pPr>
    </w:lvl>
    <w:lvl w:ilvl="8">
      <w:numFmt w:val="bullet"/>
      <w:lvlText w:val="•"/>
      <w:lvlJc w:val="left"/>
      <w:pPr>
        <w:ind w:left="7900" w:hanging="172"/>
      </w:pPr>
    </w:lvl>
  </w:abstractNum>
  <w:abstractNum w:abstractNumId="2" w15:restartNumberingAfterBreak="0">
    <w:nsid w:val="028A0CC8"/>
    <w:multiLevelType w:val="hybridMultilevel"/>
    <w:tmpl w:val="E4D8D432"/>
    <w:lvl w:ilvl="0" w:tplc="18A287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21125"/>
    <w:multiLevelType w:val="hybridMultilevel"/>
    <w:tmpl w:val="739ED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540BC2A">
      <w:start w:val="1"/>
      <w:numFmt w:val="lowerLetter"/>
      <w:lvlText w:val="(%5)"/>
      <w:lvlJc w:val="left"/>
      <w:pPr>
        <w:ind w:left="288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666D2"/>
    <w:multiLevelType w:val="hybridMultilevel"/>
    <w:tmpl w:val="C592EAA2"/>
    <w:lvl w:ilvl="0" w:tplc="81668D8E">
      <w:start w:val="8"/>
      <w:numFmt w:val="upp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80E87"/>
    <w:multiLevelType w:val="hybridMultilevel"/>
    <w:tmpl w:val="0B5ADF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06E53F9F"/>
    <w:multiLevelType w:val="hybridMultilevel"/>
    <w:tmpl w:val="09A44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FA52CF"/>
    <w:multiLevelType w:val="multilevel"/>
    <w:tmpl w:val="4BEAB8D2"/>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7E1A19"/>
    <w:multiLevelType w:val="hybridMultilevel"/>
    <w:tmpl w:val="D20A86E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7D80DEC"/>
    <w:multiLevelType w:val="multilevel"/>
    <w:tmpl w:val="587043D4"/>
    <w:lvl w:ilvl="0">
      <w:start w:val="1"/>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87D4E58"/>
    <w:multiLevelType w:val="multilevel"/>
    <w:tmpl w:val="35A2DD30"/>
    <w:lvl w:ilvl="0">
      <w:start w:val="4"/>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8FF4126"/>
    <w:multiLevelType w:val="hybridMultilevel"/>
    <w:tmpl w:val="1E72470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B0A2522"/>
    <w:multiLevelType w:val="hybridMultilevel"/>
    <w:tmpl w:val="98D0E04A"/>
    <w:lvl w:ilvl="0" w:tplc="A0B48A32">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876EA2"/>
    <w:multiLevelType w:val="hybridMultilevel"/>
    <w:tmpl w:val="1568B18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C11B5C"/>
    <w:multiLevelType w:val="hybridMultilevel"/>
    <w:tmpl w:val="F79E2CAE"/>
    <w:lvl w:ilvl="0" w:tplc="0409000F">
      <w:start w:val="1"/>
      <w:numFmt w:val="decimal"/>
      <w:lvlText w:val="%1."/>
      <w:lvlJc w:val="left"/>
      <w:pPr>
        <w:ind w:left="720" w:hanging="360"/>
      </w:pPr>
      <w:rPr>
        <w:rFonts w:hint="default"/>
      </w:rPr>
    </w:lvl>
    <w:lvl w:ilvl="1" w:tplc="0409001B">
      <w:start w:val="1"/>
      <w:numFmt w:val="lowerRoman"/>
      <w:lvlText w:val="%2."/>
      <w:lvlJc w:val="righ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CB94723"/>
    <w:multiLevelType w:val="hybridMultilevel"/>
    <w:tmpl w:val="AB1012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756B00"/>
    <w:multiLevelType w:val="hybridMultilevel"/>
    <w:tmpl w:val="487AFB80"/>
    <w:lvl w:ilvl="0" w:tplc="8C42540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377940"/>
    <w:multiLevelType w:val="hybridMultilevel"/>
    <w:tmpl w:val="C5A0224C"/>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93F4975E">
      <w:start w:val="8"/>
      <w:numFmt w:val="upperLetter"/>
      <w:lvlText w:val="%3."/>
      <w:lvlJc w:val="left"/>
      <w:pPr>
        <w:ind w:left="3500" w:hanging="360"/>
      </w:pPr>
      <w:rPr>
        <w:rFonts w:hint="default"/>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8" w15:restartNumberingAfterBreak="0">
    <w:nsid w:val="0E7C6748"/>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8B1B52"/>
    <w:multiLevelType w:val="hybridMultilevel"/>
    <w:tmpl w:val="AD729CDA"/>
    <w:lvl w:ilvl="0" w:tplc="40CC4CD2">
      <w:start w:val="1"/>
      <w:numFmt w:val="decimal"/>
      <w:lvlText w:val="%1."/>
      <w:lvlJc w:val="left"/>
      <w:pPr>
        <w:ind w:left="1080" w:hanging="72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800118"/>
    <w:multiLevelType w:val="hybridMultilevel"/>
    <w:tmpl w:val="278A2D44"/>
    <w:lvl w:ilvl="0" w:tplc="74626E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E624A3"/>
    <w:multiLevelType w:val="hybridMultilevel"/>
    <w:tmpl w:val="6200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136DB6"/>
    <w:multiLevelType w:val="hybridMultilevel"/>
    <w:tmpl w:val="8D5EF30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38E6AA3"/>
    <w:multiLevelType w:val="hybridMultilevel"/>
    <w:tmpl w:val="D3726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A72D52C">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FE1578"/>
    <w:multiLevelType w:val="hybridMultilevel"/>
    <w:tmpl w:val="9D48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FB6621"/>
    <w:multiLevelType w:val="hybridMultilevel"/>
    <w:tmpl w:val="A39288C4"/>
    <w:lvl w:ilvl="0" w:tplc="B5F02510">
      <w:start w:val="3"/>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237FAC"/>
    <w:multiLevelType w:val="hybridMultilevel"/>
    <w:tmpl w:val="0E4E302C"/>
    <w:lvl w:ilvl="0" w:tplc="04090019">
      <w:start w:val="1"/>
      <w:numFmt w:val="lowerLetter"/>
      <w:lvlText w:val="%1."/>
      <w:lvlJc w:val="lef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16735E6B"/>
    <w:multiLevelType w:val="hybridMultilevel"/>
    <w:tmpl w:val="05CC9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68D4194"/>
    <w:multiLevelType w:val="hybridMultilevel"/>
    <w:tmpl w:val="E4D8D4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77A6480"/>
    <w:multiLevelType w:val="hybridMultilevel"/>
    <w:tmpl w:val="A2B453AC"/>
    <w:lvl w:ilvl="0" w:tplc="EC2E5B12">
      <w:start w:val="11"/>
      <w:numFmt w:val="lowerLetter"/>
      <w:lvlText w:val="%1."/>
      <w:lvlJc w:val="left"/>
      <w:pPr>
        <w:ind w:left="2840" w:hanging="720"/>
      </w:pPr>
      <w:rPr>
        <w:rFonts w:ascii="Times New Roman" w:eastAsia="Times New Roman" w:hAnsi="Times New Roman" w:cs="Times New Roman" w:hint="default"/>
        <w:spacing w:val="-3"/>
        <w:w w:val="100"/>
        <w:sz w:val="22"/>
        <w:szCs w:val="22"/>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30" w15:restartNumberingAfterBreak="0">
    <w:nsid w:val="17984F18"/>
    <w:multiLevelType w:val="hybridMultilevel"/>
    <w:tmpl w:val="E2F8C114"/>
    <w:lvl w:ilvl="0" w:tplc="408CC3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8B62954"/>
    <w:multiLevelType w:val="hybridMultilevel"/>
    <w:tmpl w:val="7EDAEA68"/>
    <w:lvl w:ilvl="0" w:tplc="22DCD9F0">
      <w:start w:val="2"/>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2" w15:restartNumberingAfterBreak="0">
    <w:nsid w:val="1A590519"/>
    <w:multiLevelType w:val="hybridMultilevel"/>
    <w:tmpl w:val="C77430DA"/>
    <w:lvl w:ilvl="0" w:tplc="0326465C">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C8A1267"/>
    <w:multiLevelType w:val="hybridMultilevel"/>
    <w:tmpl w:val="B3820568"/>
    <w:lvl w:ilvl="0" w:tplc="04090015">
      <w:start w:val="1"/>
      <w:numFmt w:val="upperLetter"/>
      <w:lvlText w:val="%1."/>
      <w:lvlJc w:val="left"/>
      <w:pPr>
        <w:ind w:left="360" w:hanging="360"/>
      </w:pPr>
      <w:rPr>
        <w:rFonts w:hint="default"/>
      </w:rPr>
    </w:lvl>
    <w:lvl w:ilvl="1" w:tplc="4BB8669C">
      <w:start w:val="1"/>
      <w:numFmt w:val="decimal"/>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D8412C0"/>
    <w:multiLevelType w:val="hybridMultilevel"/>
    <w:tmpl w:val="77101604"/>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F1523FD"/>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0E2232D"/>
    <w:multiLevelType w:val="hybridMultilevel"/>
    <w:tmpl w:val="6E5662EE"/>
    <w:lvl w:ilvl="0" w:tplc="4F8035B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FD308A"/>
    <w:multiLevelType w:val="hybridMultilevel"/>
    <w:tmpl w:val="697E8D80"/>
    <w:lvl w:ilvl="0" w:tplc="9D265FC4">
      <w:start w:val="2"/>
      <w:numFmt w:val="upperLetter"/>
      <w:lvlText w:val="%1."/>
      <w:lvlJc w:val="left"/>
      <w:pPr>
        <w:ind w:left="188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D40002"/>
    <w:multiLevelType w:val="hybridMultilevel"/>
    <w:tmpl w:val="0380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26AE1092"/>
    <w:multiLevelType w:val="hybridMultilevel"/>
    <w:tmpl w:val="EEBA05B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28075CCA"/>
    <w:multiLevelType w:val="hybridMultilevel"/>
    <w:tmpl w:val="83DAD0CA"/>
    <w:lvl w:ilvl="0" w:tplc="52A86992">
      <w:start w:val="1"/>
      <w:numFmt w:val="decimal"/>
      <w:lvlText w:val="%1."/>
      <w:lvlJc w:val="left"/>
      <w:pPr>
        <w:ind w:left="28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75058A"/>
    <w:multiLevelType w:val="multilevel"/>
    <w:tmpl w:val="BEEAA49A"/>
    <w:lvl w:ilvl="0">
      <w:start w:val="1"/>
      <w:numFmt w:val="upperLetter"/>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F53402C"/>
    <w:multiLevelType w:val="hybridMultilevel"/>
    <w:tmpl w:val="24C4D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030E3A"/>
    <w:multiLevelType w:val="hybridMultilevel"/>
    <w:tmpl w:val="0DD04EC0"/>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0A571A"/>
    <w:multiLevelType w:val="hybridMultilevel"/>
    <w:tmpl w:val="5C802C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8419F3"/>
    <w:multiLevelType w:val="hybridMultilevel"/>
    <w:tmpl w:val="7A0A6B4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B873FA"/>
    <w:multiLevelType w:val="hybridMultilevel"/>
    <w:tmpl w:val="7068B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3B6A42"/>
    <w:multiLevelType w:val="hybridMultilevel"/>
    <w:tmpl w:val="114AA33A"/>
    <w:lvl w:ilvl="0" w:tplc="0409001B">
      <w:start w:val="1"/>
      <w:numFmt w:val="lowerRoman"/>
      <w:lvlText w:val="%1."/>
      <w:lvlJc w:val="right"/>
      <w:pPr>
        <w:ind w:left="1920" w:hanging="361"/>
      </w:pPr>
      <w:rPr>
        <w:rFonts w:hint="default"/>
        <w:w w:val="100"/>
        <w:sz w:val="22"/>
        <w:szCs w:val="22"/>
      </w:rPr>
    </w:lvl>
    <w:lvl w:ilvl="1" w:tplc="EFAEA5BC">
      <w:start w:val="1"/>
      <w:numFmt w:val="lowerLetter"/>
      <w:lvlText w:val="%2)"/>
      <w:lvlJc w:val="left"/>
      <w:pPr>
        <w:ind w:left="2546" w:hanging="267"/>
      </w:pPr>
      <w:rPr>
        <w:rFonts w:ascii="Times New Roman" w:eastAsia="Times New Roman" w:hAnsi="Times New Roman" w:cs="Times New Roman" w:hint="default"/>
        <w:spacing w:val="-1"/>
        <w:w w:val="100"/>
        <w:sz w:val="22"/>
        <w:szCs w:val="22"/>
      </w:rPr>
    </w:lvl>
    <w:lvl w:ilvl="2" w:tplc="29E0DAC6">
      <w:numFmt w:val="bullet"/>
      <w:lvlText w:val="•"/>
      <w:lvlJc w:val="left"/>
      <w:pPr>
        <w:ind w:left="3495" w:hanging="267"/>
      </w:pPr>
      <w:rPr>
        <w:rFonts w:hint="default"/>
      </w:rPr>
    </w:lvl>
    <w:lvl w:ilvl="3" w:tplc="6FB8464A">
      <w:numFmt w:val="bullet"/>
      <w:lvlText w:val="•"/>
      <w:lvlJc w:val="left"/>
      <w:pPr>
        <w:ind w:left="4451" w:hanging="267"/>
      </w:pPr>
      <w:rPr>
        <w:rFonts w:hint="default"/>
      </w:rPr>
    </w:lvl>
    <w:lvl w:ilvl="4" w:tplc="1B34FA76">
      <w:numFmt w:val="bullet"/>
      <w:lvlText w:val="•"/>
      <w:lvlJc w:val="left"/>
      <w:pPr>
        <w:ind w:left="5406" w:hanging="267"/>
      </w:pPr>
      <w:rPr>
        <w:rFonts w:hint="default"/>
      </w:rPr>
    </w:lvl>
    <w:lvl w:ilvl="5" w:tplc="4A946EA8">
      <w:numFmt w:val="bullet"/>
      <w:lvlText w:val="•"/>
      <w:lvlJc w:val="left"/>
      <w:pPr>
        <w:ind w:left="6362" w:hanging="267"/>
      </w:pPr>
      <w:rPr>
        <w:rFonts w:hint="default"/>
      </w:rPr>
    </w:lvl>
    <w:lvl w:ilvl="6" w:tplc="AEA6874A">
      <w:numFmt w:val="bullet"/>
      <w:lvlText w:val="•"/>
      <w:lvlJc w:val="left"/>
      <w:pPr>
        <w:ind w:left="7317" w:hanging="267"/>
      </w:pPr>
      <w:rPr>
        <w:rFonts w:hint="default"/>
      </w:rPr>
    </w:lvl>
    <w:lvl w:ilvl="7" w:tplc="8B442982">
      <w:numFmt w:val="bullet"/>
      <w:lvlText w:val="•"/>
      <w:lvlJc w:val="left"/>
      <w:pPr>
        <w:ind w:left="8273" w:hanging="267"/>
      </w:pPr>
      <w:rPr>
        <w:rFonts w:hint="default"/>
      </w:rPr>
    </w:lvl>
    <w:lvl w:ilvl="8" w:tplc="BF1ADC26">
      <w:numFmt w:val="bullet"/>
      <w:lvlText w:val="•"/>
      <w:lvlJc w:val="left"/>
      <w:pPr>
        <w:ind w:left="9228" w:hanging="267"/>
      </w:pPr>
      <w:rPr>
        <w:rFonts w:hint="default"/>
      </w:rPr>
    </w:lvl>
  </w:abstractNum>
  <w:abstractNum w:abstractNumId="48" w15:restartNumberingAfterBreak="0">
    <w:nsid w:val="38DB7678"/>
    <w:multiLevelType w:val="hybridMultilevel"/>
    <w:tmpl w:val="03006132"/>
    <w:lvl w:ilvl="0" w:tplc="7C64764E">
      <w:start w:val="4"/>
      <w:numFmt w:val="decimal"/>
      <w:lvlText w:val="%1."/>
      <w:lvlJc w:val="left"/>
      <w:pPr>
        <w:ind w:left="721" w:hanging="721"/>
        <w:jc w:val="right"/>
      </w:pPr>
      <w:rPr>
        <w:rFonts w:hint="default"/>
        <w:spacing w:val="-2"/>
        <w:w w:val="100"/>
        <w:sz w:val="22"/>
        <w:szCs w:val="22"/>
        <w:lang w:val="en-US" w:eastAsia="en-US" w:bidi="ar-SA"/>
      </w:rPr>
    </w:lvl>
    <w:lvl w:ilvl="1" w:tplc="0409000F">
      <w:start w:val="1"/>
      <w:numFmt w:val="decimal"/>
      <w:lvlText w:val="%2."/>
      <w:lvlJc w:val="left"/>
      <w:pPr>
        <w:ind w:left="1441" w:hanging="721"/>
        <w:jc w:val="right"/>
      </w:pPr>
      <w:rPr>
        <w:rFonts w:hint="default"/>
        <w:w w:val="100"/>
        <w:sz w:val="22"/>
        <w:szCs w:val="22"/>
        <w:lang w:val="en-US" w:eastAsia="en-US" w:bidi="ar-SA"/>
      </w:rPr>
    </w:lvl>
    <w:lvl w:ilvl="2" w:tplc="95961918">
      <w:start w:val="1"/>
      <w:numFmt w:val="lowerLetter"/>
      <w:lvlText w:val="%3."/>
      <w:lvlJc w:val="left"/>
      <w:pPr>
        <w:ind w:left="2161" w:hanging="720"/>
        <w:jc w:val="right"/>
      </w:pPr>
      <w:rPr>
        <w:rFonts w:ascii="Times New Roman" w:eastAsia="Times New Roman" w:hAnsi="Times New Roman" w:cs="Times New Roman" w:hint="default"/>
        <w:spacing w:val="-3"/>
        <w:w w:val="100"/>
        <w:sz w:val="22"/>
        <w:szCs w:val="22"/>
        <w:lang w:val="en-US" w:eastAsia="en-US" w:bidi="ar-SA"/>
      </w:rPr>
    </w:lvl>
    <w:lvl w:ilvl="3" w:tplc="26D62C90">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F76C9878">
      <w:start w:val="1"/>
      <w:numFmt w:val="lowerLetter"/>
      <w:lvlText w:val="%5."/>
      <w:lvlJc w:val="left"/>
      <w:pPr>
        <w:ind w:left="2882" w:hanging="721"/>
      </w:pPr>
      <w:rPr>
        <w:rFonts w:ascii="Times New Roman" w:eastAsia="Times New Roman" w:hAnsi="Times New Roman" w:cs="Times New Roman" w:hint="default"/>
        <w:spacing w:val="-3"/>
        <w:w w:val="100"/>
        <w:sz w:val="22"/>
        <w:szCs w:val="22"/>
        <w:lang w:val="en-US" w:eastAsia="en-US" w:bidi="ar-SA"/>
      </w:rPr>
    </w:lvl>
    <w:lvl w:ilvl="5" w:tplc="99025E50">
      <w:numFmt w:val="bullet"/>
      <w:lvlText w:val="•"/>
      <w:lvlJc w:val="left"/>
      <w:pPr>
        <w:ind w:left="4988" w:hanging="721"/>
      </w:pPr>
      <w:rPr>
        <w:rFonts w:hint="default"/>
        <w:lang w:val="en-US" w:eastAsia="en-US" w:bidi="ar-SA"/>
      </w:rPr>
    </w:lvl>
    <w:lvl w:ilvl="6" w:tplc="9E2C946A">
      <w:numFmt w:val="bullet"/>
      <w:lvlText w:val="•"/>
      <w:lvlJc w:val="left"/>
      <w:pPr>
        <w:ind w:left="6042" w:hanging="721"/>
      </w:pPr>
      <w:rPr>
        <w:rFonts w:hint="default"/>
        <w:lang w:val="en-US" w:eastAsia="en-US" w:bidi="ar-SA"/>
      </w:rPr>
    </w:lvl>
    <w:lvl w:ilvl="7" w:tplc="27BCA28A">
      <w:numFmt w:val="bullet"/>
      <w:lvlText w:val="•"/>
      <w:lvlJc w:val="left"/>
      <w:pPr>
        <w:ind w:left="7097" w:hanging="721"/>
      </w:pPr>
      <w:rPr>
        <w:rFonts w:hint="default"/>
        <w:lang w:val="en-US" w:eastAsia="en-US" w:bidi="ar-SA"/>
      </w:rPr>
    </w:lvl>
    <w:lvl w:ilvl="8" w:tplc="085C3650">
      <w:numFmt w:val="bullet"/>
      <w:lvlText w:val="•"/>
      <w:lvlJc w:val="left"/>
      <w:pPr>
        <w:ind w:left="8151" w:hanging="721"/>
      </w:pPr>
      <w:rPr>
        <w:rFonts w:hint="default"/>
        <w:lang w:val="en-US" w:eastAsia="en-US" w:bidi="ar-SA"/>
      </w:rPr>
    </w:lvl>
  </w:abstractNum>
  <w:abstractNum w:abstractNumId="49" w15:restartNumberingAfterBreak="0">
    <w:nsid w:val="397D3639"/>
    <w:multiLevelType w:val="hybridMultilevel"/>
    <w:tmpl w:val="06F8A52C"/>
    <w:lvl w:ilvl="0" w:tplc="20246D38">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9CC22CF0">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5340E1"/>
    <w:multiLevelType w:val="hybridMultilevel"/>
    <w:tmpl w:val="9116898C"/>
    <w:lvl w:ilvl="0" w:tplc="5268E8C6">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C0D0037"/>
    <w:multiLevelType w:val="hybridMultilevel"/>
    <w:tmpl w:val="13DAD520"/>
    <w:lvl w:ilvl="0" w:tplc="04090015">
      <w:start w:val="1"/>
      <w:numFmt w:val="upperLetter"/>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D1B70D2"/>
    <w:multiLevelType w:val="hybridMultilevel"/>
    <w:tmpl w:val="9DD68FE8"/>
    <w:lvl w:ilvl="0" w:tplc="04090019">
      <w:start w:val="1"/>
      <w:numFmt w:val="lowerLetter"/>
      <w:lvlText w:val="%1."/>
      <w:lvlJc w:val="left"/>
      <w:pPr>
        <w:ind w:left="1621" w:hanging="361"/>
      </w:pPr>
      <w:rPr>
        <w:rFonts w:hint="default"/>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E75553"/>
    <w:multiLevelType w:val="hybridMultilevel"/>
    <w:tmpl w:val="0DA4CF3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403204D3"/>
    <w:multiLevelType w:val="hybridMultilevel"/>
    <w:tmpl w:val="9F38B2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DC6D32"/>
    <w:multiLevelType w:val="hybridMultilevel"/>
    <w:tmpl w:val="E41E1984"/>
    <w:lvl w:ilvl="0" w:tplc="20AA96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3648A1"/>
    <w:multiLevelType w:val="hybridMultilevel"/>
    <w:tmpl w:val="376A2992"/>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7" w15:restartNumberingAfterBreak="0">
    <w:nsid w:val="439C012D"/>
    <w:multiLevelType w:val="hybridMultilevel"/>
    <w:tmpl w:val="9DE297BC"/>
    <w:lvl w:ilvl="0" w:tplc="3B1AAD8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B703DC"/>
    <w:multiLevelType w:val="hybridMultilevel"/>
    <w:tmpl w:val="319CA65A"/>
    <w:lvl w:ilvl="0" w:tplc="216A415C">
      <w:start w:val="1"/>
      <w:numFmt w:val="upperLetter"/>
      <w:lvlText w:val="%1."/>
      <w:lvlJc w:val="left"/>
      <w:pPr>
        <w:ind w:left="810"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59" w15:restartNumberingAfterBreak="0">
    <w:nsid w:val="455349C0"/>
    <w:multiLevelType w:val="hybridMultilevel"/>
    <w:tmpl w:val="0B922E92"/>
    <w:lvl w:ilvl="0" w:tplc="D58CE11E">
      <w:start w:val="1"/>
      <w:numFmt w:val="lowerRoman"/>
      <w:lvlText w:val="%1."/>
      <w:lvlJc w:val="left"/>
      <w:pPr>
        <w:ind w:left="3600" w:hanging="720"/>
      </w:pPr>
      <w:rPr>
        <w:rFonts w:ascii="Times New Roman" w:eastAsia="Times New Roman" w:hAnsi="Times New Roman" w:cs="Times New Roman" w:hint="default"/>
        <w:spacing w:val="0"/>
        <w:w w:val="100"/>
        <w:sz w:val="22"/>
        <w:szCs w:val="22"/>
        <w:lang w:val="en-US" w:eastAsia="en-US" w:bidi="ar-SA"/>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60" w15:restartNumberingAfterBreak="0">
    <w:nsid w:val="455519D3"/>
    <w:multiLevelType w:val="hybridMultilevel"/>
    <w:tmpl w:val="A154C5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62E23E2"/>
    <w:multiLevelType w:val="hybridMultilevel"/>
    <w:tmpl w:val="9794B804"/>
    <w:lvl w:ilvl="0" w:tplc="B94297DE">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9630A8"/>
    <w:multiLevelType w:val="hybridMultilevel"/>
    <w:tmpl w:val="E9CE32A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E70E05"/>
    <w:multiLevelType w:val="hybridMultilevel"/>
    <w:tmpl w:val="A3380D32"/>
    <w:lvl w:ilvl="0" w:tplc="B75CC1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B566ACC"/>
    <w:multiLevelType w:val="hybridMultilevel"/>
    <w:tmpl w:val="72000568"/>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ABAC75A2">
      <w:start w:val="1"/>
      <w:numFmt w:val="decimal"/>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4B832A6B"/>
    <w:multiLevelType w:val="hybridMultilevel"/>
    <w:tmpl w:val="F478417A"/>
    <w:lvl w:ilvl="0" w:tplc="3058E4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A23F21"/>
    <w:multiLevelType w:val="hybridMultilevel"/>
    <w:tmpl w:val="35DCC00E"/>
    <w:lvl w:ilvl="0" w:tplc="20BC0CFC">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00102B"/>
    <w:multiLevelType w:val="hybridMultilevel"/>
    <w:tmpl w:val="62DE6112"/>
    <w:lvl w:ilvl="0" w:tplc="1A2671B6">
      <w:start w:val="1"/>
      <w:numFmt w:val="decimal"/>
      <w:lvlText w:val="%1."/>
      <w:lvlJc w:val="left"/>
      <w:pPr>
        <w:ind w:left="941" w:hanging="221"/>
      </w:pPr>
      <w:rPr>
        <w:rFonts w:ascii="Times New Roman" w:eastAsia="Times New Roman" w:hAnsi="Times New Roman" w:cs="Times New Roman" w:hint="default"/>
        <w:w w:val="100"/>
        <w:sz w:val="22"/>
        <w:szCs w:val="22"/>
        <w:lang w:val="en-US" w:eastAsia="en-US" w:bidi="ar-SA"/>
      </w:rPr>
    </w:lvl>
    <w:lvl w:ilvl="1" w:tplc="B4907ABC">
      <w:numFmt w:val="bullet"/>
      <w:lvlText w:val="•"/>
      <w:lvlJc w:val="left"/>
      <w:pPr>
        <w:ind w:left="1858" w:hanging="221"/>
      </w:pPr>
      <w:rPr>
        <w:rFonts w:hint="default"/>
        <w:lang w:val="en-US" w:eastAsia="en-US" w:bidi="ar-SA"/>
      </w:rPr>
    </w:lvl>
    <w:lvl w:ilvl="2" w:tplc="F4CA9F4A">
      <w:numFmt w:val="bullet"/>
      <w:lvlText w:val="•"/>
      <w:lvlJc w:val="left"/>
      <w:pPr>
        <w:ind w:left="2862" w:hanging="221"/>
      </w:pPr>
      <w:rPr>
        <w:rFonts w:hint="default"/>
        <w:lang w:val="en-US" w:eastAsia="en-US" w:bidi="ar-SA"/>
      </w:rPr>
    </w:lvl>
    <w:lvl w:ilvl="3" w:tplc="7FF09FDC">
      <w:numFmt w:val="bullet"/>
      <w:lvlText w:val="•"/>
      <w:lvlJc w:val="left"/>
      <w:pPr>
        <w:ind w:left="3866" w:hanging="221"/>
      </w:pPr>
      <w:rPr>
        <w:rFonts w:hint="default"/>
        <w:lang w:val="en-US" w:eastAsia="en-US" w:bidi="ar-SA"/>
      </w:rPr>
    </w:lvl>
    <w:lvl w:ilvl="4" w:tplc="558415E6">
      <w:numFmt w:val="bullet"/>
      <w:lvlText w:val="•"/>
      <w:lvlJc w:val="left"/>
      <w:pPr>
        <w:ind w:left="4870" w:hanging="221"/>
      </w:pPr>
      <w:rPr>
        <w:rFonts w:hint="default"/>
        <w:lang w:val="en-US" w:eastAsia="en-US" w:bidi="ar-SA"/>
      </w:rPr>
    </w:lvl>
    <w:lvl w:ilvl="5" w:tplc="809ECD1E">
      <w:numFmt w:val="bullet"/>
      <w:lvlText w:val="•"/>
      <w:lvlJc w:val="left"/>
      <w:pPr>
        <w:ind w:left="5874" w:hanging="221"/>
      </w:pPr>
      <w:rPr>
        <w:rFonts w:hint="default"/>
        <w:lang w:val="en-US" w:eastAsia="en-US" w:bidi="ar-SA"/>
      </w:rPr>
    </w:lvl>
    <w:lvl w:ilvl="6" w:tplc="7A78E66A">
      <w:numFmt w:val="bullet"/>
      <w:lvlText w:val="•"/>
      <w:lvlJc w:val="left"/>
      <w:pPr>
        <w:ind w:left="6878" w:hanging="221"/>
      </w:pPr>
      <w:rPr>
        <w:rFonts w:hint="default"/>
        <w:lang w:val="en-US" w:eastAsia="en-US" w:bidi="ar-SA"/>
      </w:rPr>
    </w:lvl>
    <w:lvl w:ilvl="7" w:tplc="2158B39E">
      <w:numFmt w:val="bullet"/>
      <w:lvlText w:val="•"/>
      <w:lvlJc w:val="left"/>
      <w:pPr>
        <w:ind w:left="7882" w:hanging="221"/>
      </w:pPr>
      <w:rPr>
        <w:rFonts w:hint="default"/>
        <w:lang w:val="en-US" w:eastAsia="en-US" w:bidi="ar-SA"/>
      </w:rPr>
    </w:lvl>
    <w:lvl w:ilvl="8" w:tplc="5708369C">
      <w:numFmt w:val="bullet"/>
      <w:lvlText w:val="•"/>
      <w:lvlJc w:val="left"/>
      <w:pPr>
        <w:ind w:left="8886" w:hanging="221"/>
      </w:pPr>
      <w:rPr>
        <w:rFonts w:hint="default"/>
        <w:lang w:val="en-US" w:eastAsia="en-US" w:bidi="ar-SA"/>
      </w:rPr>
    </w:lvl>
  </w:abstractNum>
  <w:abstractNum w:abstractNumId="68" w15:restartNumberingAfterBreak="0">
    <w:nsid w:val="534D7D23"/>
    <w:multiLevelType w:val="hybridMultilevel"/>
    <w:tmpl w:val="D250E28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55D5207E"/>
    <w:multiLevelType w:val="hybridMultilevel"/>
    <w:tmpl w:val="90C69468"/>
    <w:lvl w:ilvl="0" w:tplc="0409000F">
      <w:start w:val="1"/>
      <w:numFmt w:val="decimal"/>
      <w:lvlText w:val="%1."/>
      <w:lvlJc w:val="left"/>
      <w:pPr>
        <w:ind w:left="1880" w:hanging="360"/>
      </w:pPr>
      <w:rPr>
        <w:rFonts w:hint="default"/>
      </w:rPr>
    </w:lvl>
    <w:lvl w:ilvl="1" w:tplc="04090019">
      <w:start w:val="1"/>
      <w:numFmt w:val="lowerLetter"/>
      <w:lvlText w:val="%2."/>
      <w:lvlJc w:val="left"/>
      <w:pPr>
        <w:ind w:left="2600" w:hanging="360"/>
      </w:pPr>
    </w:lvl>
    <w:lvl w:ilvl="2" w:tplc="7DD4B27A">
      <w:start w:val="9"/>
      <w:numFmt w:val="upperLetter"/>
      <w:lvlText w:val="%3."/>
      <w:lvlJc w:val="left"/>
      <w:pPr>
        <w:ind w:left="360" w:hanging="360"/>
      </w:pPr>
      <w:rPr>
        <w:rFonts w:hint="default"/>
        <w:sz w:val="22"/>
        <w:szCs w:val="22"/>
      </w:r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0" w15:restartNumberingAfterBreak="0">
    <w:nsid w:val="56F41DA1"/>
    <w:multiLevelType w:val="hybridMultilevel"/>
    <w:tmpl w:val="B2223A1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71" w15:restartNumberingAfterBreak="0">
    <w:nsid w:val="599B689B"/>
    <w:multiLevelType w:val="hybridMultilevel"/>
    <w:tmpl w:val="8F32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FB2AD0"/>
    <w:multiLevelType w:val="multilevel"/>
    <w:tmpl w:val="5196505E"/>
    <w:lvl w:ilvl="0">
      <w:start w:val="3"/>
      <w:numFmt w:val="upperLetter"/>
      <w:lvlText w:val="%1."/>
      <w:lvlJc w:val="left"/>
      <w:pPr>
        <w:ind w:left="360" w:hanging="360"/>
      </w:pPr>
      <w:rPr>
        <w:rFonts w:ascii="Times New Roman" w:hAnsi="Times New Roman" w:hint="default"/>
      </w:rPr>
    </w:lvl>
    <w:lvl w:ilvl="1">
      <w:start w:val="1"/>
      <w:numFmt w:val="decimal"/>
      <w:lvlText w:val="%2."/>
      <w:lvlJc w:val="left"/>
      <w:pPr>
        <w:ind w:left="126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righ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B6E5881"/>
    <w:multiLevelType w:val="hybridMultilevel"/>
    <w:tmpl w:val="2BF4A506"/>
    <w:lvl w:ilvl="0" w:tplc="59EE5F7C">
      <w:start w:val="1"/>
      <w:numFmt w:val="lowerLetter"/>
      <w:lvlText w:val="%1."/>
      <w:lvlJc w:val="left"/>
      <w:pPr>
        <w:ind w:left="2161" w:hanging="720"/>
      </w:pPr>
      <w:rPr>
        <w:rFonts w:hint="default"/>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5B2561"/>
    <w:multiLevelType w:val="hybridMultilevel"/>
    <w:tmpl w:val="76BC8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0446B9B"/>
    <w:multiLevelType w:val="hybridMultilevel"/>
    <w:tmpl w:val="F006D914"/>
    <w:lvl w:ilvl="0" w:tplc="62AA9F50">
      <w:start w:val="1"/>
      <w:numFmt w:val="lowerLetter"/>
      <w:lvlText w:val="%1."/>
      <w:lvlJc w:val="left"/>
      <w:pPr>
        <w:ind w:left="1540" w:hanging="360"/>
      </w:pPr>
      <w:rPr>
        <w:rFonts w:ascii="Times New Roman" w:eastAsia="Times New Roman" w:hAnsi="Times New Roman" w:cs="Times New Roman"/>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76" w15:restartNumberingAfterBreak="0">
    <w:nsid w:val="61596476"/>
    <w:multiLevelType w:val="hybridMultilevel"/>
    <w:tmpl w:val="00DC6892"/>
    <w:lvl w:ilvl="0" w:tplc="04090017">
      <w:start w:val="1"/>
      <w:numFmt w:val="lowerLetter"/>
      <w:lvlText w:val="%1)"/>
      <w:lvlJc w:val="left"/>
      <w:pPr>
        <w:ind w:left="450" w:hanging="360"/>
      </w:pPr>
      <w:rPr>
        <w:rFonts w:hint="default"/>
      </w:rPr>
    </w:lvl>
    <w:lvl w:ilvl="1" w:tplc="30D6F4BE">
      <w:start w:val="1"/>
      <w:numFmt w:val="lowerLetter"/>
      <w:lvlText w:val="%2."/>
      <w:lvlJc w:val="left"/>
      <w:pPr>
        <w:ind w:left="1440" w:hanging="360"/>
      </w:pPr>
    </w:lvl>
    <w:lvl w:ilvl="2" w:tplc="DAB0228C" w:tentative="1">
      <w:start w:val="1"/>
      <w:numFmt w:val="lowerRoman"/>
      <w:lvlText w:val="%3."/>
      <w:lvlJc w:val="right"/>
      <w:pPr>
        <w:ind w:left="2160" w:hanging="180"/>
      </w:pPr>
    </w:lvl>
    <w:lvl w:ilvl="3" w:tplc="AFDC3DDC" w:tentative="1">
      <w:start w:val="1"/>
      <w:numFmt w:val="decimal"/>
      <w:lvlText w:val="%4."/>
      <w:lvlJc w:val="left"/>
      <w:pPr>
        <w:ind w:left="2880" w:hanging="360"/>
      </w:pPr>
    </w:lvl>
    <w:lvl w:ilvl="4" w:tplc="9E441626" w:tentative="1">
      <w:start w:val="1"/>
      <w:numFmt w:val="lowerLetter"/>
      <w:lvlText w:val="%5."/>
      <w:lvlJc w:val="left"/>
      <w:pPr>
        <w:ind w:left="3600" w:hanging="360"/>
      </w:pPr>
    </w:lvl>
    <w:lvl w:ilvl="5" w:tplc="01A6AA9E" w:tentative="1">
      <w:start w:val="1"/>
      <w:numFmt w:val="lowerRoman"/>
      <w:lvlText w:val="%6."/>
      <w:lvlJc w:val="right"/>
      <w:pPr>
        <w:ind w:left="4320" w:hanging="180"/>
      </w:pPr>
    </w:lvl>
    <w:lvl w:ilvl="6" w:tplc="E794CCDC" w:tentative="1">
      <w:start w:val="1"/>
      <w:numFmt w:val="decimal"/>
      <w:lvlText w:val="%7."/>
      <w:lvlJc w:val="left"/>
      <w:pPr>
        <w:ind w:left="5040" w:hanging="360"/>
      </w:pPr>
    </w:lvl>
    <w:lvl w:ilvl="7" w:tplc="C5249CB8" w:tentative="1">
      <w:start w:val="1"/>
      <w:numFmt w:val="lowerLetter"/>
      <w:lvlText w:val="%8."/>
      <w:lvlJc w:val="left"/>
      <w:pPr>
        <w:ind w:left="5760" w:hanging="360"/>
      </w:pPr>
    </w:lvl>
    <w:lvl w:ilvl="8" w:tplc="DE1EB3F0" w:tentative="1">
      <w:start w:val="1"/>
      <w:numFmt w:val="lowerRoman"/>
      <w:lvlText w:val="%9."/>
      <w:lvlJc w:val="right"/>
      <w:pPr>
        <w:ind w:left="6480" w:hanging="180"/>
      </w:pPr>
    </w:lvl>
  </w:abstractNum>
  <w:abstractNum w:abstractNumId="77" w15:restartNumberingAfterBreak="0">
    <w:nsid w:val="62604F80"/>
    <w:multiLevelType w:val="hybridMultilevel"/>
    <w:tmpl w:val="55B47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271682"/>
    <w:multiLevelType w:val="hybridMultilevel"/>
    <w:tmpl w:val="82266F9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636853E9"/>
    <w:multiLevelType w:val="multilevel"/>
    <w:tmpl w:val="11FAEEA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4B25715"/>
    <w:multiLevelType w:val="hybridMultilevel"/>
    <w:tmpl w:val="B61845A4"/>
    <w:lvl w:ilvl="0" w:tplc="04090019">
      <w:start w:val="1"/>
      <w:numFmt w:val="lowerLetter"/>
      <w:lvlText w:val="%1."/>
      <w:lvlJc w:val="left"/>
      <w:pPr>
        <w:ind w:left="5130" w:hanging="360"/>
      </w:pPr>
      <w:rPr>
        <w:rFonts w:hint="default"/>
      </w:rPr>
    </w:lvl>
    <w:lvl w:ilvl="1" w:tplc="48B6E7F8" w:tentative="1">
      <w:start w:val="1"/>
      <w:numFmt w:val="lowerLetter"/>
      <w:lvlText w:val="%2."/>
      <w:lvlJc w:val="left"/>
      <w:pPr>
        <w:ind w:left="5850" w:hanging="360"/>
      </w:pPr>
    </w:lvl>
    <w:lvl w:ilvl="2" w:tplc="CA42D612" w:tentative="1">
      <w:start w:val="1"/>
      <w:numFmt w:val="lowerRoman"/>
      <w:lvlText w:val="%3."/>
      <w:lvlJc w:val="right"/>
      <w:pPr>
        <w:ind w:left="6570" w:hanging="180"/>
      </w:pPr>
    </w:lvl>
    <w:lvl w:ilvl="3" w:tplc="E9CE226A" w:tentative="1">
      <w:start w:val="1"/>
      <w:numFmt w:val="decimal"/>
      <w:lvlText w:val="%4."/>
      <w:lvlJc w:val="left"/>
      <w:pPr>
        <w:ind w:left="7290" w:hanging="360"/>
      </w:pPr>
    </w:lvl>
    <w:lvl w:ilvl="4" w:tplc="9974A09C" w:tentative="1">
      <w:start w:val="1"/>
      <w:numFmt w:val="lowerLetter"/>
      <w:lvlText w:val="%5."/>
      <w:lvlJc w:val="left"/>
      <w:pPr>
        <w:ind w:left="8010" w:hanging="360"/>
      </w:pPr>
    </w:lvl>
    <w:lvl w:ilvl="5" w:tplc="1FC8C65A" w:tentative="1">
      <w:start w:val="1"/>
      <w:numFmt w:val="lowerRoman"/>
      <w:lvlText w:val="%6."/>
      <w:lvlJc w:val="right"/>
      <w:pPr>
        <w:ind w:left="8730" w:hanging="180"/>
      </w:pPr>
    </w:lvl>
    <w:lvl w:ilvl="6" w:tplc="08E227DC" w:tentative="1">
      <w:start w:val="1"/>
      <w:numFmt w:val="decimal"/>
      <w:lvlText w:val="%7."/>
      <w:lvlJc w:val="left"/>
      <w:pPr>
        <w:ind w:left="9450" w:hanging="360"/>
      </w:pPr>
    </w:lvl>
    <w:lvl w:ilvl="7" w:tplc="8E5A7CAE" w:tentative="1">
      <w:start w:val="1"/>
      <w:numFmt w:val="lowerLetter"/>
      <w:lvlText w:val="%8."/>
      <w:lvlJc w:val="left"/>
      <w:pPr>
        <w:ind w:left="10170" w:hanging="360"/>
      </w:pPr>
    </w:lvl>
    <w:lvl w:ilvl="8" w:tplc="A5FC514E" w:tentative="1">
      <w:start w:val="1"/>
      <w:numFmt w:val="lowerRoman"/>
      <w:lvlText w:val="%9."/>
      <w:lvlJc w:val="right"/>
      <w:pPr>
        <w:ind w:left="10890" w:hanging="180"/>
      </w:pPr>
    </w:lvl>
  </w:abstractNum>
  <w:abstractNum w:abstractNumId="81" w15:restartNumberingAfterBreak="0">
    <w:nsid w:val="65984702"/>
    <w:multiLevelType w:val="hybridMultilevel"/>
    <w:tmpl w:val="B738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5FE04F9"/>
    <w:multiLevelType w:val="hybridMultilevel"/>
    <w:tmpl w:val="D57EFE56"/>
    <w:lvl w:ilvl="0" w:tplc="04090019">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3" w15:restartNumberingAfterBreak="0">
    <w:nsid w:val="6A173943"/>
    <w:multiLevelType w:val="hybridMultilevel"/>
    <w:tmpl w:val="DCD67A92"/>
    <w:lvl w:ilvl="0" w:tplc="7BEA4C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A8D7E1F"/>
    <w:multiLevelType w:val="hybridMultilevel"/>
    <w:tmpl w:val="A29CA80A"/>
    <w:lvl w:ilvl="0" w:tplc="3D90072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B4F0A5B"/>
    <w:multiLevelType w:val="hybridMultilevel"/>
    <w:tmpl w:val="05529598"/>
    <w:lvl w:ilvl="0" w:tplc="04090019">
      <w:start w:val="1"/>
      <w:numFmt w:val="lowerLetter"/>
      <w:lvlText w:val="%1."/>
      <w:lvlJc w:val="left"/>
      <w:pPr>
        <w:ind w:left="2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C1701C4"/>
    <w:multiLevelType w:val="hybridMultilevel"/>
    <w:tmpl w:val="D89A226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6E4638B4"/>
    <w:multiLevelType w:val="hybridMultilevel"/>
    <w:tmpl w:val="1C7C2B9A"/>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8" w15:restartNumberingAfterBreak="0">
    <w:nsid w:val="707B7884"/>
    <w:multiLevelType w:val="hybridMultilevel"/>
    <w:tmpl w:val="82C41644"/>
    <w:lvl w:ilvl="0" w:tplc="9B7C8E24">
      <w:start w:val="2"/>
      <w:numFmt w:val="lowerLetter"/>
      <w:lvlText w:val="%1)"/>
      <w:lvlJc w:val="left"/>
      <w:pPr>
        <w:ind w:left="5040" w:hanging="360"/>
      </w:pPr>
      <w:rPr>
        <w:rFonts w:hint="default"/>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9" w15:restartNumberingAfterBreak="0">
    <w:nsid w:val="70FC3580"/>
    <w:multiLevelType w:val="hybridMultilevel"/>
    <w:tmpl w:val="55A29580"/>
    <w:lvl w:ilvl="0" w:tplc="0434906C">
      <w:start w:val="9"/>
      <w:numFmt w:val="lowerLetter"/>
      <w:lvlText w:val="%1."/>
      <w:lvlJc w:val="left"/>
      <w:pPr>
        <w:ind w:left="2841" w:hanging="721"/>
      </w:pPr>
      <w:rPr>
        <w:rFont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A6327F"/>
    <w:multiLevelType w:val="hybridMultilevel"/>
    <w:tmpl w:val="0A82796A"/>
    <w:lvl w:ilvl="0" w:tplc="216A415C">
      <w:start w:val="1"/>
      <w:numFmt w:val="upperLetter"/>
      <w:lvlText w:val="%1."/>
      <w:lvlJc w:val="left"/>
      <w:pPr>
        <w:ind w:left="839" w:hanging="360"/>
      </w:pPr>
      <w:rPr>
        <w:rFonts w:ascii="Calibri" w:eastAsia="Calibri" w:hAnsi="Calibri" w:cs="Calibri" w:hint="default"/>
        <w:spacing w:val="-1"/>
        <w:w w:val="100"/>
        <w:sz w:val="22"/>
        <w:szCs w:val="22"/>
      </w:rPr>
    </w:lvl>
    <w:lvl w:ilvl="1" w:tplc="04090019">
      <w:start w:val="1"/>
      <w:numFmt w:val="lowerLetter"/>
      <w:lvlText w:val="%2."/>
      <w:lvlJc w:val="left"/>
      <w:pPr>
        <w:ind w:left="1621" w:hanging="361"/>
      </w:pPr>
      <w:rPr>
        <w:rFonts w:hint="default"/>
        <w:w w:val="100"/>
        <w:sz w:val="22"/>
        <w:szCs w:val="22"/>
      </w:rPr>
    </w:lvl>
    <w:lvl w:ilvl="2" w:tplc="5E02CAA4">
      <w:start w:val="1"/>
      <w:numFmt w:val="lowerRoman"/>
      <w:lvlText w:val="%3."/>
      <w:lvlJc w:val="left"/>
      <w:pPr>
        <w:ind w:left="2279" w:hanging="286"/>
        <w:jc w:val="right"/>
      </w:pPr>
      <w:rPr>
        <w:rFonts w:ascii="Calibri" w:eastAsia="Calibri" w:hAnsi="Calibri" w:cs="Calibri" w:hint="default"/>
        <w:spacing w:val="-1"/>
        <w:w w:val="100"/>
        <w:sz w:val="22"/>
        <w:szCs w:val="22"/>
      </w:rPr>
    </w:lvl>
    <w:lvl w:ilvl="3" w:tplc="A40CF9FC">
      <w:numFmt w:val="bullet"/>
      <w:lvlText w:val="•"/>
      <w:lvlJc w:val="left"/>
      <w:pPr>
        <w:ind w:left="1560" w:hanging="286"/>
      </w:pPr>
      <w:rPr>
        <w:rFonts w:hint="default"/>
      </w:rPr>
    </w:lvl>
    <w:lvl w:ilvl="4" w:tplc="C232A390">
      <w:numFmt w:val="bullet"/>
      <w:lvlText w:val="•"/>
      <w:lvlJc w:val="left"/>
      <w:pPr>
        <w:ind w:left="1660" w:hanging="286"/>
      </w:pPr>
      <w:rPr>
        <w:rFonts w:hint="default"/>
      </w:rPr>
    </w:lvl>
    <w:lvl w:ilvl="5" w:tplc="525E4BCC">
      <w:numFmt w:val="bullet"/>
      <w:lvlText w:val="•"/>
      <w:lvlJc w:val="left"/>
      <w:pPr>
        <w:ind w:left="2280" w:hanging="286"/>
      </w:pPr>
      <w:rPr>
        <w:rFonts w:hint="default"/>
      </w:rPr>
    </w:lvl>
    <w:lvl w:ilvl="6" w:tplc="689E078A">
      <w:numFmt w:val="bullet"/>
      <w:lvlText w:val="•"/>
      <w:lvlJc w:val="left"/>
      <w:pPr>
        <w:ind w:left="4028" w:hanging="286"/>
      </w:pPr>
      <w:rPr>
        <w:rFonts w:hint="default"/>
      </w:rPr>
    </w:lvl>
    <w:lvl w:ilvl="7" w:tplc="7F2C2EBA">
      <w:numFmt w:val="bullet"/>
      <w:lvlText w:val="•"/>
      <w:lvlJc w:val="left"/>
      <w:pPr>
        <w:ind w:left="5776" w:hanging="286"/>
      </w:pPr>
      <w:rPr>
        <w:rFonts w:hint="default"/>
      </w:rPr>
    </w:lvl>
    <w:lvl w:ilvl="8" w:tplc="E446E412">
      <w:numFmt w:val="bullet"/>
      <w:lvlText w:val="•"/>
      <w:lvlJc w:val="left"/>
      <w:pPr>
        <w:ind w:left="7524" w:hanging="286"/>
      </w:pPr>
      <w:rPr>
        <w:rFonts w:hint="default"/>
      </w:rPr>
    </w:lvl>
  </w:abstractNum>
  <w:abstractNum w:abstractNumId="91" w15:restartNumberingAfterBreak="0">
    <w:nsid w:val="71FD3946"/>
    <w:multiLevelType w:val="hybridMultilevel"/>
    <w:tmpl w:val="4F8623CE"/>
    <w:lvl w:ilvl="0" w:tplc="4CB2AED0">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2516635"/>
    <w:multiLevelType w:val="hybridMultilevel"/>
    <w:tmpl w:val="0DA4CF32"/>
    <w:lvl w:ilvl="0" w:tplc="F180555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72D53039"/>
    <w:multiLevelType w:val="hybridMultilevel"/>
    <w:tmpl w:val="739CBDBA"/>
    <w:lvl w:ilvl="0" w:tplc="670244DA">
      <w:start w:val="2"/>
      <w:numFmt w:val="upperLetter"/>
      <w:lvlText w:val="%1."/>
      <w:lvlJc w:val="left"/>
      <w:pPr>
        <w:ind w:left="7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1441" w:hanging="721"/>
        <w:jc w:val="right"/>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2161" w:hanging="720"/>
        <w:jc w:val="right"/>
      </w:pPr>
      <w:rPr>
        <w:rFonts w:hint="default"/>
        <w:spacing w:val="-3"/>
        <w:w w:val="100"/>
        <w:sz w:val="22"/>
        <w:szCs w:val="22"/>
        <w:lang w:val="en-US" w:eastAsia="en-US" w:bidi="ar-SA"/>
      </w:rPr>
    </w:lvl>
    <w:lvl w:ilvl="3" w:tplc="D58CE11E">
      <w:start w:val="1"/>
      <w:numFmt w:val="lowerRoman"/>
      <w:lvlText w:val="%4."/>
      <w:lvlJc w:val="left"/>
      <w:pPr>
        <w:ind w:left="2161" w:hanging="720"/>
      </w:pPr>
      <w:rPr>
        <w:rFonts w:ascii="Times New Roman" w:eastAsia="Times New Roman" w:hAnsi="Times New Roman" w:cs="Times New Roman" w:hint="default"/>
        <w:spacing w:val="0"/>
        <w:w w:val="100"/>
        <w:sz w:val="22"/>
        <w:szCs w:val="22"/>
        <w:lang w:val="en-US" w:eastAsia="en-US" w:bidi="ar-SA"/>
      </w:rPr>
    </w:lvl>
    <w:lvl w:ilvl="4" w:tplc="04090019">
      <w:start w:val="1"/>
      <w:numFmt w:val="lowerLetter"/>
      <w:lvlText w:val="%5."/>
      <w:lvlJc w:val="left"/>
      <w:pPr>
        <w:ind w:left="2882" w:hanging="721"/>
      </w:pPr>
      <w:rPr>
        <w:rFonts w:hint="default"/>
        <w:spacing w:val="-3"/>
        <w:w w:val="100"/>
        <w:sz w:val="22"/>
        <w:szCs w:val="22"/>
        <w:lang w:val="en-US" w:eastAsia="en-US" w:bidi="ar-SA"/>
      </w:rPr>
    </w:lvl>
    <w:lvl w:ilvl="5" w:tplc="9F2CDFEC">
      <w:numFmt w:val="bullet"/>
      <w:lvlText w:val="•"/>
      <w:lvlJc w:val="left"/>
      <w:pPr>
        <w:ind w:left="4988" w:hanging="721"/>
      </w:pPr>
      <w:rPr>
        <w:rFonts w:hint="default"/>
        <w:lang w:val="en-US" w:eastAsia="en-US" w:bidi="ar-SA"/>
      </w:rPr>
    </w:lvl>
    <w:lvl w:ilvl="6" w:tplc="F6DC2064">
      <w:numFmt w:val="bullet"/>
      <w:lvlText w:val="•"/>
      <w:lvlJc w:val="left"/>
      <w:pPr>
        <w:ind w:left="6042" w:hanging="721"/>
      </w:pPr>
      <w:rPr>
        <w:rFonts w:hint="default"/>
        <w:lang w:val="en-US" w:eastAsia="en-US" w:bidi="ar-SA"/>
      </w:rPr>
    </w:lvl>
    <w:lvl w:ilvl="7" w:tplc="E13069E4">
      <w:numFmt w:val="bullet"/>
      <w:lvlText w:val="•"/>
      <w:lvlJc w:val="left"/>
      <w:pPr>
        <w:ind w:left="7097" w:hanging="721"/>
      </w:pPr>
      <w:rPr>
        <w:rFonts w:hint="default"/>
        <w:lang w:val="en-US" w:eastAsia="en-US" w:bidi="ar-SA"/>
      </w:rPr>
    </w:lvl>
    <w:lvl w:ilvl="8" w:tplc="DDF6B0AC">
      <w:numFmt w:val="bullet"/>
      <w:lvlText w:val="•"/>
      <w:lvlJc w:val="left"/>
      <w:pPr>
        <w:ind w:left="8151" w:hanging="721"/>
      </w:pPr>
      <w:rPr>
        <w:rFonts w:hint="default"/>
        <w:lang w:val="en-US" w:eastAsia="en-US" w:bidi="ar-SA"/>
      </w:rPr>
    </w:lvl>
  </w:abstractNum>
  <w:abstractNum w:abstractNumId="94" w15:restartNumberingAfterBreak="0">
    <w:nsid w:val="73642500"/>
    <w:multiLevelType w:val="hybridMultilevel"/>
    <w:tmpl w:val="3DBCBB2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5" w15:restartNumberingAfterBreak="0">
    <w:nsid w:val="7425728E"/>
    <w:multiLevelType w:val="hybridMultilevel"/>
    <w:tmpl w:val="ACAE2F80"/>
    <w:lvl w:ilvl="0" w:tplc="0409000F">
      <w:start w:val="1"/>
      <w:numFmt w:val="decimal"/>
      <w:lvlText w:val="%1."/>
      <w:lvlJc w:val="left"/>
      <w:pPr>
        <w:ind w:left="720" w:hanging="360"/>
      </w:pPr>
    </w:lvl>
    <w:lvl w:ilvl="1" w:tplc="A5A09454">
      <w:start w:val="1"/>
      <w:numFmt w:val="lowerLetter"/>
      <w:lvlText w:val="%2."/>
      <w:lvlJc w:val="left"/>
      <w:pPr>
        <w:ind w:left="1440" w:hanging="360"/>
      </w:pPr>
      <w:rPr>
        <w:rFonts w:ascii="Times New Roman" w:hAnsi="Times New Roman" w:cs="Times New Roman" w:hint="default"/>
      </w:rPr>
    </w:lvl>
    <w:lvl w:ilvl="2" w:tplc="F94A10F4">
      <w:start w:val="2"/>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4535569"/>
    <w:multiLevelType w:val="hybridMultilevel"/>
    <w:tmpl w:val="8F02C754"/>
    <w:lvl w:ilvl="0" w:tplc="5ECC2242">
      <w:start w:val="4"/>
      <w:numFmt w:val="upperLetter"/>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5312700"/>
    <w:multiLevelType w:val="hybridMultilevel"/>
    <w:tmpl w:val="761A5808"/>
    <w:lvl w:ilvl="0" w:tplc="04090001">
      <w:start w:val="1"/>
      <w:numFmt w:val="bullet"/>
      <w:lvlText w:val=""/>
      <w:lvlJc w:val="left"/>
      <w:pPr>
        <w:ind w:left="941" w:hanging="221"/>
      </w:pPr>
      <w:rPr>
        <w:rFonts w:ascii="Symbol" w:hAnsi="Symbol" w:hint="default"/>
        <w:w w:val="100"/>
        <w:sz w:val="22"/>
        <w:szCs w:val="22"/>
        <w:lang w:val="en-US" w:eastAsia="en-US" w:bidi="ar-SA"/>
      </w:rPr>
    </w:lvl>
    <w:lvl w:ilvl="1" w:tplc="FFFFFFFF">
      <w:numFmt w:val="bullet"/>
      <w:lvlText w:val="•"/>
      <w:lvlJc w:val="left"/>
      <w:pPr>
        <w:ind w:left="1858" w:hanging="221"/>
      </w:pPr>
      <w:rPr>
        <w:rFonts w:hint="default"/>
        <w:lang w:val="en-US" w:eastAsia="en-US" w:bidi="ar-SA"/>
      </w:rPr>
    </w:lvl>
    <w:lvl w:ilvl="2" w:tplc="FFFFFFFF">
      <w:numFmt w:val="bullet"/>
      <w:lvlText w:val="•"/>
      <w:lvlJc w:val="left"/>
      <w:pPr>
        <w:ind w:left="2862" w:hanging="221"/>
      </w:pPr>
      <w:rPr>
        <w:rFonts w:hint="default"/>
        <w:lang w:val="en-US" w:eastAsia="en-US" w:bidi="ar-SA"/>
      </w:rPr>
    </w:lvl>
    <w:lvl w:ilvl="3" w:tplc="FFFFFFFF">
      <w:numFmt w:val="bullet"/>
      <w:lvlText w:val="•"/>
      <w:lvlJc w:val="left"/>
      <w:pPr>
        <w:ind w:left="3866" w:hanging="221"/>
      </w:pPr>
      <w:rPr>
        <w:rFonts w:hint="default"/>
        <w:lang w:val="en-US" w:eastAsia="en-US" w:bidi="ar-SA"/>
      </w:rPr>
    </w:lvl>
    <w:lvl w:ilvl="4" w:tplc="FFFFFFFF">
      <w:numFmt w:val="bullet"/>
      <w:lvlText w:val="•"/>
      <w:lvlJc w:val="left"/>
      <w:pPr>
        <w:ind w:left="4870" w:hanging="221"/>
      </w:pPr>
      <w:rPr>
        <w:rFonts w:hint="default"/>
        <w:lang w:val="en-US" w:eastAsia="en-US" w:bidi="ar-SA"/>
      </w:rPr>
    </w:lvl>
    <w:lvl w:ilvl="5" w:tplc="FFFFFFFF">
      <w:numFmt w:val="bullet"/>
      <w:lvlText w:val="•"/>
      <w:lvlJc w:val="left"/>
      <w:pPr>
        <w:ind w:left="5874" w:hanging="221"/>
      </w:pPr>
      <w:rPr>
        <w:rFonts w:hint="default"/>
        <w:lang w:val="en-US" w:eastAsia="en-US" w:bidi="ar-SA"/>
      </w:rPr>
    </w:lvl>
    <w:lvl w:ilvl="6" w:tplc="FFFFFFFF">
      <w:numFmt w:val="bullet"/>
      <w:lvlText w:val="•"/>
      <w:lvlJc w:val="left"/>
      <w:pPr>
        <w:ind w:left="6878" w:hanging="221"/>
      </w:pPr>
      <w:rPr>
        <w:rFonts w:hint="default"/>
        <w:lang w:val="en-US" w:eastAsia="en-US" w:bidi="ar-SA"/>
      </w:rPr>
    </w:lvl>
    <w:lvl w:ilvl="7" w:tplc="FFFFFFFF">
      <w:numFmt w:val="bullet"/>
      <w:lvlText w:val="•"/>
      <w:lvlJc w:val="left"/>
      <w:pPr>
        <w:ind w:left="7882" w:hanging="221"/>
      </w:pPr>
      <w:rPr>
        <w:rFonts w:hint="default"/>
        <w:lang w:val="en-US" w:eastAsia="en-US" w:bidi="ar-SA"/>
      </w:rPr>
    </w:lvl>
    <w:lvl w:ilvl="8" w:tplc="FFFFFFFF">
      <w:numFmt w:val="bullet"/>
      <w:lvlText w:val="•"/>
      <w:lvlJc w:val="left"/>
      <w:pPr>
        <w:ind w:left="8886" w:hanging="221"/>
      </w:pPr>
      <w:rPr>
        <w:rFonts w:hint="default"/>
        <w:lang w:val="en-US" w:eastAsia="en-US" w:bidi="ar-SA"/>
      </w:rPr>
    </w:lvl>
  </w:abstractNum>
  <w:abstractNum w:abstractNumId="98" w15:restartNumberingAfterBreak="0">
    <w:nsid w:val="79D777BF"/>
    <w:multiLevelType w:val="hybridMultilevel"/>
    <w:tmpl w:val="6B7E46FA"/>
    <w:lvl w:ilvl="0" w:tplc="DC9AB7A6">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555D48"/>
    <w:multiLevelType w:val="hybridMultilevel"/>
    <w:tmpl w:val="35044B70"/>
    <w:lvl w:ilvl="0" w:tplc="6EB6C394">
      <w:start w:val="1"/>
      <w:numFmt w:val="lowerLetter"/>
      <w:lvlText w:val="%1)"/>
      <w:lvlJc w:val="left"/>
      <w:pPr>
        <w:ind w:left="5040" w:hanging="360"/>
      </w:pPr>
      <w:rPr>
        <w:rFonts w:hint="default"/>
        <w:color w:val="auto"/>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00" w15:restartNumberingAfterBreak="0">
    <w:nsid w:val="7BF961CA"/>
    <w:multiLevelType w:val="hybridMultilevel"/>
    <w:tmpl w:val="39C6C170"/>
    <w:lvl w:ilvl="0" w:tplc="04090015">
      <w:start w:val="1"/>
      <w:numFmt w:val="upperLetter"/>
      <w:lvlText w:val="%1."/>
      <w:lvlJc w:val="left"/>
      <w:pPr>
        <w:ind w:left="630" w:hanging="360"/>
      </w:pPr>
    </w:lvl>
    <w:lvl w:ilvl="1" w:tplc="0409000F">
      <w:start w:val="1"/>
      <w:numFmt w:val="decimal"/>
      <w:lvlText w:val="%2."/>
      <w:lvlJc w:val="left"/>
      <w:pPr>
        <w:ind w:left="3960" w:hanging="360"/>
      </w:pPr>
    </w:lvl>
    <w:lvl w:ilvl="2" w:tplc="0409000F">
      <w:start w:val="1"/>
      <w:numFmt w:val="decimal"/>
      <w:lvlText w:val="%3."/>
      <w:lvlJc w:val="left"/>
      <w:pPr>
        <w:ind w:left="90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1" w15:restartNumberingAfterBreak="0">
    <w:nsid w:val="7E12439B"/>
    <w:multiLevelType w:val="hybridMultilevel"/>
    <w:tmpl w:val="F1E6919A"/>
    <w:lvl w:ilvl="0" w:tplc="3DFEA268">
      <w:start w:val="1"/>
      <w:numFmt w:val="lowerRoman"/>
      <w:lvlText w:val="%1."/>
      <w:lvlJc w:val="righ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FE67D6B"/>
    <w:multiLevelType w:val="hybridMultilevel"/>
    <w:tmpl w:val="79DC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724028">
    <w:abstractNumId w:val="44"/>
  </w:num>
  <w:num w:numId="2" w16cid:durableId="1348601743">
    <w:abstractNumId w:val="30"/>
  </w:num>
  <w:num w:numId="3" w16cid:durableId="899170159">
    <w:abstractNumId w:val="102"/>
  </w:num>
  <w:num w:numId="4" w16cid:durableId="2037390795">
    <w:abstractNumId w:val="51"/>
  </w:num>
  <w:num w:numId="5" w16cid:durableId="486674858">
    <w:abstractNumId w:val="21"/>
  </w:num>
  <w:num w:numId="6" w16cid:durableId="989405038">
    <w:abstractNumId w:val="64"/>
  </w:num>
  <w:num w:numId="7" w16cid:durableId="72363202">
    <w:abstractNumId w:val="26"/>
  </w:num>
  <w:num w:numId="8" w16cid:durableId="226381627">
    <w:abstractNumId w:val="68"/>
  </w:num>
  <w:num w:numId="9" w16cid:durableId="183980092">
    <w:abstractNumId w:val="87"/>
  </w:num>
  <w:num w:numId="10" w16cid:durableId="963925308">
    <w:abstractNumId w:val="95"/>
  </w:num>
  <w:num w:numId="11" w16cid:durableId="730538295">
    <w:abstractNumId w:val="77"/>
  </w:num>
  <w:num w:numId="12" w16cid:durableId="866915859">
    <w:abstractNumId w:val="78"/>
  </w:num>
  <w:num w:numId="13" w16cid:durableId="22638137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754254">
    <w:abstractNumId w:val="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5698854">
    <w:abstractNumId w:val="0"/>
  </w:num>
  <w:num w:numId="16" w16cid:durableId="182011170">
    <w:abstractNumId w:val="5"/>
  </w:num>
  <w:num w:numId="17" w16cid:durableId="276958182">
    <w:abstractNumId w:val="14"/>
  </w:num>
  <w:num w:numId="18" w16cid:durableId="441270766">
    <w:abstractNumId w:val="69"/>
  </w:num>
  <w:num w:numId="19" w16cid:durableId="907881116">
    <w:abstractNumId w:val="80"/>
  </w:num>
  <w:num w:numId="20" w16cid:durableId="830481976">
    <w:abstractNumId w:val="75"/>
  </w:num>
  <w:num w:numId="21" w16cid:durableId="2070689569">
    <w:abstractNumId w:val="82"/>
  </w:num>
  <w:num w:numId="22" w16cid:durableId="2059012277">
    <w:abstractNumId w:val="49"/>
  </w:num>
  <w:num w:numId="23" w16cid:durableId="96220152">
    <w:abstractNumId w:val="17"/>
  </w:num>
  <w:num w:numId="24" w16cid:durableId="1402944790">
    <w:abstractNumId w:val="65"/>
  </w:num>
  <w:num w:numId="25" w16cid:durableId="511915532">
    <w:abstractNumId w:val="32"/>
  </w:num>
  <w:num w:numId="26" w16cid:durableId="2122606010">
    <w:abstractNumId w:val="33"/>
  </w:num>
  <w:num w:numId="27" w16cid:durableId="1305505322">
    <w:abstractNumId w:val="81"/>
  </w:num>
  <w:num w:numId="28" w16cid:durableId="833103648">
    <w:abstractNumId w:val="96"/>
  </w:num>
  <w:num w:numId="29" w16cid:durableId="1467045546">
    <w:abstractNumId w:val="9"/>
  </w:num>
  <w:num w:numId="30" w16cid:durableId="797455531">
    <w:abstractNumId w:val="76"/>
  </w:num>
  <w:num w:numId="31" w16cid:durableId="901059216">
    <w:abstractNumId w:val="19"/>
  </w:num>
  <w:num w:numId="32" w16cid:durableId="1250652180">
    <w:abstractNumId w:val="27"/>
  </w:num>
  <w:num w:numId="33" w16cid:durableId="1512530371">
    <w:abstractNumId w:val="83"/>
  </w:num>
  <w:num w:numId="34" w16cid:durableId="75058642">
    <w:abstractNumId w:val="40"/>
  </w:num>
  <w:num w:numId="35" w16cid:durableId="2121214465">
    <w:abstractNumId w:val="11"/>
  </w:num>
  <w:num w:numId="36" w16cid:durableId="1063484280">
    <w:abstractNumId w:val="79"/>
  </w:num>
  <w:num w:numId="37" w16cid:durableId="1987737031">
    <w:abstractNumId w:val="22"/>
  </w:num>
  <w:num w:numId="38" w16cid:durableId="1246918746">
    <w:abstractNumId w:val="34"/>
  </w:num>
  <w:num w:numId="39" w16cid:durableId="127289460">
    <w:abstractNumId w:val="63"/>
  </w:num>
  <w:num w:numId="40" w16cid:durableId="246041751">
    <w:abstractNumId w:val="54"/>
  </w:num>
  <w:num w:numId="41" w16cid:durableId="1350446685">
    <w:abstractNumId w:val="7"/>
  </w:num>
  <w:num w:numId="42" w16cid:durableId="1549149910">
    <w:abstractNumId w:val="41"/>
  </w:num>
  <w:num w:numId="43" w16cid:durableId="793522182">
    <w:abstractNumId w:val="58"/>
  </w:num>
  <w:num w:numId="44" w16cid:durableId="2029478522">
    <w:abstractNumId w:val="90"/>
  </w:num>
  <w:num w:numId="45" w16cid:durableId="228729450">
    <w:abstractNumId w:val="52"/>
  </w:num>
  <w:num w:numId="46" w16cid:durableId="1446577651">
    <w:abstractNumId w:val="43"/>
  </w:num>
  <w:num w:numId="47" w16cid:durableId="2067800944">
    <w:abstractNumId w:val="47"/>
  </w:num>
  <w:num w:numId="48" w16cid:durableId="121578012">
    <w:abstractNumId w:val="61"/>
  </w:num>
  <w:num w:numId="49" w16cid:durableId="857045498">
    <w:abstractNumId w:val="100"/>
  </w:num>
  <w:num w:numId="50" w16cid:durableId="1295984389">
    <w:abstractNumId w:val="45"/>
  </w:num>
  <w:num w:numId="51" w16cid:durableId="123239199">
    <w:abstractNumId w:val="8"/>
  </w:num>
  <w:num w:numId="52" w16cid:durableId="1359428094">
    <w:abstractNumId w:val="46"/>
  </w:num>
  <w:num w:numId="53" w16cid:durableId="1416442787">
    <w:abstractNumId w:val="72"/>
  </w:num>
  <w:num w:numId="54" w16cid:durableId="445926395">
    <w:abstractNumId w:val="85"/>
  </w:num>
  <w:num w:numId="55" w16cid:durableId="1512724764">
    <w:abstractNumId w:val="39"/>
  </w:num>
  <w:num w:numId="56" w16cid:durableId="1353843957">
    <w:abstractNumId w:val="12"/>
  </w:num>
  <w:num w:numId="57" w16cid:durableId="1435831344">
    <w:abstractNumId w:val="37"/>
  </w:num>
  <w:num w:numId="58" w16cid:durableId="948857694">
    <w:abstractNumId w:val="60"/>
  </w:num>
  <w:num w:numId="59" w16cid:durableId="271019114">
    <w:abstractNumId w:val="2"/>
  </w:num>
  <w:num w:numId="60" w16cid:durableId="48574885">
    <w:abstractNumId w:val="31"/>
  </w:num>
  <w:num w:numId="61" w16cid:durableId="2001106806">
    <w:abstractNumId w:val="50"/>
  </w:num>
  <w:num w:numId="62" w16cid:durableId="1602378201">
    <w:abstractNumId w:val="13"/>
  </w:num>
  <w:num w:numId="63" w16cid:durableId="2098399463">
    <w:abstractNumId w:val="25"/>
  </w:num>
  <w:num w:numId="64" w16cid:durableId="620458320">
    <w:abstractNumId w:val="66"/>
  </w:num>
  <w:num w:numId="65" w16cid:durableId="982125675">
    <w:abstractNumId w:val="10"/>
  </w:num>
  <w:num w:numId="66" w16cid:durableId="1460414664">
    <w:abstractNumId w:val="4"/>
  </w:num>
  <w:num w:numId="67" w16cid:durableId="742603769">
    <w:abstractNumId w:val="98"/>
  </w:num>
  <w:num w:numId="68" w16cid:durableId="688021412">
    <w:abstractNumId w:val="57"/>
  </w:num>
  <w:num w:numId="69" w16cid:durableId="1028600179">
    <w:abstractNumId w:val="36"/>
  </w:num>
  <w:num w:numId="70" w16cid:durableId="1133598795">
    <w:abstractNumId w:val="6"/>
  </w:num>
  <w:num w:numId="71" w16cid:durableId="3516133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23721235">
    <w:abstractNumId w:val="18"/>
  </w:num>
  <w:num w:numId="73" w16cid:durableId="613441471">
    <w:abstractNumId w:val="67"/>
  </w:num>
  <w:num w:numId="74" w16cid:durableId="889192974">
    <w:abstractNumId w:val="55"/>
  </w:num>
  <w:num w:numId="75" w16cid:durableId="1542671134">
    <w:abstractNumId w:val="48"/>
  </w:num>
  <w:num w:numId="76" w16cid:durableId="1987204789">
    <w:abstractNumId w:val="93"/>
  </w:num>
  <w:num w:numId="77" w16cid:durableId="1502768864">
    <w:abstractNumId w:val="89"/>
  </w:num>
  <w:num w:numId="78" w16cid:durableId="345713756">
    <w:abstractNumId w:val="29"/>
  </w:num>
  <w:num w:numId="79" w16cid:durableId="405302262">
    <w:abstractNumId w:val="59"/>
  </w:num>
  <w:num w:numId="80" w16cid:durableId="2044553777">
    <w:abstractNumId w:val="73"/>
  </w:num>
  <w:num w:numId="81" w16cid:durableId="676227463">
    <w:abstractNumId w:val="1"/>
  </w:num>
  <w:num w:numId="82" w16cid:durableId="2038966318">
    <w:abstractNumId w:val="3"/>
  </w:num>
  <w:num w:numId="83" w16cid:durableId="2135325293">
    <w:abstractNumId w:val="86"/>
  </w:num>
  <w:num w:numId="84" w16cid:durableId="1031303105">
    <w:abstractNumId w:val="74"/>
  </w:num>
  <w:num w:numId="85" w16cid:durableId="1784224873">
    <w:abstractNumId w:val="24"/>
  </w:num>
  <w:num w:numId="86" w16cid:durableId="2011784790">
    <w:abstractNumId w:val="94"/>
  </w:num>
  <w:num w:numId="87" w16cid:durableId="1166480180">
    <w:abstractNumId w:val="62"/>
  </w:num>
  <w:num w:numId="88" w16cid:durableId="1926188942">
    <w:abstractNumId w:val="101"/>
  </w:num>
  <w:num w:numId="89" w16cid:durableId="80033644">
    <w:abstractNumId w:val="35"/>
  </w:num>
  <w:num w:numId="90" w16cid:durableId="1883708996">
    <w:abstractNumId w:val="23"/>
  </w:num>
  <w:num w:numId="91" w16cid:durableId="1767261495">
    <w:abstractNumId w:val="16"/>
  </w:num>
  <w:num w:numId="92" w16cid:durableId="171267332">
    <w:abstractNumId w:val="15"/>
  </w:num>
  <w:num w:numId="93" w16cid:durableId="1498419492">
    <w:abstractNumId w:val="84"/>
  </w:num>
  <w:num w:numId="94" w16cid:durableId="1828742296">
    <w:abstractNumId w:val="56"/>
  </w:num>
  <w:num w:numId="95" w16cid:durableId="412091565">
    <w:abstractNumId w:val="92"/>
  </w:num>
  <w:num w:numId="96" w16cid:durableId="383988405">
    <w:abstractNumId w:val="42"/>
  </w:num>
  <w:num w:numId="97" w16cid:durableId="425659949">
    <w:abstractNumId w:val="53"/>
  </w:num>
  <w:num w:numId="98" w16cid:durableId="1756169472">
    <w:abstractNumId w:val="91"/>
  </w:num>
  <w:num w:numId="99" w16cid:durableId="747579265">
    <w:abstractNumId w:val="28"/>
  </w:num>
  <w:num w:numId="100" w16cid:durableId="1410731339">
    <w:abstractNumId w:val="71"/>
  </w:num>
  <w:num w:numId="101" w16cid:durableId="1672027252">
    <w:abstractNumId w:val="20"/>
  </w:num>
  <w:num w:numId="102" w16cid:durableId="15523795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07149873">
    <w:abstractNumId w:val="97"/>
  </w:num>
  <w:num w:numId="104" w16cid:durableId="253437979">
    <w:abstractNumId w:val="7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3"/>
    <w:rsid w:val="000021A0"/>
    <w:rsid w:val="0000258E"/>
    <w:rsid w:val="00003100"/>
    <w:rsid w:val="000035F6"/>
    <w:rsid w:val="00003BEE"/>
    <w:rsid w:val="00003DC4"/>
    <w:rsid w:val="00004DAE"/>
    <w:rsid w:val="0000507A"/>
    <w:rsid w:val="00005425"/>
    <w:rsid w:val="000056C4"/>
    <w:rsid w:val="000057D5"/>
    <w:rsid w:val="0000603B"/>
    <w:rsid w:val="00007126"/>
    <w:rsid w:val="0001012F"/>
    <w:rsid w:val="000111DF"/>
    <w:rsid w:val="00011811"/>
    <w:rsid w:val="00012A62"/>
    <w:rsid w:val="00012B69"/>
    <w:rsid w:val="00013392"/>
    <w:rsid w:val="00013755"/>
    <w:rsid w:val="000140DE"/>
    <w:rsid w:val="00014393"/>
    <w:rsid w:val="00014AE5"/>
    <w:rsid w:val="00015452"/>
    <w:rsid w:val="00015A7F"/>
    <w:rsid w:val="0001605F"/>
    <w:rsid w:val="00016ADC"/>
    <w:rsid w:val="00016DF5"/>
    <w:rsid w:val="00020276"/>
    <w:rsid w:val="000203B3"/>
    <w:rsid w:val="000203E8"/>
    <w:rsid w:val="00021695"/>
    <w:rsid w:val="00021753"/>
    <w:rsid w:val="000219F2"/>
    <w:rsid w:val="00021DCF"/>
    <w:rsid w:val="00021F5F"/>
    <w:rsid w:val="00021F82"/>
    <w:rsid w:val="00021FC2"/>
    <w:rsid w:val="000229EE"/>
    <w:rsid w:val="000235C5"/>
    <w:rsid w:val="000239B9"/>
    <w:rsid w:val="00023BFA"/>
    <w:rsid w:val="00023DB4"/>
    <w:rsid w:val="00023EA0"/>
    <w:rsid w:val="00024110"/>
    <w:rsid w:val="00024219"/>
    <w:rsid w:val="000257ED"/>
    <w:rsid w:val="0002786E"/>
    <w:rsid w:val="00027D67"/>
    <w:rsid w:val="00030245"/>
    <w:rsid w:val="000307BB"/>
    <w:rsid w:val="0003148A"/>
    <w:rsid w:val="0003164E"/>
    <w:rsid w:val="00031DC8"/>
    <w:rsid w:val="00031E77"/>
    <w:rsid w:val="00032697"/>
    <w:rsid w:val="00032A00"/>
    <w:rsid w:val="0003338B"/>
    <w:rsid w:val="00033D97"/>
    <w:rsid w:val="00033E03"/>
    <w:rsid w:val="00034DA7"/>
    <w:rsid w:val="0003524A"/>
    <w:rsid w:val="000360DF"/>
    <w:rsid w:val="000370C7"/>
    <w:rsid w:val="0003746F"/>
    <w:rsid w:val="000377B0"/>
    <w:rsid w:val="000378F3"/>
    <w:rsid w:val="00037B1E"/>
    <w:rsid w:val="00037CA9"/>
    <w:rsid w:val="000424B2"/>
    <w:rsid w:val="0004376A"/>
    <w:rsid w:val="00043B2B"/>
    <w:rsid w:val="000443ED"/>
    <w:rsid w:val="00044524"/>
    <w:rsid w:val="0004458C"/>
    <w:rsid w:val="000449A3"/>
    <w:rsid w:val="00044C1E"/>
    <w:rsid w:val="00046434"/>
    <w:rsid w:val="00046AEF"/>
    <w:rsid w:val="0005197C"/>
    <w:rsid w:val="0005345E"/>
    <w:rsid w:val="00053538"/>
    <w:rsid w:val="000537A5"/>
    <w:rsid w:val="00053F7E"/>
    <w:rsid w:val="00054519"/>
    <w:rsid w:val="000546FC"/>
    <w:rsid w:val="00054722"/>
    <w:rsid w:val="000564C3"/>
    <w:rsid w:val="000574CB"/>
    <w:rsid w:val="00057996"/>
    <w:rsid w:val="000605EB"/>
    <w:rsid w:val="0006099B"/>
    <w:rsid w:val="00061566"/>
    <w:rsid w:val="00061A82"/>
    <w:rsid w:val="00061BEE"/>
    <w:rsid w:val="00061C41"/>
    <w:rsid w:val="000625A1"/>
    <w:rsid w:val="0006280F"/>
    <w:rsid w:val="00062D7C"/>
    <w:rsid w:val="00062DD8"/>
    <w:rsid w:val="000633E1"/>
    <w:rsid w:val="000635DC"/>
    <w:rsid w:val="00063DF3"/>
    <w:rsid w:val="00063EB4"/>
    <w:rsid w:val="0006434F"/>
    <w:rsid w:val="00064388"/>
    <w:rsid w:val="0006443F"/>
    <w:rsid w:val="00064849"/>
    <w:rsid w:val="00064CB8"/>
    <w:rsid w:val="00064F00"/>
    <w:rsid w:val="00065681"/>
    <w:rsid w:val="000663D5"/>
    <w:rsid w:val="00066474"/>
    <w:rsid w:val="00066648"/>
    <w:rsid w:val="00067895"/>
    <w:rsid w:val="00067CE7"/>
    <w:rsid w:val="000702EC"/>
    <w:rsid w:val="00070821"/>
    <w:rsid w:val="00070AA1"/>
    <w:rsid w:val="000711CD"/>
    <w:rsid w:val="00071BB3"/>
    <w:rsid w:val="00071D0E"/>
    <w:rsid w:val="0007351C"/>
    <w:rsid w:val="000737F4"/>
    <w:rsid w:val="000744F6"/>
    <w:rsid w:val="000753BD"/>
    <w:rsid w:val="00075B44"/>
    <w:rsid w:val="00075F99"/>
    <w:rsid w:val="000760C1"/>
    <w:rsid w:val="0007617D"/>
    <w:rsid w:val="000765F3"/>
    <w:rsid w:val="0007772C"/>
    <w:rsid w:val="00077A38"/>
    <w:rsid w:val="00080324"/>
    <w:rsid w:val="00080FD6"/>
    <w:rsid w:val="000812C5"/>
    <w:rsid w:val="00081530"/>
    <w:rsid w:val="000819C9"/>
    <w:rsid w:val="000822ED"/>
    <w:rsid w:val="0008254D"/>
    <w:rsid w:val="00083162"/>
    <w:rsid w:val="00084840"/>
    <w:rsid w:val="000859A0"/>
    <w:rsid w:val="00086F36"/>
    <w:rsid w:val="00087497"/>
    <w:rsid w:val="000900EA"/>
    <w:rsid w:val="00093F7A"/>
    <w:rsid w:val="00094BD1"/>
    <w:rsid w:val="000965F4"/>
    <w:rsid w:val="000974FF"/>
    <w:rsid w:val="0009797D"/>
    <w:rsid w:val="000A0380"/>
    <w:rsid w:val="000A0787"/>
    <w:rsid w:val="000A0FE7"/>
    <w:rsid w:val="000A176F"/>
    <w:rsid w:val="000A185A"/>
    <w:rsid w:val="000A198F"/>
    <w:rsid w:val="000A1BED"/>
    <w:rsid w:val="000A2D23"/>
    <w:rsid w:val="000A5346"/>
    <w:rsid w:val="000A5A7F"/>
    <w:rsid w:val="000A5DDF"/>
    <w:rsid w:val="000A6B68"/>
    <w:rsid w:val="000A6F11"/>
    <w:rsid w:val="000A730D"/>
    <w:rsid w:val="000A761A"/>
    <w:rsid w:val="000A7A72"/>
    <w:rsid w:val="000A7C20"/>
    <w:rsid w:val="000A7F0E"/>
    <w:rsid w:val="000B035B"/>
    <w:rsid w:val="000B07EA"/>
    <w:rsid w:val="000B0BEF"/>
    <w:rsid w:val="000B3393"/>
    <w:rsid w:val="000B3973"/>
    <w:rsid w:val="000B3F4B"/>
    <w:rsid w:val="000B402E"/>
    <w:rsid w:val="000B4216"/>
    <w:rsid w:val="000B4756"/>
    <w:rsid w:val="000B4795"/>
    <w:rsid w:val="000B4B4C"/>
    <w:rsid w:val="000B5398"/>
    <w:rsid w:val="000C035C"/>
    <w:rsid w:val="000C04AE"/>
    <w:rsid w:val="000C06D0"/>
    <w:rsid w:val="000C2652"/>
    <w:rsid w:val="000C3AAC"/>
    <w:rsid w:val="000C5050"/>
    <w:rsid w:val="000C575A"/>
    <w:rsid w:val="000C596D"/>
    <w:rsid w:val="000C5CE7"/>
    <w:rsid w:val="000C645C"/>
    <w:rsid w:val="000C73EB"/>
    <w:rsid w:val="000C77A2"/>
    <w:rsid w:val="000C7A52"/>
    <w:rsid w:val="000D006B"/>
    <w:rsid w:val="000D0339"/>
    <w:rsid w:val="000D080B"/>
    <w:rsid w:val="000D0C5D"/>
    <w:rsid w:val="000D1072"/>
    <w:rsid w:val="000D275B"/>
    <w:rsid w:val="000D3402"/>
    <w:rsid w:val="000D3E03"/>
    <w:rsid w:val="000D5F16"/>
    <w:rsid w:val="000D73A8"/>
    <w:rsid w:val="000E0E64"/>
    <w:rsid w:val="000E1796"/>
    <w:rsid w:val="000E20E9"/>
    <w:rsid w:val="000E2B2C"/>
    <w:rsid w:val="000E38B1"/>
    <w:rsid w:val="000E4191"/>
    <w:rsid w:val="000E48EB"/>
    <w:rsid w:val="000E4A15"/>
    <w:rsid w:val="000E4FBF"/>
    <w:rsid w:val="000E513D"/>
    <w:rsid w:val="000E51D7"/>
    <w:rsid w:val="000E67DF"/>
    <w:rsid w:val="000E6CE4"/>
    <w:rsid w:val="000E70AF"/>
    <w:rsid w:val="000E7DFA"/>
    <w:rsid w:val="000F0083"/>
    <w:rsid w:val="000F0120"/>
    <w:rsid w:val="000F2283"/>
    <w:rsid w:val="000F337D"/>
    <w:rsid w:val="000F420A"/>
    <w:rsid w:val="000F5093"/>
    <w:rsid w:val="000F58C1"/>
    <w:rsid w:val="000F5CF4"/>
    <w:rsid w:val="000F63D1"/>
    <w:rsid w:val="000F7484"/>
    <w:rsid w:val="000F7640"/>
    <w:rsid w:val="000F7D01"/>
    <w:rsid w:val="00100631"/>
    <w:rsid w:val="0010078A"/>
    <w:rsid w:val="001008DE"/>
    <w:rsid w:val="00101C3E"/>
    <w:rsid w:val="001024AA"/>
    <w:rsid w:val="0010436E"/>
    <w:rsid w:val="001050E1"/>
    <w:rsid w:val="00105E20"/>
    <w:rsid w:val="00105F9B"/>
    <w:rsid w:val="001071A5"/>
    <w:rsid w:val="0010763B"/>
    <w:rsid w:val="0010773E"/>
    <w:rsid w:val="0011010A"/>
    <w:rsid w:val="00110D95"/>
    <w:rsid w:val="00112006"/>
    <w:rsid w:val="001125C8"/>
    <w:rsid w:val="0011344C"/>
    <w:rsid w:val="00113AD0"/>
    <w:rsid w:val="001141E3"/>
    <w:rsid w:val="001141F6"/>
    <w:rsid w:val="00115ACB"/>
    <w:rsid w:val="00116219"/>
    <w:rsid w:val="0011636D"/>
    <w:rsid w:val="00116658"/>
    <w:rsid w:val="0011672B"/>
    <w:rsid w:val="0011698C"/>
    <w:rsid w:val="001169CB"/>
    <w:rsid w:val="00116CFD"/>
    <w:rsid w:val="00120735"/>
    <w:rsid w:val="00120783"/>
    <w:rsid w:val="00120799"/>
    <w:rsid w:val="0012165D"/>
    <w:rsid w:val="0012184F"/>
    <w:rsid w:val="00122DB5"/>
    <w:rsid w:val="0012304C"/>
    <w:rsid w:val="00123C7C"/>
    <w:rsid w:val="00124145"/>
    <w:rsid w:val="001245EF"/>
    <w:rsid w:val="00124AD5"/>
    <w:rsid w:val="00124BA2"/>
    <w:rsid w:val="00124EB2"/>
    <w:rsid w:val="00125C09"/>
    <w:rsid w:val="00125C9C"/>
    <w:rsid w:val="00125F28"/>
    <w:rsid w:val="00126F3E"/>
    <w:rsid w:val="00127D73"/>
    <w:rsid w:val="00130756"/>
    <w:rsid w:val="0013084E"/>
    <w:rsid w:val="00134288"/>
    <w:rsid w:val="00134366"/>
    <w:rsid w:val="001348AC"/>
    <w:rsid w:val="00134AA2"/>
    <w:rsid w:val="00135322"/>
    <w:rsid w:val="00135633"/>
    <w:rsid w:val="0013580C"/>
    <w:rsid w:val="001359EA"/>
    <w:rsid w:val="00136581"/>
    <w:rsid w:val="001402C8"/>
    <w:rsid w:val="001404E9"/>
    <w:rsid w:val="001410DB"/>
    <w:rsid w:val="00142578"/>
    <w:rsid w:val="001427C5"/>
    <w:rsid w:val="001434E9"/>
    <w:rsid w:val="001438FE"/>
    <w:rsid w:val="00143944"/>
    <w:rsid w:val="00143F70"/>
    <w:rsid w:val="00145AA6"/>
    <w:rsid w:val="00145D19"/>
    <w:rsid w:val="00146C28"/>
    <w:rsid w:val="0014759B"/>
    <w:rsid w:val="00147627"/>
    <w:rsid w:val="001502AC"/>
    <w:rsid w:val="00150512"/>
    <w:rsid w:val="00150713"/>
    <w:rsid w:val="001518FE"/>
    <w:rsid w:val="00151E73"/>
    <w:rsid w:val="0015295D"/>
    <w:rsid w:val="00154199"/>
    <w:rsid w:val="00154C1E"/>
    <w:rsid w:val="00155446"/>
    <w:rsid w:val="0015588E"/>
    <w:rsid w:val="0015618E"/>
    <w:rsid w:val="00156396"/>
    <w:rsid w:val="00156753"/>
    <w:rsid w:val="001572DC"/>
    <w:rsid w:val="00157EDD"/>
    <w:rsid w:val="00160959"/>
    <w:rsid w:val="00161056"/>
    <w:rsid w:val="00161297"/>
    <w:rsid w:val="001613A7"/>
    <w:rsid w:val="001613F4"/>
    <w:rsid w:val="00161BB8"/>
    <w:rsid w:val="00162174"/>
    <w:rsid w:val="0016322D"/>
    <w:rsid w:val="001639E1"/>
    <w:rsid w:val="00164B83"/>
    <w:rsid w:val="00164DAB"/>
    <w:rsid w:val="00164FCE"/>
    <w:rsid w:val="001655C0"/>
    <w:rsid w:val="00165627"/>
    <w:rsid w:val="00166E3E"/>
    <w:rsid w:val="00167254"/>
    <w:rsid w:val="001677A5"/>
    <w:rsid w:val="001678B8"/>
    <w:rsid w:val="00167C1E"/>
    <w:rsid w:val="0017147E"/>
    <w:rsid w:val="001714E3"/>
    <w:rsid w:val="00171EF0"/>
    <w:rsid w:val="00172735"/>
    <w:rsid w:val="00172D46"/>
    <w:rsid w:val="00173026"/>
    <w:rsid w:val="001730D3"/>
    <w:rsid w:val="00173547"/>
    <w:rsid w:val="00173A5C"/>
    <w:rsid w:val="001746F0"/>
    <w:rsid w:val="0017489F"/>
    <w:rsid w:val="00174A13"/>
    <w:rsid w:val="00174EEC"/>
    <w:rsid w:val="001751EE"/>
    <w:rsid w:val="0017576A"/>
    <w:rsid w:val="0017635A"/>
    <w:rsid w:val="0017725D"/>
    <w:rsid w:val="0017784F"/>
    <w:rsid w:val="00177859"/>
    <w:rsid w:val="00177F11"/>
    <w:rsid w:val="00180969"/>
    <w:rsid w:val="0018153C"/>
    <w:rsid w:val="001824D9"/>
    <w:rsid w:val="00182B73"/>
    <w:rsid w:val="001832BB"/>
    <w:rsid w:val="00183B21"/>
    <w:rsid w:val="0018449C"/>
    <w:rsid w:val="00184DE8"/>
    <w:rsid w:val="001852C9"/>
    <w:rsid w:val="0018532B"/>
    <w:rsid w:val="0018608C"/>
    <w:rsid w:val="0018612A"/>
    <w:rsid w:val="00186B5F"/>
    <w:rsid w:val="001870A5"/>
    <w:rsid w:val="001904F3"/>
    <w:rsid w:val="00190D86"/>
    <w:rsid w:val="00191005"/>
    <w:rsid w:val="00191BC7"/>
    <w:rsid w:val="00191D99"/>
    <w:rsid w:val="001922DF"/>
    <w:rsid w:val="00193A28"/>
    <w:rsid w:val="00194D4A"/>
    <w:rsid w:val="00195A01"/>
    <w:rsid w:val="00195AB9"/>
    <w:rsid w:val="00195D26"/>
    <w:rsid w:val="001960FA"/>
    <w:rsid w:val="00196FFF"/>
    <w:rsid w:val="00197A4E"/>
    <w:rsid w:val="001A000C"/>
    <w:rsid w:val="001A02CB"/>
    <w:rsid w:val="001A0411"/>
    <w:rsid w:val="001A0CF1"/>
    <w:rsid w:val="001A1E35"/>
    <w:rsid w:val="001A214C"/>
    <w:rsid w:val="001A2339"/>
    <w:rsid w:val="001A2BCC"/>
    <w:rsid w:val="001A2C0B"/>
    <w:rsid w:val="001A34A7"/>
    <w:rsid w:val="001A3826"/>
    <w:rsid w:val="001A3854"/>
    <w:rsid w:val="001A40B0"/>
    <w:rsid w:val="001A40B1"/>
    <w:rsid w:val="001A53AE"/>
    <w:rsid w:val="001A53DC"/>
    <w:rsid w:val="001A5C74"/>
    <w:rsid w:val="001A6FF7"/>
    <w:rsid w:val="001A767A"/>
    <w:rsid w:val="001A7BFA"/>
    <w:rsid w:val="001B07A6"/>
    <w:rsid w:val="001B0F09"/>
    <w:rsid w:val="001B1B58"/>
    <w:rsid w:val="001B2388"/>
    <w:rsid w:val="001B2A15"/>
    <w:rsid w:val="001B51FB"/>
    <w:rsid w:val="001B5960"/>
    <w:rsid w:val="001B6ECA"/>
    <w:rsid w:val="001B787A"/>
    <w:rsid w:val="001C0791"/>
    <w:rsid w:val="001C0F15"/>
    <w:rsid w:val="001C124F"/>
    <w:rsid w:val="001C1926"/>
    <w:rsid w:val="001C22A9"/>
    <w:rsid w:val="001C47DB"/>
    <w:rsid w:val="001C486A"/>
    <w:rsid w:val="001C4E13"/>
    <w:rsid w:val="001C501D"/>
    <w:rsid w:val="001C56F8"/>
    <w:rsid w:val="001C5871"/>
    <w:rsid w:val="001C79A4"/>
    <w:rsid w:val="001C7C0B"/>
    <w:rsid w:val="001C7C2F"/>
    <w:rsid w:val="001C7C6E"/>
    <w:rsid w:val="001D0699"/>
    <w:rsid w:val="001D0A71"/>
    <w:rsid w:val="001D1291"/>
    <w:rsid w:val="001D1302"/>
    <w:rsid w:val="001D1521"/>
    <w:rsid w:val="001D1974"/>
    <w:rsid w:val="001D1E10"/>
    <w:rsid w:val="001D2F53"/>
    <w:rsid w:val="001D31E3"/>
    <w:rsid w:val="001D39DE"/>
    <w:rsid w:val="001D4CA8"/>
    <w:rsid w:val="001D51DA"/>
    <w:rsid w:val="001D563B"/>
    <w:rsid w:val="001D68F3"/>
    <w:rsid w:val="001D6E7A"/>
    <w:rsid w:val="001D7546"/>
    <w:rsid w:val="001E03E5"/>
    <w:rsid w:val="001E14AC"/>
    <w:rsid w:val="001E21D4"/>
    <w:rsid w:val="001E269C"/>
    <w:rsid w:val="001E2ECF"/>
    <w:rsid w:val="001E3955"/>
    <w:rsid w:val="001E4D12"/>
    <w:rsid w:val="001E4DE1"/>
    <w:rsid w:val="001E56C5"/>
    <w:rsid w:val="001E64E7"/>
    <w:rsid w:val="001E6A67"/>
    <w:rsid w:val="001E7315"/>
    <w:rsid w:val="001E731E"/>
    <w:rsid w:val="001E7872"/>
    <w:rsid w:val="001E78F5"/>
    <w:rsid w:val="001F08EB"/>
    <w:rsid w:val="001F1CEE"/>
    <w:rsid w:val="001F1F9B"/>
    <w:rsid w:val="001F20EE"/>
    <w:rsid w:val="001F3AEE"/>
    <w:rsid w:val="001F45EE"/>
    <w:rsid w:val="001F4A78"/>
    <w:rsid w:val="001F6350"/>
    <w:rsid w:val="001F6E2B"/>
    <w:rsid w:val="001F7068"/>
    <w:rsid w:val="001F7EEE"/>
    <w:rsid w:val="00201547"/>
    <w:rsid w:val="002017AF"/>
    <w:rsid w:val="002019CE"/>
    <w:rsid w:val="00201B9C"/>
    <w:rsid w:val="00202BF1"/>
    <w:rsid w:val="00202C64"/>
    <w:rsid w:val="00202E71"/>
    <w:rsid w:val="00203A45"/>
    <w:rsid w:val="00205920"/>
    <w:rsid w:val="00205C77"/>
    <w:rsid w:val="002067F3"/>
    <w:rsid w:val="00206D41"/>
    <w:rsid w:val="0021139F"/>
    <w:rsid w:val="00213EE5"/>
    <w:rsid w:val="002144A3"/>
    <w:rsid w:val="002158EB"/>
    <w:rsid w:val="00215A22"/>
    <w:rsid w:val="00216EF8"/>
    <w:rsid w:val="00216F6D"/>
    <w:rsid w:val="00217175"/>
    <w:rsid w:val="00217925"/>
    <w:rsid w:val="00217949"/>
    <w:rsid w:val="002208DC"/>
    <w:rsid w:val="0022114B"/>
    <w:rsid w:val="00221630"/>
    <w:rsid w:val="00221910"/>
    <w:rsid w:val="00221A75"/>
    <w:rsid w:val="002227D0"/>
    <w:rsid w:val="0022289E"/>
    <w:rsid w:val="00222A9E"/>
    <w:rsid w:val="0022313F"/>
    <w:rsid w:val="00223552"/>
    <w:rsid w:val="002241D3"/>
    <w:rsid w:val="00224917"/>
    <w:rsid w:val="00224C79"/>
    <w:rsid w:val="00225534"/>
    <w:rsid w:val="00225804"/>
    <w:rsid w:val="00226660"/>
    <w:rsid w:val="00227577"/>
    <w:rsid w:val="0022766E"/>
    <w:rsid w:val="00227FB7"/>
    <w:rsid w:val="002306AA"/>
    <w:rsid w:val="00230C9F"/>
    <w:rsid w:val="00230E97"/>
    <w:rsid w:val="0023140C"/>
    <w:rsid w:val="002329D1"/>
    <w:rsid w:val="00233E06"/>
    <w:rsid w:val="0023467E"/>
    <w:rsid w:val="00234B92"/>
    <w:rsid w:val="00234C81"/>
    <w:rsid w:val="00234E10"/>
    <w:rsid w:val="00234F4C"/>
    <w:rsid w:val="002351F5"/>
    <w:rsid w:val="002353E2"/>
    <w:rsid w:val="00236001"/>
    <w:rsid w:val="002360C5"/>
    <w:rsid w:val="0023644F"/>
    <w:rsid w:val="00237D09"/>
    <w:rsid w:val="0024074D"/>
    <w:rsid w:val="00240864"/>
    <w:rsid w:val="00240D05"/>
    <w:rsid w:val="0024265C"/>
    <w:rsid w:val="00243060"/>
    <w:rsid w:val="00243F97"/>
    <w:rsid w:val="0024439D"/>
    <w:rsid w:val="0024463B"/>
    <w:rsid w:val="00244E4A"/>
    <w:rsid w:val="00246562"/>
    <w:rsid w:val="00246835"/>
    <w:rsid w:val="0024699A"/>
    <w:rsid w:val="0024707A"/>
    <w:rsid w:val="00247426"/>
    <w:rsid w:val="002477E2"/>
    <w:rsid w:val="0024785C"/>
    <w:rsid w:val="00247ACA"/>
    <w:rsid w:val="002514EA"/>
    <w:rsid w:val="0025225A"/>
    <w:rsid w:val="00252E55"/>
    <w:rsid w:val="00252E86"/>
    <w:rsid w:val="0025344D"/>
    <w:rsid w:val="0025353D"/>
    <w:rsid w:val="0025372A"/>
    <w:rsid w:val="002541E1"/>
    <w:rsid w:val="00254383"/>
    <w:rsid w:val="00254FE2"/>
    <w:rsid w:val="00255AE4"/>
    <w:rsid w:val="00255DEA"/>
    <w:rsid w:val="002560B8"/>
    <w:rsid w:val="00256DC0"/>
    <w:rsid w:val="002573AD"/>
    <w:rsid w:val="002614CD"/>
    <w:rsid w:val="00261B6A"/>
    <w:rsid w:val="00262387"/>
    <w:rsid w:val="0026255B"/>
    <w:rsid w:val="002629BA"/>
    <w:rsid w:val="00262C4A"/>
    <w:rsid w:val="0026376A"/>
    <w:rsid w:val="00264197"/>
    <w:rsid w:val="002642C5"/>
    <w:rsid w:val="00265F8D"/>
    <w:rsid w:val="0026651E"/>
    <w:rsid w:val="0026707C"/>
    <w:rsid w:val="002671D5"/>
    <w:rsid w:val="00267AAE"/>
    <w:rsid w:val="00267D94"/>
    <w:rsid w:val="00270716"/>
    <w:rsid w:val="002708E5"/>
    <w:rsid w:val="00270D21"/>
    <w:rsid w:val="002713DB"/>
    <w:rsid w:val="00271653"/>
    <w:rsid w:val="002717F7"/>
    <w:rsid w:val="00271E94"/>
    <w:rsid w:val="00272591"/>
    <w:rsid w:val="00272B3A"/>
    <w:rsid w:val="00272C14"/>
    <w:rsid w:val="002731CD"/>
    <w:rsid w:val="0027328F"/>
    <w:rsid w:val="002735B0"/>
    <w:rsid w:val="0027457A"/>
    <w:rsid w:val="00274A16"/>
    <w:rsid w:val="00274AF8"/>
    <w:rsid w:val="00274B79"/>
    <w:rsid w:val="002750A8"/>
    <w:rsid w:val="0027575B"/>
    <w:rsid w:val="0027596F"/>
    <w:rsid w:val="00275A5D"/>
    <w:rsid w:val="00276F05"/>
    <w:rsid w:val="00277916"/>
    <w:rsid w:val="00277E9B"/>
    <w:rsid w:val="00277EF6"/>
    <w:rsid w:val="0028090B"/>
    <w:rsid w:val="00280D45"/>
    <w:rsid w:val="002814B4"/>
    <w:rsid w:val="00281520"/>
    <w:rsid w:val="00282853"/>
    <w:rsid w:val="00282DC7"/>
    <w:rsid w:val="002831E2"/>
    <w:rsid w:val="00283E8B"/>
    <w:rsid w:val="00284533"/>
    <w:rsid w:val="0028478F"/>
    <w:rsid w:val="00284EAB"/>
    <w:rsid w:val="00284F2A"/>
    <w:rsid w:val="00284F30"/>
    <w:rsid w:val="002853E3"/>
    <w:rsid w:val="00285FCE"/>
    <w:rsid w:val="00287084"/>
    <w:rsid w:val="0028744A"/>
    <w:rsid w:val="00287827"/>
    <w:rsid w:val="00287E8B"/>
    <w:rsid w:val="0029035A"/>
    <w:rsid w:val="002903D0"/>
    <w:rsid w:val="0029189B"/>
    <w:rsid w:val="00291AB1"/>
    <w:rsid w:val="00292892"/>
    <w:rsid w:val="002928DD"/>
    <w:rsid w:val="002928DF"/>
    <w:rsid w:val="00292C2B"/>
    <w:rsid w:val="00293A1A"/>
    <w:rsid w:val="0029597C"/>
    <w:rsid w:val="00296F0E"/>
    <w:rsid w:val="002A023E"/>
    <w:rsid w:val="002A02AB"/>
    <w:rsid w:val="002A08BF"/>
    <w:rsid w:val="002A0C7C"/>
    <w:rsid w:val="002A0F77"/>
    <w:rsid w:val="002A1844"/>
    <w:rsid w:val="002A2ED8"/>
    <w:rsid w:val="002A36BC"/>
    <w:rsid w:val="002A49C0"/>
    <w:rsid w:val="002A4FBD"/>
    <w:rsid w:val="002A62B8"/>
    <w:rsid w:val="002A6440"/>
    <w:rsid w:val="002A6654"/>
    <w:rsid w:val="002A694F"/>
    <w:rsid w:val="002A7145"/>
    <w:rsid w:val="002A76F7"/>
    <w:rsid w:val="002B023F"/>
    <w:rsid w:val="002B03B4"/>
    <w:rsid w:val="002B0487"/>
    <w:rsid w:val="002B09ED"/>
    <w:rsid w:val="002B130A"/>
    <w:rsid w:val="002B22BB"/>
    <w:rsid w:val="002B25C4"/>
    <w:rsid w:val="002B2895"/>
    <w:rsid w:val="002B30A8"/>
    <w:rsid w:val="002B3D83"/>
    <w:rsid w:val="002B4C5C"/>
    <w:rsid w:val="002B53DC"/>
    <w:rsid w:val="002B5668"/>
    <w:rsid w:val="002B5EAC"/>
    <w:rsid w:val="002B6624"/>
    <w:rsid w:val="002B6AD8"/>
    <w:rsid w:val="002B73E5"/>
    <w:rsid w:val="002B76C1"/>
    <w:rsid w:val="002B7890"/>
    <w:rsid w:val="002B7893"/>
    <w:rsid w:val="002C0536"/>
    <w:rsid w:val="002C07FF"/>
    <w:rsid w:val="002C0B8A"/>
    <w:rsid w:val="002C0FF3"/>
    <w:rsid w:val="002C1FE8"/>
    <w:rsid w:val="002C24E5"/>
    <w:rsid w:val="002C3C3E"/>
    <w:rsid w:val="002C41C0"/>
    <w:rsid w:val="002C5A5F"/>
    <w:rsid w:val="002C5DCD"/>
    <w:rsid w:val="002C61E3"/>
    <w:rsid w:val="002C6A97"/>
    <w:rsid w:val="002C726F"/>
    <w:rsid w:val="002C7351"/>
    <w:rsid w:val="002C73D4"/>
    <w:rsid w:val="002C7611"/>
    <w:rsid w:val="002C7AF0"/>
    <w:rsid w:val="002D09AA"/>
    <w:rsid w:val="002D3552"/>
    <w:rsid w:val="002D35B5"/>
    <w:rsid w:val="002D36F4"/>
    <w:rsid w:val="002D3F16"/>
    <w:rsid w:val="002D4624"/>
    <w:rsid w:val="002D4F23"/>
    <w:rsid w:val="002D5731"/>
    <w:rsid w:val="002D5C23"/>
    <w:rsid w:val="002D6E49"/>
    <w:rsid w:val="002D7DF6"/>
    <w:rsid w:val="002E09D5"/>
    <w:rsid w:val="002E17BA"/>
    <w:rsid w:val="002E371A"/>
    <w:rsid w:val="002E3E76"/>
    <w:rsid w:val="002E5502"/>
    <w:rsid w:val="002E72EE"/>
    <w:rsid w:val="002E76C8"/>
    <w:rsid w:val="002E7DE6"/>
    <w:rsid w:val="002F1564"/>
    <w:rsid w:val="002F2693"/>
    <w:rsid w:val="002F2C81"/>
    <w:rsid w:val="002F2ED4"/>
    <w:rsid w:val="002F3A74"/>
    <w:rsid w:val="002F3A7D"/>
    <w:rsid w:val="002F4CFB"/>
    <w:rsid w:val="002F512A"/>
    <w:rsid w:val="002F6738"/>
    <w:rsid w:val="002F724A"/>
    <w:rsid w:val="002F7CB7"/>
    <w:rsid w:val="003000C5"/>
    <w:rsid w:val="003005FA"/>
    <w:rsid w:val="00300E87"/>
    <w:rsid w:val="00301C67"/>
    <w:rsid w:val="00302517"/>
    <w:rsid w:val="00302BD1"/>
    <w:rsid w:val="00302CDA"/>
    <w:rsid w:val="00302F62"/>
    <w:rsid w:val="00303799"/>
    <w:rsid w:val="00303ADE"/>
    <w:rsid w:val="003049B0"/>
    <w:rsid w:val="00305563"/>
    <w:rsid w:val="003058B6"/>
    <w:rsid w:val="00305CC1"/>
    <w:rsid w:val="00306122"/>
    <w:rsid w:val="00306914"/>
    <w:rsid w:val="0030692D"/>
    <w:rsid w:val="00306AF7"/>
    <w:rsid w:val="003072FD"/>
    <w:rsid w:val="00311714"/>
    <w:rsid w:val="00311C3A"/>
    <w:rsid w:val="0031250B"/>
    <w:rsid w:val="0031340A"/>
    <w:rsid w:val="0031367E"/>
    <w:rsid w:val="00315189"/>
    <w:rsid w:val="00315A90"/>
    <w:rsid w:val="00316674"/>
    <w:rsid w:val="00316C9C"/>
    <w:rsid w:val="00316D65"/>
    <w:rsid w:val="00316DE2"/>
    <w:rsid w:val="003201A2"/>
    <w:rsid w:val="00320B8E"/>
    <w:rsid w:val="00320BA3"/>
    <w:rsid w:val="0032123F"/>
    <w:rsid w:val="003217C0"/>
    <w:rsid w:val="00321AD7"/>
    <w:rsid w:val="00322FE9"/>
    <w:rsid w:val="00323775"/>
    <w:rsid w:val="00323C41"/>
    <w:rsid w:val="00325A78"/>
    <w:rsid w:val="00325AB2"/>
    <w:rsid w:val="00325D03"/>
    <w:rsid w:val="00326B3A"/>
    <w:rsid w:val="003271B0"/>
    <w:rsid w:val="0032794B"/>
    <w:rsid w:val="003309BD"/>
    <w:rsid w:val="00330F6C"/>
    <w:rsid w:val="003314E6"/>
    <w:rsid w:val="00331B32"/>
    <w:rsid w:val="00331F3B"/>
    <w:rsid w:val="00333FD3"/>
    <w:rsid w:val="0033439F"/>
    <w:rsid w:val="0033441A"/>
    <w:rsid w:val="0033449D"/>
    <w:rsid w:val="003347C7"/>
    <w:rsid w:val="00334BC3"/>
    <w:rsid w:val="00335173"/>
    <w:rsid w:val="00335B1B"/>
    <w:rsid w:val="00335D7D"/>
    <w:rsid w:val="00336543"/>
    <w:rsid w:val="00336D17"/>
    <w:rsid w:val="00337734"/>
    <w:rsid w:val="00340CBC"/>
    <w:rsid w:val="0034141A"/>
    <w:rsid w:val="003416E4"/>
    <w:rsid w:val="003432C0"/>
    <w:rsid w:val="00343724"/>
    <w:rsid w:val="00343851"/>
    <w:rsid w:val="00343F2E"/>
    <w:rsid w:val="00344B08"/>
    <w:rsid w:val="00344C96"/>
    <w:rsid w:val="00344E8F"/>
    <w:rsid w:val="00344F36"/>
    <w:rsid w:val="003456F8"/>
    <w:rsid w:val="00345818"/>
    <w:rsid w:val="00345FFD"/>
    <w:rsid w:val="00346040"/>
    <w:rsid w:val="00346307"/>
    <w:rsid w:val="00346E0F"/>
    <w:rsid w:val="00346FA2"/>
    <w:rsid w:val="0034757E"/>
    <w:rsid w:val="003477DF"/>
    <w:rsid w:val="00347B48"/>
    <w:rsid w:val="0034E4DF"/>
    <w:rsid w:val="00350148"/>
    <w:rsid w:val="0035024B"/>
    <w:rsid w:val="00350809"/>
    <w:rsid w:val="00350A69"/>
    <w:rsid w:val="00350B51"/>
    <w:rsid w:val="00351125"/>
    <w:rsid w:val="003516BE"/>
    <w:rsid w:val="00351D3F"/>
    <w:rsid w:val="00351DA1"/>
    <w:rsid w:val="003526BF"/>
    <w:rsid w:val="003528D3"/>
    <w:rsid w:val="00353C4A"/>
    <w:rsid w:val="003542B6"/>
    <w:rsid w:val="00354413"/>
    <w:rsid w:val="003549C3"/>
    <w:rsid w:val="00354AA1"/>
    <w:rsid w:val="00354E4D"/>
    <w:rsid w:val="00355214"/>
    <w:rsid w:val="003553C8"/>
    <w:rsid w:val="00355C2D"/>
    <w:rsid w:val="00355C63"/>
    <w:rsid w:val="00355D84"/>
    <w:rsid w:val="00355EDE"/>
    <w:rsid w:val="00356CE1"/>
    <w:rsid w:val="00356F3D"/>
    <w:rsid w:val="0035707E"/>
    <w:rsid w:val="003570F5"/>
    <w:rsid w:val="00357693"/>
    <w:rsid w:val="00357861"/>
    <w:rsid w:val="003601EC"/>
    <w:rsid w:val="0036126D"/>
    <w:rsid w:val="00361E21"/>
    <w:rsid w:val="0036293C"/>
    <w:rsid w:val="00362990"/>
    <w:rsid w:val="00363630"/>
    <w:rsid w:val="00363D0E"/>
    <w:rsid w:val="00364617"/>
    <w:rsid w:val="00364AC1"/>
    <w:rsid w:val="003650BA"/>
    <w:rsid w:val="0036523E"/>
    <w:rsid w:val="00366EE0"/>
    <w:rsid w:val="003673CB"/>
    <w:rsid w:val="0037097C"/>
    <w:rsid w:val="00370AC6"/>
    <w:rsid w:val="003711E8"/>
    <w:rsid w:val="00371BB9"/>
    <w:rsid w:val="00371EF5"/>
    <w:rsid w:val="003722CC"/>
    <w:rsid w:val="0037231B"/>
    <w:rsid w:val="003723D6"/>
    <w:rsid w:val="0037251F"/>
    <w:rsid w:val="00372765"/>
    <w:rsid w:val="00372B4B"/>
    <w:rsid w:val="00373DB2"/>
    <w:rsid w:val="00373FAB"/>
    <w:rsid w:val="0037500E"/>
    <w:rsid w:val="00375341"/>
    <w:rsid w:val="00376F9D"/>
    <w:rsid w:val="003772A9"/>
    <w:rsid w:val="00377D4B"/>
    <w:rsid w:val="00377DC0"/>
    <w:rsid w:val="003807B7"/>
    <w:rsid w:val="0038086C"/>
    <w:rsid w:val="0038135B"/>
    <w:rsid w:val="00381382"/>
    <w:rsid w:val="00381713"/>
    <w:rsid w:val="00382DEE"/>
    <w:rsid w:val="00383457"/>
    <w:rsid w:val="00384064"/>
    <w:rsid w:val="00384660"/>
    <w:rsid w:val="00384A7B"/>
    <w:rsid w:val="003852C4"/>
    <w:rsid w:val="00385633"/>
    <w:rsid w:val="003857D1"/>
    <w:rsid w:val="00385E45"/>
    <w:rsid w:val="00385FFF"/>
    <w:rsid w:val="00386940"/>
    <w:rsid w:val="0038710D"/>
    <w:rsid w:val="003871D4"/>
    <w:rsid w:val="0038722B"/>
    <w:rsid w:val="00390227"/>
    <w:rsid w:val="003907A1"/>
    <w:rsid w:val="00390837"/>
    <w:rsid w:val="003910E5"/>
    <w:rsid w:val="003914D8"/>
    <w:rsid w:val="0039246F"/>
    <w:rsid w:val="00392623"/>
    <w:rsid w:val="00392BC5"/>
    <w:rsid w:val="0039374D"/>
    <w:rsid w:val="00393A4D"/>
    <w:rsid w:val="0039416B"/>
    <w:rsid w:val="00394D59"/>
    <w:rsid w:val="00394ED4"/>
    <w:rsid w:val="00396735"/>
    <w:rsid w:val="00396D2E"/>
    <w:rsid w:val="003A0964"/>
    <w:rsid w:val="003A2356"/>
    <w:rsid w:val="003A23DC"/>
    <w:rsid w:val="003A28EA"/>
    <w:rsid w:val="003A32CC"/>
    <w:rsid w:val="003A34A7"/>
    <w:rsid w:val="003A3D0E"/>
    <w:rsid w:val="003A4435"/>
    <w:rsid w:val="003A4BF1"/>
    <w:rsid w:val="003A4EA8"/>
    <w:rsid w:val="003A526C"/>
    <w:rsid w:val="003A5364"/>
    <w:rsid w:val="003A63DB"/>
    <w:rsid w:val="003A64C5"/>
    <w:rsid w:val="003A6C3B"/>
    <w:rsid w:val="003A6E44"/>
    <w:rsid w:val="003A6FA2"/>
    <w:rsid w:val="003A6FBC"/>
    <w:rsid w:val="003B05FA"/>
    <w:rsid w:val="003B1257"/>
    <w:rsid w:val="003B284C"/>
    <w:rsid w:val="003B2902"/>
    <w:rsid w:val="003B3B9B"/>
    <w:rsid w:val="003B5F80"/>
    <w:rsid w:val="003B61CB"/>
    <w:rsid w:val="003B640F"/>
    <w:rsid w:val="003B67A2"/>
    <w:rsid w:val="003B73C9"/>
    <w:rsid w:val="003B75E6"/>
    <w:rsid w:val="003B7D06"/>
    <w:rsid w:val="003C07BB"/>
    <w:rsid w:val="003C09BE"/>
    <w:rsid w:val="003C19E6"/>
    <w:rsid w:val="003C1D58"/>
    <w:rsid w:val="003C2530"/>
    <w:rsid w:val="003C29AA"/>
    <w:rsid w:val="003C29AC"/>
    <w:rsid w:val="003C33B8"/>
    <w:rsid w:val="003C5350"/>
    <w:rsid w:val="003C65AA"/>
    <w:rsid w:val="003C6B4E"/>
    <w:rsid w:val="003C6FE3"/>
    <w:rsid w:val="003C703D"/>
    <w:rsid w:val="003C7695"/>
    <w:rsid w:val="003D040D"/>
    <w:rsid w:val="003D04DF"/>
    <w:rsid w:val="003D0530"/>
    <w:rsid w:val="003D0663"/>
    <w:rsid w:val="003D09C3"/>
    <w:rsid w:val="003D0F80"/>
    <w:rsid w:val="003D1496"/>
    <w:rsid w:val="003D1AE7"/>
    <w:rsid w:val="003D25F1"/>
    <w:rsid w:val="003D2770"/>
    <w:rsid w:val="003D2AC9"/>
    <w:rsid w:val="003D321D"/>
    <w:rsid w:val="003D3270"/>
    <w:rsid w:val="003D3D61"/>
    <w:rsid w:val="003D3DF6"/>
    <w:rsid w:val="003D43A1"/>
    <w:rsid w:val="003D43B6"/>
    <w:rsid w:val="003D5C38"/>
    <w:rsid w:val="003D6332"/>
    <w:rsid w:val="003D652B"/>
    <w:rsid w:val="003D6921"/>
    <w:rsid w:val="003D6FF2"/>
    <w:rsid w:val="003D73D4"/>
    <w:rsid w:val="003D79C0"/>
    <w:rsid w:val="003D7F72"/>
    <w:rsid w:val="003E035F"/>
    <w:rsid w:val="003E0761"/>
    <w:rsid w:val="003E0D51"/>
    <w:rsid w:val="003E1B57"/>
    <w:rsid w:val="003E1E98"/>
    <w:rsid w:val="003E2579"/>
    <w:rsid w:val="003E2D23"/>
    <w:rsid w:val="003E2D55"/>
    <w:rsid w:val="003E3D29"/>
    <w:rsid w:val="003E424E"/>
    <w:rsid w:val="003E432F"/>
    <w:rsid w:val="003E4BCD"/>
    <w:rsid w:val="003E4D9F"/>
    <w:rsid w:val="003E58F7"/>
    <w:rsid w:val="003E73DB"/>
    <w:rsid w:val="003E762D"/>
    <w:rsid w:val="003E76BC"/>
    <w:rsid w:val="003E7B08"/>
    <w:rsid w:val="003F0BF7"/>
    <w:rsid w:val="003F0C41"/>
    <w:rsid w:val="003F0D1C"/>
    <w:rsid w:val="003F1161"/>
    <w:rsid w:val="003F1FA3"/>
    <w:rsid w:val="003F28A1"/>
    <w:rsid w:val="003F28C8"/>
    <w:rsid w:val="003F314D"/>
    <w:rsid w:val="003F31F4"/>
    <w:rsid w:val="003F41C1"/>
    <w:rsid w:val="003F41F3"/>
    <w:rsid w:val="003F4B9C"/>
    <w:rsid w:val="003F6054"/>
    <w:rsid w:val="003F666D"/>
    <w:rsid w:val="003F6DD9"/>
    <w:rsid w:val="003F72D0"/>
    <w:rsid w:val="003F79CF"/>
    <w:rsid w:val="004009C7"/>
    <w:rsid w:val="00400B50"/>
    <w:rsid w:val="00400DF2"/>
    <w:rsid w:val="00402189"/>
    <w:rsid w:val="00402825"/>
    <w:rsid w:val="004031A8"/>
    <w:rsid w:val="00403516"/>
    <w:rsid w:val="0040376D"/>
    <w:rsid w:val="00403D21"/>
    <w:rsid w:val="004040B0"/>
    <w:rsid w:val="00404155"/>
    <w:rsid w:val="0040453E"/>
    <w:rsid w:val="00404D23"/>
    <w:rsid w:val="00404E67"/>
    <w:rsid w:val="00404F7E"/>
    <w:rsid w:val="00406F30"/>
    <w:rsid w:val="00406F98"/>
    <w:rsid w:val="004101C0"/>
    <w:rsid w:val="00410236"/>
    <w:rsid w:val="00410652"/>
    <w:rsid w:val="00410B2A"/>
    <w:rsid w:val="004115F8"/>
    <w:rsid w:val="00411A6A"/>
    <w:rsid w:val="00411C1A"/>
    <w:rsid w:val="00411D40"/>
    <w:rsid w:val="00411FB2"/>
    <w:rsid w:val="00412071"/>
    <w:rsid w:val="004123A9"/>
    <w:rsid w:val="00412E51"/>
    <w:rsid w:val="00413403"/>
    <w:rsid w:val="00413BFD"/>
    <w:rsid w:val="00413DD0"/>
    <w:rsid w:val="0041684E"/>
    <w:rsid w:val="004168C6"/>
    <w:rsid w:val="004170B9"/>
    <w:rsid w:val="0041722D"/>
    <w:rsid w:val="00420909"/>
    <w:rsid w:val="00420A58"/>
    <w:rsid w:val="00420FE5"/>
    <w:rsid w:val="00421565"/>
    <w:rsid w:val="00421EA1"/>
    <w:rsid w:val="00421EC5"/>
    <w:rsid w:val="00422728"/>
    <w:rsid w:val="00422A79"/>
    <w:rsid w:val="00422CC9"/>
    <w:rsid w:val="00422EB6"/>
    <w:rsid w:val="004230D7"/>
    <w:rsid w:val="00423911"/>
    <w:rsid w:val="00423EEE"/>
    <w:rsid w:val="004244CD"/>
    <w:rsid w:val="004249D9"/>
    <w:rsid w:val="00424AE7"/>
    <w:rsid w:val="004255C6"/>
    <w:rsid w:val="00425EDB"/>
    <w:rsid w:val="004264ED"/>
    <w:rsid w:val="004269EF"/>
    <w:rsid w:val="00426FB7"/>
    <w:rsid w:val="0042770F"/>
    <w:rsid w:val="0042789B"/>
    <w:rsid w:val="0043018C"/>
    <w:rsid w:val="00430ABF"/>
    <w:rsid w:val="00430B06"/>
    <w:rsid w:val="00430B91"/>
    <w:rsid w:val="004311C7"/>
    <w:rsid w:val="00431B68"/>
    <w:rsid w:val="004334F9"/>
    <w:rsid w:val="004340C3"/>
    <w:rsid w:val="004346EB"/>
    <w:rsid w:val="004348F3"/>
    <w:rsid w:val="00434B86"/>
    <w:rsid w:val="00434C97"/>
    <w:rsid w:val="0043591A"/>
    <w:rsid w:val="00437B55"/>
    <w:rsid w:val="00437CCC"/>
    <w:rsid w:val="00440536"/>
    <w:rsid w:val="004408DF"/>
    <w:rsid w:val="00440B52"/>
    <w:rsid w:val="00440DEE"/>
    <w:rsid w:val="00441120"/>
    <w:rsid w:val="0044143E"/>
    <w:rsid w:val="0044180C"/>
    <w:rsid w:val="00441BDB"/>
    <w:rsid w:val="00441D8B"/>
    <w:rsid w:val="004439A9"/>
    <w:rsid w:val="004445E0"/>
    <w:rsid w:val="00444C6B"/>
    <w:rsid w:val="004451F4"/>
    <w:rsid w:val="004455F5"/>
    <w:rsid w:val="00445944"/>
    <w:rsid w:val="00447035"/>
    <w:rsid w:val="00447FBA"/>
    <w:rsid w:val="00450145"/>
    <w:rsid w:val="004504EB"/>
    <w:rsid w:val="004506C8"/>
    <w:rsid w:val="00450919"/>
    <w:rsid w:val="00450B34"/>
    <w:rsid w:val="00451F4C"/>
    <w:rsid w:val="00452A3C"/>
    <w:rsid w:val="00452A71"/>
    <w:rsid w:val="00453389"/>
    <w:rsid w:val="00453959"/>
    <w:rsid w:val="004559EA"/>
    <w:rsid w:val="004569DB"/>
    <w:rsid w:val="0045758F"/>
    <w:rsid w:val="0045772D"/>
    <w:rsid w:val="00457D45"/>
    <w:rsid w:val="00457E18"/>
    <w:rsid w:val="00457E96"/>
    <w:rsid w:val="00460093"/>
    <w:rsid w:val="00460871"/>
    <w:rsid w:val="0046094A"/>
    <w:rsid w:val="00462254"/>
    <w:rsid w:val="0046238B"/>
    <w:rsid w:val="00462566"/>
    <w:rsid w:val="00463364"/>
    <w:rsid w:val="004639CF"/>
    <w:rsid w:val="00463D71"/>
    <w:rsid w:val="0046475C"/>
    <w:rsid w:val="00465D10"/>
    <w:rsid w:val="004662E4"/>
    <w:rsid w:val="004663BA"/>
    <w:rsid w:val="00466E45"/>
    <w:rsid w:val="0046708B"/>
    <w:rsid w:val="004675E2"/>
    <w:rsid w:val="004677ED"/>
    <w:rsid w:val="00467925"/>
    <w:rsid w:val="004702D9"/>
    <w:rsid w:val="0047068A"/>
    <w:rsid w:val="0047119E"/>
    <w:rsid w:val="004712E8"/>
    <w:rsid w:val="00471380"/>
    <w:rsid w:val="004715C9"/>
    <w:rsid w:val="004724FC"/>
    <w:rsid w:val="00472C5D"/>
    <w:rsid w:val="00473411"/>
    <w:rsid w:val="004748F2"/>
    <w:rsid w:val="00474B01"/>
    <w:rsid w:val="00474C67"/>
    <w:rsid w:val="004755E1"/>
    <w:rsid w:val="00475745"/>
    <w:rsid w:val="004758E5"/>
    <w:rsid w:val="0047646A"/>
    <w:rsid w:val="00476538"/>
    <w:rsid w:val="00476A7F"/>
    <w:rsid w:val="00476DAB"/>
    <w:rsid w:val="00476FA0"/>
    <w:rsid w:val="0047732C"/>
    <w:rsid w:val="00477568"/>
    <w:rsid w:val="00477998"/>
    <w:rsid w:val="00477BCE"/>
    <w:rsid w:val="00480660"/>
    <w:rsid w:val="00480867"/>
    <w:rsid w:val="00481533"/>
    <w:rsid w:val="00481CB7"/>
    <w:rsid w:val="00482B66"/>
    <w:rsid w:val="004838A9"/>
    <w:rsid w:val="00483A40"/>
    <w:rsid w:val="00484B16"/>
    <w:rsid w:val="0048516A"/>
    <w:rsid w:val="00485F4A"/>
    <w:rsid w:val="0048635C"/>
    <w:rsid w:val="004871A6"/>
    <w:rsid w:val="00487307"/>
    <w:rsid w:val="00487692"/>
    <w:rsid w:val="00487A37"/>
    <w:rsid w:val="00487B50"/>
    <w:rsid w:val="00487F4C"/>
    <w:rsid w:val="00490D64"/>
    <w:rsid w:val="0049126C"/>
    <w:rsid w:val="004915F8"/>
    <w:rsid w:val="00491837"/>
    <w:rsid w:val="0049292F"/>
    <w:rsid w:val="004929A5"/>
    <w:rsid w:val="004937D7"/>
    <w:rsid w:val="00496C12"/>
    <w:rsid w:val="00496C85"/>
    <w:rsid w:val="00497242"/>
    <w:rsid w:val="00497958"/>
    <w:rsid w:val="00497B15"/>
    <w:rsid w:val="00497C84"/>
    <w:rsid w:val="004A1482"/>
    <w:rsid w:val="004A172D"/>
    <w:rsid w:val="004A179C"/>
    <w:rsid w:val="004A1DB1"/>
    <w:rsid w:val="004A1EE5"/>
    <w:rsid w:val="004A20B6"/>
    <w:rsid w:val="004A408C"/>
    <w:rsid w:val="004A4D78"/>
    <w:rsid w:val="004A5187"/>
    <w:rsid w:val="004A54F3"/>
    <w:rsid w:val="004A56F9"/>
    <w:rsid w:val="004A59A0"/>
    <w:rsid w:val="004A5A9C"/>
    <w:rsid w:val="004A6B87"/>
    <w:rsid w:val="004B0D11"/>
    <w:rsid w:val="004B10B5"/>
    <w:rsid w:val="004B161C"/>
    <w:rsid w:val="004B175D"/>
    <w:rsid w:val="004B1AD6"/>
    <w:rsid w:val="004B216D"/>
    <w:rsid w:val="004B27F0"/>
    <w:rsid w:val="004B3C42"/>
    <w:rsid w:val="004B3DB4"/>
    <w:rsid w:val="004B45D3"/>
    <w:rsid w:val="004B49D3"/>
    <w:rsid w:val="004B4F0D"/>
    <w:rsid w:val="004B5BD3"/>
    <w:rsid w:val="004B6100"/>
    <w:rsid w:val="004B6629"/>
    <w:rsid w:val="004B6AD7"/>
    <w:rsid w:val="004B6D1F"/>
    <w:rsid w:val="004C1084"/>
    <w:rsid w:val="004C17FF"/>
    <w:rsid w:val="004C50BB"/>
    <w:rsid w:val="004C56FE"/>
    <w:rsid w:val="004C67BA"/>
    <w:rsid w:val="004C7062"/>
    <w:rsid w:val="004C7A2F"/>
    <w:rsid w:val="004C7C97"/>
    <w:rsid w:val="004C7DFD"/>
    <w:rsid w:val="004D0131"/>
    <w:rsid w:val="004D076B"/>
    <w:rsid w:val="004D0B8F"/>
    <w:rsid w:val="004D1067"/>
    <w:rsid w:val="004D12F8"/>
    <w:rsid w:val="004D1DEA"/>
    <w:rsid w:val="004D200E"/>
    <w:rsid w:val="004D222E"/>
    <w:rsid w:val="004D3569"/>
    <w:rsid w:val="004D370E"/>
    <w:rsid w:val="004D3857"/>
    <w:rsid w:val="004D3ABA"/>
    <w:rsid w:val="004D3F42"/>
    <w:rsid w:val="004D4076"/>
    <w:rsid w:val="004D4345"/>
    <w:rsid w:val="004D4435"/>
    <w:rsid w:val="004D45C2"/>
    <w:rsid w:val="004D50D2"/>
    <w:rsid w:val="004D5B1E"/>
    <w:rsid w:val="004D5E13"/>
    <w:rsid w:val="004D61B5"/>
    <w:rsid w:val="004D66B1"/>
    <w:rsid w:val="004D6C99"/>
    <w:rsid w:val="004E01DF"/>
    <w:rsid w:val="004E073E"/>
    <w:rsid w:val="004E078E"/>
    <w:rsid w:val="004E1808"/>
    <w:rsid w:val="004E2699"/>
    <w:rsid w:val="004E3934"/>
    <w:rsid w:val="004E50B6"/>
    <w:rsid w:val="004E5668"/>
    <w:rsid w:val="004E5814"/>
    <w:rsid w:val="004E5B48"/>
    <w:rsid w:val="004E675F"/>
    <w:rsid w:val="004E68BC"/>
    <w:rsid w:val="004E6B48"/>
    <w:rsid w:val="004F03BB"/>
    <w:rsid w:val="004F1505"/>
    <w:rsid w:val="004F2CF8"/>
    <w:rsid w:val="004F3495"/>
    <w:rsid w:val="004F35B3"/>
    <w:rsid w:val="004F3847"/>
    <w:rsid w:val="004F3A92"/>
    <w:rsid w:val="004F41E4"/>
    <w:rsid w:val="004F5DE7"/>
    <w:rsid w:val="004F5E99"/>
    <w:rsid w:val="004F64D6"/>
    <w:rsid w:val="004F6A52"/>
    <w:rsid w:val="00500543"/>
    <w:rsid w:val="00500A8C"/>
    <w:rsid w:val="005019FD"/>
    <w:rsid w:val="00501A12"/>
    <w:rsid w:val="00501F3D"/>
    <w:rsid w:val="00502B99"/>
    <w:rsid w:val="00502C5A"/>
    <w:rsid w:val="00502EC4"/>
    <w:rsid w:val="00503B56"/>
    <w:rsid w:val="00504EE6"/>
    <w:rsid w:val="00505B74"/>
    <w:rsid w:val="00506098"/>
    <w:rsid w:val="0050635F"/>
    <w:rsid w:val="00507229"/>
    <w:rsid w:val="005073EE"/>
    <w:rsid w:val="00507566"/>
    <w:rsid w:val="00507B61"/>
    <w:rsid w:val="00507E22"/>
    <w:rsid w:val="00507FF9"/>
    <w:rsid w:val="00510800"/>
    <w:rsid w:val="0051122D"/>
    <w:rsid w:val="00511BD4"/>
    <w:rsid w:val="005126AE"/>
    <w:rsid w:val="00512CC6"/>
    <w:rsid w:val="00512E0D"/>
    <w:rsid w:val="00513470"/>
    <w:rsid w:val="005135C6"/>
    <w:rsid w:val="00514177"/>
    <w:rsid w:val="00514643"/>
    <w:rsid w:val="005161B2"/>
    <w:rsid w:val="005168C2"/>
    <w:rsid w:val="00520ADF"/>
    <w:rsid w:val="005212C8"/>
    <w:rsid w:val="005213BA"/>
    <w:rsid w:val="005226DB"/>
    <w:rsid w:val="00522E8E"/>
    <w:rsid w:val="00522ED8"/>
    <w:rsid w:val="005231F1"/>
    <w:rsid w:val="005235D5"/>
    <w:rsid w:val="00523A64"/>
    <w:rsid w:val="0052429A"/>
    <w:rsid w:val="005245C0"/>
    <w:rsid w:val="005246F9"/>
    <w:rsid w:val="005259B2"/>
    <w:rsid w:val="00525D0C"/>
    <w:rsid w:val="005266D2"/>
    <w:rsid w:val="00527205"/>
    <w:rsid w:val="005300C9"/>
    <w:rsid w:val="00530199"/>
    <w:rsid w:val="00530309"/>
    <w:rsid w:val="00530EE4"/>
    <w:rsid w:val="00531A12"/>
    <w:rsid w:val="00531DE2"/>
    <w:rsid w:val="005320C8"/>
    <w:rsid w:val="00532338"/>
    <w:rsid w:val="0053235E"/>
    <w:rsid w:val="00532C1C"/>
    <w:rsid w:val="00532E11"/>
    <w:rsid w:val="005331EB"/>
    <w:rsid w:val="00533743"/>
    <w:rsid w:val="00533EAC"/>
    <w:rsid w:val="00534043"/>
    <w:rsid w:val="005349C1"/>
    <w:rsid w:val="0053618D"/>
    <w:rsid w:val="005366FF"/>
    <w:rsid w:val="00536E53"/>
    <w:rsid w:val="00537DCE"/>
    <w:rsid w:val="00537E43"/>
    <w:rsid w:val="00540016"/>
    <w:rsid w:val="00540925"/>
    <w:rsid w:val="00540CD0"/>
    <w:rsid w:val="00540F42"/>
    <w:rsid w:val="005416D3"/>
    <w:rsid w:val="00541A5E"/>
    <w:rsid w:val="00542283"/>
    <w:rsid w:val="00542C96"/>
    <w:rsid w:val="00542E7E"/>
    <w:rsid w:val="00543372"/>
    <w:rsid w:val="00543C71"/>
    <w:rsid w:val="00543C74"/>
    <w:rsid w:val="0054508D"/>
    <w:rsid w:val="005455DB"/>
    <w:rsid w:val="00546B66"/>
    <w:rsid w:val="0054786F"/>
    <w:rsid w:val="005503F0"/>
    <w:rsid w:val="00551C40"/>
    <w:rsid w:val="00554096"/>
    <w:rsid w:val="005549B1"/>
    <w:rsid w:val="00554A70"/>
    <w:rsid w:val="00555530"/>
    <w:rsid w:val="00555E80"/>
    <w:rsid w:val="00556347"/>
    <w:rsid w:val="00556510"/>
    <w:rsid w:val="0055734C"/>
    <w:rsid w:val="005573E0"/>
    <w:rsid w:val="0055759F"/>
    <w:rsid w:val="00557EF2"/>
    <w:rsid w:val="00560664"/>
    <w:rsid w:val="005613C4"/>
    <w:rsid w:val="0056164B"/>
    <w:rsid w:val="005618EE"/>
    <w:rsid w:val="005622F9"/>
    <w:rsid w:val="00562746"/>
    <w:rsid w:val="00562F53"/>
    <w:rsid w:val="005652FC"/>
    <w:rsid w:val="00565D98"/>
    <w:rsid w:val="0056601A"/>
    <w:rsid w:val="005668B6"/>
    <w:rsid w:val="005669AC"/>
    <w:rsid w:val="00566B82"/>
    <w:rsid w:val="00566DCA"/>
    <w:rsid w:val="0057051F"/>
    <w:rsid w:val="00570ED8"/>
    <w:rsid w:val="005718FF"/>
    <w:rsid w:val="00571B5B"/>
    <w:rsid w:val="00572687"/>
    <w:rsid w:val="0057282F"/>
    <w:rsid w:val="00572A9D"/>
    <w:rsid w:val="00573619"/>
    <w:rsid w:val="00573C26"/>
    <w:rsid w:val="00574A28"/>
    <w:rsid w:val="00574CF0"/>
    <w:rsid w:val="005750E3"/>
    <w:rsid w:val="0057515C"/>
    <w:rsid w:val="00575FC9"/>
    <w:rsid w:val="0057710C"/>
    <w:rsid w:val="005801C6"/>
    <w:rsid w:val="005802E5"/>
    <w:rsid w:val="00580CB2"/>
    <w:rsid w:val="0058183B"/>
    <w:rsid w:val="00581C76"/>
    <w:rsid w:val="005824A1"/>
    <w:rsid w:val="0058258B"/>
    <w:rsid w:val="005829AB"/>
    <w:rsid w:val="00583913"/>
    <w:rsid w:val="00583A00"/>
    <w:rsid w:val="00585284"/>
    <w:rsid w:val="00585749"/>
    <w:rsid w:val="0058577B"/>
    <w:rsid w:val="00585872"/>
    <w:rsid w:val="00585D4E"/>
    <w:rsid w:val="005871A4"/>
    <w:rsid w:val="0058796F"/>
    <w:rsid w:val="00587F39"/>
    <w:rsid w:val="00590363"/>
    <w:rsid w:val="00590AF4"/>
    <w:rsid w:val="00590CEB"/>
    <w:rsid w:val="00590EA5"/>
    <w:rsid w:val="00591997"/>
    <w:rsid w:val="00592386"/>
    <w:rsid w:val="00592539"/>
    <w:rsid w:val="00593E13"/>
    <w:rsid w:val="00593F11"/>
    <w:rsid w:val="005941D5"/>
    <w:rsid w:val="00595144"/>
    <w:rsid w:val="00595AE8"/>
    <w:rsid w:val="00595D83"/>
    <w:rsid w:val="00595E57"/>
    <w:rsid w:val="005960AE"/>
    <w:rsid w:val="00596169"/>
    <w:rsid w:val="00597421"/>
    <w:rsid w:val="005975C1"/>
    <w:rsid w:val="005975D4"/>
    <w:rsid w:val="005A0AB0"/>
    <w:rsid w:val="005A0DAB"/>
    <w:rsid w:val="005A11FB"/>
    <w:rsid w:val="005A1BCE"/>
    <w:rsid w:val="005A2163"/>
    <w:rsid w:val="005A366B"/>
    <w:rsid w:val="005A36A4"/>
    <w:rsid w:val="005A39E1"/>
    <w:rsid w:val="005A45B1"/>
    <w:rsid w:val="005A4805"/>
    <w:rsid w:val="005A4B58"/>
    <w:rsid w:val="005A54C8"/>
    <w:rsid w:val="005A6629"/>
    <w:rsid w:val="005A6FE4"/>
    <w:rsid w:val="005A79F5"/>
    <w:rsid w:val="005B0195"/>
    <w:rsid w:val="005B04DB"/>
    <w:rsid w:val="005B107A"/>
    <w:rsid w:val="005B193E"/>
    <w:rsid w:val="005B1F5C"/>
    <w:rsid w:val="005B2BCE"/>
    <w:rsid w:val="005B2E93"/>
    <w:rsid w:val="005B2F79"/>
    <w:rsid w:val="005B2FB7"/>
    <w:rsid w:val="005B319D"/>
    <w:rsid w:val="005B3692"/>
    <w:rsid w:val="005B3F37"/>
    <w:rsid w:val="005B431C"/>
    <w:rsid w:val="005B4680"/>
    <w:rsid w:val="005B4685"/>
    <w:rsid w:val="005B46FA"/>
    <w:rsid w:val="005B5089"/>
    <w:rsid w:val="005B582D"/>
    <w:rsid w:val="005B6D8E"/>
    <w:rsid w:val="005B6E8B"/>
    <w:rsid w:val="005B75BA"/>
    <w:rsid w:val="005B7818"/>
    <w:rsid w:val="005B7AC2"/>
    <w:rsid w:val="005B7BB7"/>
    <w:rsid w:val="005B7D91"/>
    <w:rsid w:val="005C0A16"/>
    <w:rsid w:val="005C1478"/>
    <w:rsid w:val="005C14F5"/>
    <w:rsid w:val="005C2066"/>
    <w:rsid w:val="005C2445"/>
    <w:rsid w:val="005C24EA"/>
    <w:rsid w:val="005C291B"/>
    <w:rsid w:val="005C2A8E"/>
    <w:rsid w:val="005C306E"/>
    <w:rsid w:val="005C31CE"/>
    <w:rsid w:val="005C4812"/>
    <w:rsid w:val="005C4879"/>
    <w:rsid w:val="005C4C51"/>
    <w:rsid w:val="005C52BB"/>
    <w:rsid w:val="005C57DA"/>
    <w:rsid w:val="005C5F0A"/>
    <w:rsid w:val="005C66CC"/>
    <w:rsid w:val="005C6917"/>
    <w:rsid w:val="005C6EBC"/>
    <w:rsid w:val="005C6FF4"/>
    <w:rsid w:val="005C78EC"/>
    <w:rsid w:val="005D0713"/>
    <w:rsid w:val="005D163F"/>
    <w:rsid w:val="005D1CA6"/>
    <w:rsid w:val="005D270D"/>
    <w:rsid w:val="005D31CA"/>
    <w:rsid w:val="005D3338"/>
    <w:rsid w:val="005D341E"/>
    <w:rsid w:val="005D3A85"/>
    <w:rsid w:val="005D57B2"/>
    <w:rsid w:val="005D5BE5"/>
    <w:rsid w:val="005D637E"/>
    <w:rsid w:val="005D68F4"/>
    <w:rsid w:val="005D6984"/>
    <w:rsid w:val="005D7D89"/>
    <w:rsid w:val="005E030E"/>
    <w:rsid w:val="005E0ACF"/>
    <w:rsid w:val="005E0B9A"/>
    <w:rsid w:val="005E0DDB"/>
    <w:rsid w:val="005E13B1"/>
    <w:rsid w:val="005E1783"/>
    <w:rsid w:val="005E23C0"/>
    <w:rsid w:val="005E34A5"/>
    <w:rsid w:val="005E3E46"/>
    <w:rsid w:val="005E538C"/>
    <w:rsid w:val="005E6BF8"/>
    <w:rsid w:val="005E6C7F"/>
    <w:rsid w:val="005E6FEA"/>
    <w:rsid w:val="005F0E85"/>
    <w:rsid w:val="005F1605"/>
    <w:rsid w:val="005F18A0"/>
    <w:rsid w:val="005F1C50"/>
    <w:rsid w:val="005F34D1"/>
    <w:rsid w:val="005F4085"/>
    <w:rsid w:val="005F48C0"/>
    <w:rsid w:val="005F4ACC"/>
    <w:rsid w:val="005F4CAA"/>
    <w:rsid w:val="005F6BF3"/>
    <w:rsid w:val="005F750E"/>
    <w:rsid w:val="005F7C68"/>
    <w:rsid w:val="005F7DEC"/>
    <w:rsid w:val="005F7ECA"/>
    <w:rsid w:val="006002D1"/>
    <w:rsid w:val="00600494"/>
    <w:rsid w:val="00600B35"/>
    <w:rsid w:val="00600FBC"/>
    <w:rsid w:val="00601363"/>
    <w:rsid w:val="00602582"/>
    <w:rsid w:val="006026F9"/>
    <w:rsid w:val="006027A7"/>
    <w:rsid w:val="00602B01"/>
    <w:rsid w:val="00603127"/>
    <w:rsid w:val="006035B1"/>
    <w:rsid w:val="00603698"/>
    <w:rsid w:val="00605A86"/>
    <w:rsid w:val="00605B59"/>
    <w:rsid w:val="00605BA8"/>
    <w:rsid w:val="00605C20"/>
    <w:rsid w:val="006062D5"/>
    <w:rsid w:val="00606678"/>
    <w:rsid w:val="00606820"/>
    <w:rsid w:val="00606C1D"/>
    <w:rsid w:val="00606CDC"/>
    <w:rsid w:val="006101B0"/>
    <w:rsid w:val="0061046D"/>
    <w:rsid w:val="00610833"/>
    <w:rsid w:val="006109E9"/>
    <w:rsid w:val="00611CC4"/>
    <w:rsid w:val="006126F4"/>
    <w:rsid w:val="00612E83"/>
    <w:rsid w:val="006132F1"/>
    <w:rsid w:val="00614262"/>
    <w:rsid w:val="0061482D"/>
    <w:rsid w:val="0061519E"/>
    <w:rsid w:val="00615509"/>
    <w:rsid w:val="00615651"/>
    <w:rsid w:val="006158D5"/>
    <w:rsid w:val="0061598D"/>
    <w:rsid w:val="00615BA7"/>
    <w:rsid w:val="00616E3E"/>
    <w:rsid w:val="00617012"/>
    <w:rsid w:val="00617117"/>
    <w:rsid w:val="006176CA"/>
    <w:rsid w:val="00617F58"/>
    <w:rsid w:val="00620829"/>
    <w:rsid w:val="00620E07"/>
    <w:rsid w:val="00620F6D"/>
    <w:rsid w:val="0062124A"/>
    <w:rsid w:val="00621761"/>
    <w:rsid w:val="00621D5B"/>
    <w:rsid w:val="0062216E"/>
    <w:rsid w:val="006222C9"/>
    <w:rsid w:val="006227FE"/>
    <w:rsid w:val="00622C82"/>
    <w:rsid w:val="00623221"/>
    <w:rsid w:val="006232C9"/>
    <w:rsid w:val="006237CD"/>
    <w:rsid w:val="00623D08"/>
    <w:rsid w:val="0062404C"/>
    <w:rsid w:val="00624714"/>
    <w:rsid w:val="006248B5"/>
    <w:rsid w:val="00624EC4"/>
    <w:rsid w:val="0062546E"/>
    <w:rsid w:val="00625939"/>
    <w:rsid w:val="00625E5C"/>
    <w:rsid w:val="0062613B"/>
    <w:rsid w:val="00626E45"/>
    <w:rsid w:val="006271A4"/>
    <w:rsid w:val="006277B3"/>
    <w:rsid w:val="006314E6"/>
    <w:rsid w:val="00631B8E"/>
    <w:rsid w:val="00632093"/>
    <w:rsid w:val="0063288A"/>
    <w:rsid w:val="00632AD0"/>
    <w:rsid w:val="00633438"/>
    <w:rsid w:val="0063362B"/>
    <w:rsid w:val="00633BFB"/>
    <w:rsid w:val="00634647"/>
    <w:rsid w:val="00634657"/>
    <w:rsid w:val="0063486C"/>
    <w:rsid w:val="00634C03"/>
    <w:rsid w:val="00635E2C"/>
    <w:rsid w:val="00635F46"/>
    <w:rsid w:val="00637B8C"/>
    <w:rsid w:val="006407EF"/>
    <w:rsid w:val="006408FC"/>
    <w:rsid w:val="006417BC"/>
    <w:rsid w:val="006419C4"/>
    <w:rsid w:val="00641C85"/>
    <w:rsid w:val="00641DD9"/>
    <w:rsid w:val="00641F23"/>
    <w:rsid w:val="0064210A"/>
    <w:rsid w:val="006425C5"/>
    <w:rsid w:val="00642FE5"/>
    <w:rsid w:val="0064341B"/>
    <w:rsid w:val="006436A7"/>
    <w:rsid w:val="00644317"/>
    <w:rsid w:val="006443E9"/>
    <w:rsid w:val="00644573"/>
    <w:rsid w:val="00645357"/>
    <w:rsid w:val="00645AC7"/>
    <w:rsid w:val="00646236"/>
    <w:rsid w:val="006464D9"/>
    <w:rsid w:val="00647831"/>
    <w:rsid w:val="0065010E"/>
    <w:rsid w:val="00650369"/>
    <w:rsid w:val="006507DC"/>
    <w:rsid w:val="00650F05"/>
    <w:rsid w:val="00651A9A"/>
    <w:rsid w:val="00651B65"/>
    <w:rsid w:val="00652448"/>
    <w:rsid w:val="006528DC"/>
    <w:rsid w:val="00652ED1"/>
    <w:rsid w:val="006538D4"/>
    <w:rsid w:val="00653E60"/>
    <w:rsid w:val="00654787"/>
    <w:rsid w:val="00654E2C"/>
    <w:rsid w:val="00654F25"/>
    <w:rsid w:val="006551CA"/>
    <w:rsid w:val="0065547F"/>
    <w:rsid w:val="006556A9"/>
    <w:rsid w:val="00656054"/>
    <w:rsid w:val="00656201"/>
    <w:rsid w:val="00656CBE"/>
    <w:rsid w:val="00657840"/>
    <w:rsid w:val="006579AA"/>
    <w:rsid w:val="00660528"/>
    <w:rsid w:val="006608D1"/>
    <w:rsid w:val="006608DC"/>
    <w:rsid w:val="00660B00"/>
    <w:rsid w:val="00660B55"/>
    <w:rsid w:val="006617CD"/>
    <w:rsid w:val="00662122"/>
    <w:rsid w:val="00662235"/>
    <w:rsid w:val="0066228B"/>
    <w:rsid w:val="006632BA"/>
    <w:rsid w:val="0066422C"/>
    <w:rsid w:val="0066522D"/>
    <w:rsid w:val="00665244"/>
    <w:rsid w:val="00666988"/>
    <w:rsid w:val="006669AA"/>
    <w:rsid w:val="00666A04"/>
    <w:rsid w:val="006670D4"/>
    <w:rsid w:val="00667CC0"/>
    <w:rsid w:val="006707D5"/>
    <w:rsid w:val="00670936"/>
    <w:rsid w:val="00670EE4"/>
    <w:rsid w:val="00672116"/>
    <w:rsid w:val="00673BFE"/>
    <w:rsid w:val="00673DA7"/>
    <w:rsid w:val="0067446B"/>
    <w:rsid w:val="006752D4"/>
    <w:rsid w:val="00676B53"/>
    <w:rsid w:val="00676EB6"/>
    <w:rsid w:val="00676F64"/>
    <w:rsid w:val="006772D0"/>
    <w:rsid w:val="00677543"/>
    <w:rsid w:val="00677CA2"/>
    <w:rsid w:val="00677D5D"/>
    <w:rsid w:val="00677D63"/>
    <w:rsid w:val="00680B49"/>
    <w:rsid w:val="00680F53"/>
    <w:rsid w:val="006818FE"/>
    <w:rsid w:val="0068288B"/>
    <w:rsid w:val="006828ED"/>
    <w:rsid w:val="00682B03"/>
    <w:rsid w:val="006832C7"/>
    <w:rsid w:val="00685286"/>
    <w:rsid w:val="00685731"/>
    <w:rsid w:val="00685ADE"/>
    <w:rsid w:val="0068609A"/>
    <w:rsid w:val="006869E4"/>
    <w:rsid w:val="00687CD0"/>
    <w:rsid w:val="00687D10"/>
    <w:rsid w:val="006900A3"/>
    <w:rsid w:val="00690534"/>
    <w:rsid w:val="0069100E"/>
    <w:rsid w:val="006910B0"/>
    <w:rsid w:val="00692038"/>
    <w:rsid w:val="00692287"/>
    <w:rsid w:val="00693024"/>
    <w:rsid w:val="00693292"/>
    <w:rsid w:val="00693D81"/>
    <w:rsid w:val="00693D9F"/>
    <w:rsid w:val="00694624"/>
    <w:rsid w:val="00695F4A"/>
    <w:rsid w:val="00696707"/>
    <w:rsid w:val="00696C7A"/>
    <w:rsid w:val="00696EE8"/>
    <w:rsid w:val="006A06C7"/>
    <w:rsid w:val="006A0BFD"/>
    <w:rsid w:val="006A0DE9"/>
    <w:rsid w:val="006A0F1C"/>
    <w:rsid w:val="006A11A1"/>
    <w:rsid w:val="006A18F2"/>
    <w:rsid w:val="006A2215"/>
    <w:rsid w:val="006A25BC"/>
    <w:rsid w:val="006A2660"/>
    <w:rsid w:val="006A309A"/>
    <w:rsid w:val="006A31B3"/>
    <w:rsid w:val="006A3311"/>
    <w:rsid w:val="006A3523"/>
    <w:rsid w:val="006A407B"/>
    <w:rsid w:val="006A4D8D"/>
    <w:rsid w:val="006A512A"/>
    <w:rsid w:val="006A525D"/>
    <w:rsid w:val="006A531A"/>
    <w:rsid w:val="006A5550"/>
    <w:rsid w:val="006A5A2D"/>
    <w:rsid w:val="006A5FB0"/>
    <w:rsid w:val="006A62F1"/>
    <w:rsid w:val="006A6591"/>
    <w:rsid w:val="006B0174"/>
    <w:rsid w:val="006B12F0"/>
    <w:rsid w:val="006B2140"/>
    <w:rsid w:val="006B2150"/>
    <w:rsid w:val="006B27DB"/>
    <w:rsid w:val="006B2858"/>
    <w:rsid w:val="006B2A38"/>
    <w:rsid w:val="006B2C0D"/>
    <w:rsid w:val="006B357B"/>
    <w:rsid w:val="006B48AA"/>
    <w:rsid w:val="006B506B"/>
    <w:rsid w:val="006B550B"/>
    <w:rsid w:val="006B6DDF"/>
    <w:rsid w:val="006B763A"/>
    <w:rsid w:val="006B7FD5"/>
    <w:rsid w:val="006C18A4"/>
    <w:rsid w:val="006C1E67"/>
    <w:rsid w:val="006C1F5B"/>
    <w:rsid w:val="006C1F9E"/>
    <w:rsid w:val="006C1FEB"/>
    <w:rsid w:val="006C31B6"/>
    <w:rsid w:val="006C31C1"/>
    <w:rsid w:val="006C3217"/>
    <w:rsid w:val="006C3418"/>
    <w:rsid w:val="006C3450"/>
    <w:rsid w:val="006C3A4B"/>
    <w:rsid w:val="006C4844"/>
    <w:rsid w:val="006C4BC3"/>
    <w:rsid w:val="006C513D"/>
    <w:rsid w:val="006C5B55"/>
    <w:rsid w:val="006C5EA0"/>
    <w:rsid w:val="006C6895"/>
    <w:rsid w:val="006C7F00"/>
    <w:rsid w:val="006D0655"/>
    <w:rsid w:val="006D084F"/>
    <w:rsid w:val="006D1B87"/>
    <w:rsid w:val="006D2D32"/>
    <w:rsid w:val="006D3355"/>
    <w:rsid w:val="006D3559"/>
    <w:rsid w:val="006D3ED7"/>
    <w:rsid w:val="006D410E"/>
    <w:rsid w:val="006D46F8"/>
    <w:rsid w:val="006D4AD1"/>
    <w:rsid w:val="006D5B77"/>
    <w:rsid w:val="006D5F59"/>
    <w:rsid w:val="006D61A1"/>
    <w:rsid w:val="006D6B96"/>
    <w:rsid w:val="006D6C22"/>
    <w:rsid w:val="006D6CEE"/>
    <w:rsid w:val="006D6ECF"/>
    <w:rsid w:val="006D7539"/>
    <w:rsid w:val="006E08A9"/>
    <w:rsid w:val="006E1186"/>
    <w:rsid w:val="006E12AF"/>
    <w:rsid w:val="006E1B37"/>
    <w:rsid w:val="006E1EF3"/>
    <w:rsid w:val="006E317B"/>
    <w:rsid w:val="006E4A68"/>
    <w:rsid w:val="006E55B8"/>
    <w:rsid w:val="006E781E"/>
    <w:rsid w:val="006E7977"/>
    <w:rsid w:val="006F06DE"/>
    <w:rsid w:val="006F0847"/>
    <w:rsid w:val="006F147E"/>
    <w:rsid w:val="006F14A3"/>
    <w:rsid w:val="006F15B1"/>
    <w:rsid w:val="006F17C2"/>
    <w:rsid w:val="006F21AE"/>
    <w:rsid w:val="006F3125"/>
    <w:rsid w:val="006F3A3F"/>
    <w:rsid w:val="006F57AF"/>
    <w:rsid w:val="006F5AC5"/>
    <w:rsid w:val="006F61FA"/>
    <w:rsid w:val="006F62B7"/>
    <w:rsid w:val="006F633D"/>
    <w:rsid w:val="006F6E32"/>
    <w:rsid w:val="006F7BDB"/>
    <w:rsid w:val="006F7DED"/>
    <w:rsid w:val="006F7EA8"/>
    <w:rsid w:val="006F7F28"/>
    <w:rsid w:val="00700AD8"/>
    <w:rsid w:val="00700C89"/>
    <w:rsid w:val="00701138"/>
    <w:rsid w:val="007014FF"/>
    <w:rsid w:val="007034FE"/>
    <w:rsid w:val="00703779"/>
    <w:rsid w:val="0070390D"/>
    <w:rsid w:val="00703C05"/>
    <w:rsid w:val="00704D78"/>
    <w:rsid w:val="00705343"/>
    <w:rsid w:val="007064B2"/>
    <w:rsid w:val="00706746"/>
    <w:rsid w:val="007069CB"/>
    <w:rsid w:val="00707250"/>
    <w:rsid w:val="0070727B"/>
    <w:rsid w:val="007075C8"/>
    <w:rsid w:val="0070775E"/>
    <w:rsid w:val="00707A9A"/>
    <w:rsid w:val="00707DE2"/>
    <w:rsid w:val="00707E43"/>
    <w:rsid w:val="007103AA"/>
    <w:rsid w:val="007104BC"/>
    <w:rsid w:val="0071056F"/>
    <w:rsid w:val="00710C9A"/>
    <w:rsid w:val="0071172B"/>
    <w:rsid w:val="00711D7B"/>
    <w:rsid w:val="0071210E"/>
    <w:rsid w:val="00712CDA"/>
    <w:rsid w:val="00713277"/>
    <w:rsid w:val="00713F38"/>
    <w:rsid w:val="007145D7"/>
    <w:rsid w:val="00715707"/>
    <w:rsid w:val="007166CC"/>
    <w:rsid w:val="00716808"/>
    <w:rsid w:val="00716EFC"/>
    <w:rsid w:val="00716F64"/>
    <w:rsid w:val="00717172"/>
    <w:rsid w:val="0071720D"/>
    <w:rsid w:val="0071776F"/>
    <w:rsid w:val="00720BCC"/>
    <w:rsid w:val="00721D13"/>
    <w:rsid w:val="00722E34"/>
    <w:rsid w:val="00722FDD"/>
    <w:rsid w:val="00723D43"/>
    <w:rsid w:val="00724290"/>
    <w:rsid w:val="007243F1"/>
    <w:rsid w:val="00724B9D"/>
    <w:rsid w:val="007251F9"/>
    <w:rsid w:val="00725397"/>
    <w:rsid w:val="00725665"/>
    <w:rsid w:val="0072678E"/>
    <w:rsid w:val="0072708E"/>
    <w:rsid w:val="00727288"/>
    <w:rsid w:val="007273CB"/>
    <w:rsid w:val="00727EAD"/>
    <w:rsid w:val="007302DB"/>
    <w:rsid w:val="007308D7"/>
    <w:rsid w:val="007310EE"/>
    <w:rsid w:val="007313DE"/>
    <w:rsid w:val="007319DC"/>
    <w:rsid w:val="007327F5"/>
    <w:rsid w:val="00732A3C"/>
    <w:rsid w:val="00732D58"/>
    <w:rsid w:val="007334F4"/>
    <w:rsid w:val="00734A3F"/>
    <w:rsid w:val="007351AC"/>
    <w:rsid w:val="0073520C"/>
    <w:rsid w:val="0073528A"/>
    <w:rsid w:val="007357E1"/>
    <w:rsid w:val="00735C30"/>
    <w:rsid w:val="00736681"/>
    <w:rsid w:val="00736E8C"/>
    <w:rsid w:val="0073790D"/>
    <w:rsid w:val="00737AF0"/>
    <w:rsid w:val="00742499"/>
    <w:rsid w:val="0074532F"/>
    <w:rsid w:val="007454EE"/>
    <w:rsid w:val="00745642"/>
    <w:rsid w:val="00745C9A"/>
    <w:rsid w:val="00750F57"/>
    <w:rsid w:val="00751434"/>
    <w:rsid w:val="0075155A"/>
    <w:rsid w:val="00751579"/>
    <w:rsid w:val="007516A7"/>
    <w:rsid w:val="00752389"/>
    <w:rsid w:val="00752BFA"/>
    <w:rsid w:val="00752DE5"/>
    <w:rsid w:val="00753663"/>
    <w:rsid w:val="007549C3"/>
    <w:rsid w:val="00754C06"/>
    <w:rsid w:val="00755919"/>
    <w:rsid w:val="007564A8"/>
    <w:rsid w:val="007565C1"/>
    <w:rsid w:val="00756AC8"/>
    <w:rsid w:val="00757243"/>
    <w:rsid w:val="007577B1"/>
    <w:rsid w:val="00757890"/>
    <w:rsid w:val="00757E4C"/>
    <w:rsid w:val="0076020E"/>
    <w:rsid w:val="007609C8"/>
    <w:rsid w:val="007617F1"/>
    <w:rsid w:val="00761F2A"/>
    <w:rsid w:val="0076215B"/>
    <w:rsid w:val="00762650"/>
    <w:rsid w:val="0076294B"/>
    <w:rsid w:val="00762A57"/>
    <w:rsid w:val="00762DD4"/>
    <w:rsid w:val="00762E09"/>
    <w:rsid w:val="0076497D"/>
    <w:rsid w:val="007658FA"/>
    <w:rsid w:val="0076649A"/>
    <w:rsid w:val="00766C88"/>
    <w:rsid w:val="00766DA3"/>
    <w:rsid w:val="007671C3"/>
    <w:rsid w:val="00770ED3"/>
    <w:rsid w:val="00771C83"/>
    <w:rsid w:val="00771DDC"/>
    <w:rsid w:val="00771F9D"/>
    <w:rsid w:val="0077210E"/>
    <w:rsid w:val="00772C22"/>
    <w:rsid w:val="007732AD"/>
    <w:rsid w:val="00773363"/>
    <w:rsid w:val="007737C0"/>
    <w:rsid w:val="00773C96"/>
    <w:rsid w:val="0077426E"/>
    <w:rsid w:val="00774AA5"/>
    <w:rsid w:val="0077586C"/>
    <w:rsid w:val="0077642C"/>
    <w:rsid w:val="00777FED"/>
    <w:rsid w:val="007802BF"/>
    <w:rsid w:val="007803C2"/>
    <w:rsid w:val="007806AD"/>
    <w:rsid w:val="00780EE3"/>
    <w:rsid w:val="0078126F"/>
    <w:rsid w:val="00781416"/>
    <w:rsid w:val="00781821"/>
    <w:rsid w:val="0078214F"/>
    <w:rsid w:val="00783296"/>
    <w:rsid w:val="0078475A"/>
    <w:rsid w:val="007849DF"/>
    <w:rsid w:val="00786357"/>
    <w:rsid w:val="0078713E"/>
    <w:rsid w:val="00787235"/>
    <w:rsid w:val="007875D6"/>
    <w:rsid w:val="007904C9"/>
    <w:rsid w:val="007907AD"/>
    <w:rsid w:val="00792160"/>
    <w:rsid w:val="00792607"/>
    <w:rsid w:val="00793A1C"/>
    <w:rsid w:val="00793A9A"/>
    <w:rsid w:val="00793F14"/>
    <w:rsid w:val="0079468A"/>
    <w:rsid w:val="00794D3F"/>
    <w:rsid w:val="007950EF"/>
    <w:rsid w:val="007952C2"/>
    <w:rsid w:val="007953E2"/>
    <w:rsid w:val="007958E0"/>
    <w:rsid w:val="00796763"/>
    <w:rsid w:val="00796F96"/>
    <w:rsid w:val="00797E07"/>
    <w:rsid w:val="007A0B4E"/>
    <w:rsid w:val="007A0C62"/>
    <w:rsid w:val="007A0EDC"/>
    <w:rsid w:val="007A2769"/>
    <w:rsid w:val="007A2809"/>
    <w:rsid w:val="007A3A2F"/>
    <w:rsid w:val="007A479E"/>
    <w:rsid w:val="007A4A72"/>
    <w:rsid w:val="007A4B21"/>
    <w:rsid w:val="007A4CD2"/>
    <w:rsid w:val="007A5308"/>
    <w:rsid w:val="007A5A90"/>
    <w:rsid w:val="007A5D01"/>
    <w:rsid w:val="007A60D8"/>
    <w:rsid w:val="007A6608"/>
    <w:rsid w:val="007A6AD2"/>
    <w:rsid w:val="007A7CDE"/>
    <w:rsid w:val="007A7CFF"/>
    <w:rsid w:val="007B0841"/>
    <w:rsid w:val="007B109C"/>
    <w:rsid w:val="007B1ABD"/>
    <w:rsid w:val="007B220B"/>
    <w:rsid w:val="007B283D"/>
    <w:rsid w:val="007B375F"/>
    <w:rsid w:val="007B5D65"/>
    <w:rsid w:val="007B5DD7"/>
    <w:rsid w:val="007B68D7"/>
    <w:rsid w:val="007B697F"/>
    <w:rsid w:val="007B69F4"/>
    <w:rsid w:val="007B6AFE"/>
    <w:rsid w:val="007B73CB"/>
    <w:rsid w:val="007B7A87"/>
    <w:rsid w:val="007C0321"/>
    <w:rsid w:val="007C05AE"/>
    <w:rsid w:val="007C0FAE"/>
    <w:rsid w:val="007C1E88"/>
    <w:rsid w:val="007C219B"/>
    <w:rsid w:val="007C34E6"/>
    <w:rsid w:val="007C3A3C"/>
    <w:rsid w:val="007C3DEA"/>
    <w:rsid w:val="007C3F76"/>
    <w:rsid w:val="007C4027"/>
    <w:rsid w:val="007C4063"/>
    <w:rsid w:val="007C5AF4"/>
    <w:rsid w:val="007C5D3E"/>
    <w:rsid w:val="007C7E39"/>
    <w:rsid w:val="007D056F"/>
    <w:rsid w:val="007D159A"/>
    <w:rsid w:val="007D16C7"/>
    <w:rsid w:val="007D2BF8"/>
    <w:rsid w:val="007D38C7"/>
    <w:rsid w:val="007D390E"/>
    <w:rsid w:val="007D4A47"/>
    <w:rsid w:val="007D4C26"/>
    <w:rsid w:val="007D50DA"/>
    <w:rsid w:val="007D5B01"/>
    <w:rsid w:val="007D5B53"/>
    <w:rsid w:val="007D5F6B"/>
    <w:rsid w:val="007D6866"/>
    <w:rsid w:val="007D691A"/>
    <w:rsid w:val="007E0B7C"/>
    <w:rsid w:val="007E0C86"/>
    <w:rsid w:val="007E0EC6"/>
    <w:rsid w:val="007E0F8F"/>
    <w:rsid w:val="007E41ED"/>
    <w:rsid w:val="007E421C"/>
    <w:rsid w:val="007E433B"/>
    <w:rsid w:val="007E4B3F"/>
    <w:rsid w:val="007E4DEA"/>
    <w:rsid w:val="007E513F"/>
    <w:rsid w:val="007E6082"/>
    <w:rsid w:val="007E7250"/>
    <w:rsid w:val="007E7485"/>
    <w:rsid w:val="007E771E"/>
    <w:rsid w:val="007E78A5"/>
    <w:rsid w:val="007E79E6"/>
    <w:rsid w:val="007F053D"/>
    <w:rsid w:val="007F187E"/>
    <w:rsid w:val="007F1A45"/>
    <w:rsid w:val="007F22BD"/>
    <w:rsid w:val="007F24C1"/>
    <w:rsid w:val="007F3818"/>
    <w:rsid w:val="007F45D7"/>
    <w:rsid w:val="007F4EF6"/>
    <w:rsid w:val="007F56FC"/>
    <w:rsid w:val="007F5DA7"/>
    <w:rsid w:val="007F7165"/>
    <w:rsid w:val="007F724B"/>
    <w:rsid w:val="007F7DB8"/>
    <w:rsid w:val="007F7E7A"/>
    <w:rsid w:val="0080081E"/>
    <w:rsid w:val="00800E6D"/>
    <w:rsid w:val="00800ECE"/>
    <w:rsid w:val="00800EEC"/>
    <w:rsid w:val="008011FF"/>
    <w:rsid w:val="00801467"/>
    <w:rsid w:val="0080237A"/>
    <w:rsid w:val="008024AD"/>
    <w:rsid w:val="00802E8C"/>
    <w:rsid w:val="0080364C"/>
    <w:rsid w:val="008036CB"/>
    <w:rsid w:val="008036D1"/>
    <w:rsid w:val="008046A3"/>
    <w:rsid w:val="0080543F"/>
    <w:rsid w:val="008058DE"/>
    <w:rsid w:val="00805B08"/>
    <w:rsid w:val="0080640E"/>
    <w:rsid w:val="008064F7"/>
    <w:rsid w:val="008070FF"/>
    <w:rsid w:val="00807893"/>
    <w:rsid w:val="00807A5D"/>
    <w:rsid w:val="00810187"/>
    <w:rsid w:val="00810686"/>
    <w:rsid w:val="00810BAB"/>
    <w:rsid w:val="00810E5B"/>
    <w:rsid w:val="00811876"/>
    <w:rsid w:val="00811E30"/>
    <w:rsid w:val="008121C7"/>
    <w:rsid w:val="00812511"/>
    <w:rsid w:val="0081268C"/>
    <w:rsid w:val="00812822"/>
    <w:rsid w:val="008136F3"/>
    <w:rsid w:val="00813D3F"/>
    <w:rsid w:val="008146E8"/>
    <w:rsid w:val="00814C50"/>
    <w:rsid w:val="00814EC5"/>
    <w:rsid w:val="00816155"/>
    <w:rsid w:val="008205CC"/>
    <w:rsid w:val="008208E9"/>
    <w:rsid w:val="00820C31"/>
    <w:rsid w:val="00821B9B"/>
    <w:rsid w:val="00821D3E"/>
    <w:rsid w:val="00822E87"/>
    <w:rsid w:val="00823341"/>
    <w:rsid w:val="00823F2A"/>
    <w:rsid w:val="00824860"/>
    <w:rsid w:val="0082488E"/>
    <w:rsid w:val="008248DF"/>
    <w:rsid w:val="008253B0"/>
    <w:rsid w:val="0082540F"/>
    <w:rsid w:val="0082658F"/>
    <w:rsid w:val="0082686D"/>
    <w:rsid w:val="00826AFB"/>
    <w:rsid w:val="00826B7F"/>
    <w:rsid w:val="008276E9"/>
    <w:rsid w:val="0083106B"/>
    <w:rsid w:val="008314EB"/>
    <w:rsid w:val="008329AF"/>
    <w:rsid w:val="008335F2"/>
    <w:rsid w:val="00833760"/>
    <w:rsid w:val="00833F7B"/>
    <w:rsid w:val="008341A6"/>
    <w:rsid w:val="008341BF"/>
    <w:rsid w:val="00834BAF"/>
    <w:rsid w:val="00835D26"/>
    <w:rsid w:val="00835DDE"/>
    <w:rsid w:val="00836F16"/>
    <w:rsid w:val="008373B0"/>
    <w:rsid w:val="008376B1"/>
    <w:rsid w:val="008408C3"/>
    <w:rsid w:val="008409B5"/>
    <w:rsid w:val="00840DEE"/>
    <w:rsid w:val="0084172E"/>
    <w:rsid w:val="00842479"/>
    <w:rsid w:val="00842A2B"/>
    <w:rsid w:val="008433C8"/>
    <w:rsid w:val="008458FE"/>
    <w:rsid w:val="00846522"/>
    <w:rsid w:val="0084709F"/>
    <w:rsid w:val="008472F9"/>
    <w:rsid w:val="008478D3"/>
    <w:rsid w:val="008478F1"/>
    <w:rsid w:val="00847A82"/>
    <w:rsid w:val="008517E4"/>
    <w:rsid w:val="0085299C"/>
    <w:rsid w:val="00852D39"/>
    <w:rsid w:val="008539E2"/>
    <w:rsid w:val="00853B8A"/>
    <w:rsid w:val="00854940"/>
    <w:rsid w:val="008549FC"/>
    <w:rsid w:val="00854B45"/>
    <w:rsid w:val="008551F6"/>
    <w:rsid w:val="008564C7"/>
    <w:rsid w:val="0085693F"/>
    <w:rsid w:val="00856E1E"/>
    <w:rsid w:val="00857E17"/>
    <w:rsid w:val="00857F99"/>
    <w:rsid w:val="00860271"/>
    <w:rsid w:val="00860A44"/>
    <w:rsid w:val="0086150E"/>
    <w:rsid w:val="008618DC"/>
    <w:rsid w:val="00861C2F"/>
    <w:rsid w:val="00861D6F"/>
    <w:rsid w:val="008624F2"/>
    <w:rsid w:val="00862703"/>
    <w:rsid w:val="008636A6"/>
    <w:rsid w:val="00863728"/>
    <w:rsid w:val="00864BEA"/>
    <w:rsid w:val="008652C3"/>
    <w:rsid w:val="008658AC"/>
    <w:rsid w:val="00866431"/>
    <w:rsid w:val="0086659F"/>
    <w:rsid w:val="00866629"/>
    <w:rsid w:val="00866959"/>
    <w:rsid w:val="00866968"/>
    <w:rsid w:val="00867B64"/>
    <w:rsid w:val="00867EB3"/>
    <w:rsid w:val="008708CD"/>
    <w:rsid w:val="008713AC"/>
    <w:rsid w:val="00871658"/>
    <w:rsid w:val="00871822"/>
    <w:rsid w:val="00872E97"/>
    <w:rsid w:val="0088081E"/>
    <w:rsid w:val="00881324"/>
    <w:rsid w:val="00881E69"/>
    <w:rsid w:val="00882467"/>
    <w:rsid w:val="008837FF"/>
    <w:rsid w:val="0088407B"/>
    <w:rsid w:val="0088458E"/>
    <w:rsid w:val="008858A9"/>
    <w:rsid w:val="00886B5D"/>
    <w:rsid w:val="00887025"/>
    <w:rsid w:val="00890113"/>
    <w:rsid w:val="0089029F"/>
    <w:rsid w:val="008913AF"/>
    <w:rsid w:val="00891516"/>
    <w:rsid w:val="00891CEF"/>
    <w:rsid w:val="00892805"/>
    <w:rsid w:val="00892D53"/>
    <w:rsid w:val="0089351C"/>
    <w:rsid w:val="0089365E"/>
    <w:rsid w:val="00893A0C"/>
    <w:rsid w:val="00893C56"/>
    <w:rsid w:val="008942D3"/>
    <w:rsid w:val="0089433E"/>
    <w:rsid w:val="00894AA6"/>
    <w:rsid w:val="00894D31"/>
    <w:rsid w:val="00894DD8"/>
    <w:rsid w:val="00895077"/>
    <w:rsid w:val="008954DF"/>
    <w:rsid w:val="008960C1"/>
    <w:rsid w:val="008960DB"/>
    <w:rsid w:val="008966EE"/>
    <w:rsid w:val="00896BE6"/>
    <w:rsid w:val="008A08D7"/>
    <w:rsid w:val="008A22E5"/>
    <w:rsid w:val="008A29CB"/>
    <w:rsid w:val="008A4067"/>
    <w:rsid w:val="008A46E2"/>
    <w:rsid w:val="008A4B7E"/>
    <w:rsid w:val="008A50FD"/>
    <w:rsid w:val="008A53CD"/>
    <w:rsid w:val="008A5B86"/>
    <w:rsid w:val="008A646D"/>
    <w:rsid w:val="008A75C6"/>
    <w:rsid w:val="008A76BD"/>
    <w:rsid w:val="008A7F15"/>
    <w:rsid w:val="008A7F47"/>
    <w:rsid w:val="008A7F4A"/>
    <w:rsid w:val="008B01B4"/>
    <w:rsid w:val="008B0F89"/>
    <w:rsid w:val="008B1D1F"/>
    <w:rsid w:val="008B2471"/>
    <w:rsid w:val="008B2A8C"/>
    <w:rsid w:val="008B2C15"/>
    <w:rsid w:val="008B3AD5"/>
    <w:rsid w:val="008B3AE5"/>
    <w:rsid w:val="008B52BE"/>
    <w:rsid w:val="008B56E8"/>
    <w:rsid w:val="008B5DDD"/>
    <w:rsid w:val="008B68F3"/>
    <w:rsid w:val="008B7570"/>
    <w:rsid w:val="008B7A9F"/>
    <w:rsid w:val="008C0C57"/>
    <w:rsid w:val="008C1826"/>
    <w:rsid w:val="008C1ABF"/>
    <w:rsid w:val="008C1E69"/>
    <w:rsid w:val="008C1FFC"/>
    <w:rsid w:val="008C248B"/>
    <w:rsid w:val="008C2676"/>
    <w:rsid w:val="008C339A"/>
    <w:rsid w:val="008C3468"/>
    <w:rsid w:val="008C3AB9"/>
    <w:rsid w:val="008C3AC8"/>
    <w:rsid w:val="008C4817"/>
    <w:rsid w:val="008C4880"/>
    <w:rsid w:val="008C4C9B"/>
    <w:rsid w:val="008C4CCD"/>
    <w:rsid w:val="008C5133"/>
    <w:rsid w:val="008C5388"/>
    <w:rsid w:val="008C5E7E"/>
    <w:rsid w:val="008C6592"/>
    <w:rsid w:val="008C6865"/>
    <w:rsid w:val="008C70CB"/>
    <w:rsid w:val="008C7EA8"/>
    <w:rsid w:val="008D06E6"/>
    <w:rsid w:val="008D11FE"/>
    <w:rsid w:val="008D1FB6"/>
    <w:rsid w:val="008D21C9"/>
    <w:rsid w:val="008D272B"/>
    <w:rsid w:val="008D2BD7"/>
    <w:rsid w:val="008D2BE8"/>
    <w:rsid w:val="008D3AC0"/>
    <w:rsid w:val="008D3C38"/>
    <w:rsid w:val="008D3C6F"/>
    <w:rsid w:val="008D3CC9"/>
    <w:rsid w:val="008D3E2C"/>
    <w:rsid w:val="008D3EDE"/>
    <w:rsid w:val="008D4770"/>
    <w:rsid w:val="008D477A"/>
    <w:rsid w:val="008D594F"/>
    <w:rsid w:val="008D5990"/>
    <w:rsid w:val="008D5CE3"/>
    <w:rsid w:val="008D6381"/>
    <w:rsid w:val="008D63DC"/>
    <w:rsid w:val="008D6661"/>
    <w:rsid w:val="008D6B0F"/>
    <w:rsid w:val="008D6C61"/>
    <w:rsid w:val="008D70C5"/>
    <w:rsid w:val="008D7232"/>
    <w:rsid w:val="008E017F"/>
    <w:rsid w:val="008E0E24"/>
    <w:rsid w:val="008E0FFB"/>
    <w:rsid w:val="008E13A2"/>
    <w:rsid w:val="008E140A"/>
    <w:rsid w:val="008E19CE"/>
    <w:rsid w:val="008E2685"/>
    <w:rsid w:val="008E276A"/>
    <w:rsid w:val="008E2907"/>
    <w:rsid w:val="008E2F06"/>
    <w:rsid w:val="008E4130"/>
    <w:rsid w:val="008E4364"/>
    <w:rsid w:val="008E5CB9"/>
    <w:rsid w:val="008E6420"/>
    <w:rsid w:val="008E6717"/>
    <w:rsid w:val="008E6A20"/>
    <w:rsid w:val="008E6CE2"/>
    <w:rsid w:val="008E75BD"/>
    <w:rsid w:val="008E77A1"/>
    <w:rsid w:val="008E7AA4"/>
    <w:rsid w:val="008F0B32"/>
    <w:rsid w:val="008F16C5"/>
    <w:rsid w:val="008F1872"/>
    <w:rsid w:val="008F1992"/>
    <w:rsid w:val="008F2407"/>
    <w:rsid w:val="008F2EF4"/>
    <w:rsid w:val="008F348C"/>
    <w:rsid w:val="008F34C7"/>
    <w:rsid w:val="008F35E8"/>
    <w:rsid w:val="008F36A7"/>
    <w:rsid w:val="008F3A41"/>
    <w:rsid w:val="008F413F"/>
    <w:rsid w:val="008F58C7"/>
    <w:rsid w:val="008F5E71"/>
    <w:rsid w:val="008F6390"/>
    <w:rsid w:val="008F6701"/>
    <w:rsid w:val="008F6E88"/>
    <w:rsid w:val="008F77D4"/>
    <w:rsid w:val="008F7FA0"/>
    <w:rsid w:val="00900228"/>
    <w:rsid w:val="009015DC"/>
    <w:rsid w:val="00901714"/>
    <w:rsid w:val="00901872"/>
    <w:rsid w:val="009032A9"/>
    <w:rsid w:val="00903AB6"/>
    <w:rsid w:val="00903F3C"/>
    <w:rsid w:val="009041A3"/>
    <w:rsid w:val="00904C43"/>
    <w:rsid w:val="00904FB1"/>
    <w:rsid w:val="00905534"/>
    <w:rsid w:val="009057B9"/>
    <w:rsid w:val="00906329"/>
    <w:rsid w:val="009069CC"/>
    <w:rsid w:val="009070F9"/>
    <w:rsid w:val="009106E0"/>
    <w:rsid w:val="00910947"/>
    <w:rsid w:val="009119C7"/>
    <w:rsid w:val="00912503"/>
    <w:rsid w:val="00912D51"/>
    <w:rsid w:val="00913554"/>
    <w:rsid w:val="009136BD"/>
    <w:rsid w:val="00913BE1"/>
    <w:rsid w:val="00913F15"/>
    <w:rsid w:val="00914834"/>
    <w:rsid w:val="00915D46"/>
    <w:rsid w:val="009169B8"/>
    <w:rsid w:val="00916A53"/>
    <w:rsid w:val="00917DA4"/>
    <w:rsid w:val="00920550"/>
    <w:rsid w:val="009208BF"/>
    <w:rsid w:val="00921279"/>
    <w:rsid w:val="00921EA5"/>
    <w:rsid w:val="00923373"/>
    <w:rsid w:val="00923854"/>
    <w:rsid w:val="00923C47"/>
    <w:rsid w:val="009255CB"/>
    <w:rsid w:val="00926624"/>
    <w:rsid w:val="00927497"/>
    <w:rsid w:val="00927739"/>
    <w:rsid w:val="00927FDC"/>
    <w:rsid w:val="009305C0"/>
    <w:rsid w:val="009315AC"/>
    <w:rsid w:val="00931B09"/>
    <w:rsid w:val="00931EA1"/>
    <w:rsid w:val="009335D8"/>
    <w:rsid w:val="009338AE"/>
    <w:rsid w:val="009340F1"/>
    <w:rsid w:val="0093486A"/>
    <w:rsid w:val="009364BE"/>
    <w:rsid w:val="009368A7"/>
    <w:rsid w:val="0093725B"/>
    <w:rsid w:val="00937462"/>
    <w:rsid w:val="00940079"/>
    <w:rsid w:val="00940293"/>
    <w:rsid w:val="00940760"/>
    <w:rsid w:val="009407FB"/>
    <w:rsid w:val="00940C63"/>
    <w:rsid w:val="00941156"/>
    <w:rsid w:val="009413FB"/>
    <w:rsid w:val="009417A0"/>
    <w:rsid w:val="00941A9E"/>
    <w:rsid w:val="00941CFD"/>
    <w:rsid w:val="00942016"/>
    <w:rsid w:val="00942634"/>
    <w:rsid w:val="00942EF1"/>
    <w:rsid w:val="00944209"/>
    <w:rsid w:val="00944894"/>
    <w:rsid w:val="0094564D"/>
    <w:rsid w:val="00945EF2"/>
    <w:rsid w:val="009502C2"/>
    <w:rsid w:val="009503FD"/>
    <w:rsid w:val="0095076F"/>
    <w:rsid w:val="00950A8F"/>
    <w:rsid w:val="009511D8"/>
    <w:rsid w:val="00951441"/>
    <w:rsid w:val="00951EFF"/>
    <w:rsid w:val="00952856"/>
    <w:rsid w:val="00953BCB"/>
    <w:rsid w:val="00953DE1"/>
    <w:rsid w:val="0095437B"/>
    <w:rsid w:val="00954F0B"/>
    <w:rsid w:val="009555B5"/>
    <w:rsid w:val="00955E4F"/>
    <w:rsid w:val="00956438"/>
    <w:rsid w:val="009604C4"/>
    <w:rsid w:val="0096125C"/>
    <w:rsid w:val="00961912"/>
    <w:rsid w:val="009619B4"/>
    <w:rsid w:val="00961D8A"/>
    <w:rsid w:val="0096254C"/>
    <w:rsid w:val="00962628"/>
    <w:rsid w:val="009626E6"/>
    <w:rsid w:val="009627A8"/>
    <w:rsid w:val="00962B73"/>
    <w:rsid w:val="00963789"/>
    <w:rsid w:val="009645FC"/>
    <w:rsid w:val="00964681"/>
    <w:rsid w:val="009652A0"/>
    <w:rsid w:val="00966C3B"/>
    <w:rsid w:val="00967921"/>
    <w:rsid w:val="0097026E"/>
    <w:rsid w:val="0097030B"/>
    <w:rsid w:val="00970437"/>
    <w:rsid w:val="009705D0"/>
    <w:rsid w:val="009719E9"/>
    <w:rsid w:val="00971E13"/>
    <w:rsid w:val="00971F41"/>
    <w:rsid w:val="009738A2"/>
    <w:rsid w:val="00973D2F"/>
    <w:rsid w:val="00973DE0"/>
    <w:rsid w:val="00974F0D"/>
    <w:rsid w:val="00975F72"/>
    <w:rsid w:val="0097623B"/>
    <w:rsid w:val="009765AE"/>
    <w:rsid w:val="009766C5"/>
    <w:rsid w:val="00976BF8"/>
    <w:rsid w:val="00977374"/>
    <w:rsid w:val="00980632"/>
    <w:rsid w:val="00980D31"/>
    <w:rsid w:val="00980D48"/>
    <w:rsid w:val="00980FCB"/>
    <w:rsid w:val="009817AE"/>
    <w:rsid w:val="00981C25"/>
    <w:rsid w:val="00981F1D"/>
    <w:rsid w:val="00982617"/>
    <w:rsid w:val="00982E43"/>
    <w:rsid w:val="00983948"/>
    <w:rsid w:val="00984572"/>
    <w:rsid w:val="00985C4C"/>
    <w:rsid w:val="0098649C"/>
    <w:rsid w:val="0098653C"/>
    <w:rsid w:val="00986AD8"/>
    <w:rsid w:val="0098767B"/>
    <w:rsid w:val="009903A3"/>
    <w:rsid w:val="0099156F"/>
    <w:rsid w:val="009918AE"/>
    <w:rsid w:val="00992C8D"/>
    <w:rsid w:val="00992CB9"/>
    <w:rsid w:val="00993D38"/>
    <w:rsid w:val="009940B5"/>
    <w:rsid w:val="00994399"/>
    <w:rsid w:val="00994603"/>
    <w:rsid w:val="009951A1"/>
    <w:rsid w:val="009951FF"/>
    <w:rsid w:val="00995A39"/>
    <w:rsid w:val="00996608"/>
    <w:rsid w:val="00996989"/>
    <w:rsid w:val="0099731E"/>
    <w:rsid w:val="009A05AC"/>
    <w:rsid w:val="009A1025"/>
    <w:rsid w:val="009A15B3"/>
    <w:rsid w:val="009A16F1"/>
    <w:rsid w:val="009A1F8B"/>
    <w:rsid w:val="009A274E"/>
    <w:rsid w:val="009A2832"/>
    <w:rsid w:val="009A33B3"/>
    <w:rsid w:val="009A371E"/>
    <w:rsid w:val="009A444B"/>
    <w:rsid w:val="009A479F"/>
    <w:rsid w:val="009A4D17"/>
    <w:rsid w:val="009A52A1"/>
    <w:rsid w:val="009A5C88"/>
    <w:rsid w:val="009A63BE"/>
    <w:rsid w:val="009A643E"/>
    <w:rsid w:val="009A69DE"/>
    <w:rsid w:val="009A6D04"/>
    <w:rsid w:val="009A701E"/>
    <w:rsid w:val="009A7A5B"/>
    <w:rsid w:val="009A7AE6"/>
    <w:rsid w:val="009B01DD"/>
    <w:rsid w:val="009B0F32"/>
    <w:rsid w:val="009B0FA7"/>
    <w:rsid w:val="009B1221"/>
    <w:rsid w:val="009B1260"/>
    <w:rsid w:val="009B2200"/>
    <w:rsid w:val="009B2E5A"/>
    <w:rsid w:val="009B2ECC"/>
    <w:rsid w:val="009B30E9"/>
    <w:rsid w:val="009B3A2D"/>
    <w:rsid w:val="009B435C"/>
    <w:rsid w:val="009B5B5D"/>
    <w:rsid w:val="009B6F1B"/>
    <w:rsid w:val="009B7540"/>
    <w:rsid w:val="009B7794"/>
    <w:rsid w:val="009C0EB2"/>
    <w:rsid w:val="009C0F16"/>
    <w:rsid w:val="009C17AD"/>
    <w:rsid w:val="009C2019"/>
    <w:rsid w:val="009C2FA0"/>
    <w:rsid w:val="009C3930"/>
    <w:rsid w:val="009C4407"/>
    <w:rsid w:val="009C49D0"/>
    <w:rsid w:val="009C4FCC"/>
    <w:rsid w:val="009C5621"/>
    <w:rsid w:val="009C5CFB"/>
    <w:rsid w:val="009C68CF"/>
    <w:rsid w:val="009C6EC7"/>
    <w:rsid w:val="009D02F4"/>
    <w:rsid w:val="009D0815"/>
    <w:rsid w:val="009D0996"/>
    <w:rsid w:val="009D104E"/>
    <w:rsid w:val="009D1358"/>
    <w:rsid w:val="009D19BB"/>
    <w:rsid w:val="009D21DC"/>
    <w:rsid w:val="009D23DF"/>
    <w:rsid w:val="009D26DB"/>
    <w:rsid w:val="009D30C3"/>
    <w:rsid w:val="009D3757"/>
    <w:rsid w:val="009D3D59"/>
    <w:rsid w:val="009D3E51"/>
    <w:rsid w:val="009D45AC"/>
    <w:rsid w:val="009D5295"/>
    <w:rsid w:val="009D531B"/>
    <w:rsid w:val="009D5ACC"/>
    <w:rsid w:val="009D5E2C"/>
    <w:rsid w:val="009D6132"/>
    <w:rsid w:val="009D6E54"/>
    <w:rsid w:val="009D743A"/>
    <w:rsid w:val="009E19B6"/>
    <w:rsid w:val="009E1E67"/>
    <w:rsid w:val="009E255A"/>
    <w:rsid w:val="009E2BB5"/>
    <w:rsid w:val="009E3569"/>
    <w:rsid w:val="009E3A31"/>
    <w:rsid w:val="009E3ACC"/>
    <w:rsid w:val="009E43CF"/>
    <w:rsid w:val="009E495D"/>
    <w:rsid w:val="009E5013"/>
    <w:rsid w:val="009E5CF9"/>
    <w:rsid w:val="009E5DED"/>
    <w:rsid w:val="009E66C0"/>
    <w:rsid w:val="009E717F"/>
    <w:rsid w:val="009E7AD7"/>
    <w:rsid w:val="009E7FBB"/>
    <w:rsid w:val="009F032A"/>
    <w:rsid w:val="009F0A6A"/>
    <w:rsid w:val="009F16C1"/>
    <w:rsid w:val="009F1F36"/>
    <w:rsid w:val="009F2E19"/>
    <w:rsid w:val="009F4439"/>
    <w:rsid w:val="009F50E4"/>
    <w:rsid w:val="009F5B75"/>
    <w:rsid w:val="009F5BC4"/>
    <w:rsid w:val="009F5DD5"/>
    <w:rsid w:val="009F6118"/>
    <w:rsid w:val="009F67F4"/>
    <w:rsid w:val="009F6C85"/>
    <w:rsid w:val="009F712D"/>
    <w:rsid w:val="009F7CAD"/>
    <w:rsid w:val="00A00802"/>
    <w:rsid w:val="00A01212"/>
    <w:rsid w:val="00A01256"/>
    <w:rsid w:val="00A01B37"/>
    <w:rsid w:val="00A01F25"/>
    <w:rsid w:val="00A021F5"/>
    <w:rsid w:val="00A02A2D"/>
    <w:rsid w:val="00A03365"/>
    <w:rsid w:val="00A0371F"/>
    <w:rsid w:val="00A038C0"/>
    <w:rsid w:val="00A04225"/>
    <w:rsid w:val="00A04360"/>
    <w:rsid w:val="00A046C2"/>
    <w:rsid w:val="00A04ADA"/>
    <w:rsid w:val="00A04E28"/>
    <w:rsid w:val="00A05F70"/>
    <w:rsid w:val="00A06DC2"/>
    <w:rsid w:val="00A06E12"/>
    <w:rsid w:val="00A076A8"/>
    <w:rsid w:val="00A07722"/>
    <w:rsid w:val="00A07F8C"/>
    <w:rsid w:val="00A10B98"/>
    <w:rsid w:val="00A11EC5"/>
    <w:rsid w:val="00A12110"/>
    <w:rsid w:val="00A12649"/>
    <w:rsid w:val="00A1296C"/>
    <w:rsid w:val="00A1329D"/>
    <w:rsid w:val="00A134B6"/>
    <w:rsid w:val="00A1401B"/>
    <w:rsid w:val="00A141F7"/>
    <w:rsid w:val="00A159EC"/>
    <w:rsid w:val="00A1662C"/>
    <w:rsid w:val="00A16BAE"/>
    <w:rsid w:val="00A16D65"/>
    <w:rsid w:val="00A172E8"/>
    <w:rsid w:val="00A173E6"/>
    <w:rsid w:val="00A203D7"/>
    <w:rsid w:val="00A20B2B"/>
    <w:rsid w:val="00A2121A"/>
    <w:rsid w:val="00A21553"/>
    <w:rsid w:val="00A2178E"/>
    <w:rsid w:val="00A21E20"/>
    <w:rsid w:val="00A22309"/>
    <w:rsid w:val="00A22D71"/>
    <w:rsid w:val="00A230A4"/>
    <w:rsid w:val="00A231D5"/>
    <w:rsid w:val="00A2384B"/>
    <w:rsid w:val="00A23A5F"/>
    <w:rsid w:val="00A252B5"/>
    <w:rsid w:val="00A25B5A"/>
    <w:rsid w:val="00A25C65"/>
    <w:rsid w:val="00A25C87"/>
    <w:rsid w:val="00A2634B"/>
    <w:rsid w:val="00A266B8"/>
    <w:rsid w:val="00A271DE"/>
    <w:rsid w:val="00A278DC"/>
    <w:rsid w:val="00A30256"/>
    <w:rsid w:val="00A31705"/>
    <w:rsid w:val="00A31F06"/>
    <w:rsid w:val="00A32A75"/>
    <w:rsid w:val="00A32BF3"/>
    <w:rsid w:val="00A32CEE"/>
    <w:rsid w:val="00A32DED"/>
    <w:rsid w:val="00A33612"/>
    <w:rsid w:val="00A33916"/>
    <w:rsid w:val="00A34B3D"/>
    <w:rsid w:val="00A34D75"/>
    <w:rsid w:val="00A34DA9"/>
    <w:rsid w:val="00A3525B"/>
    <w:rsid w:val="00A3590F"/>
    <w:rsid w:val="00A36407"/>
    <w:rsid w:val="00A369C5"/>
    <w:rsid w:val="00A36EF2"/>
    <w:rsid w:val="00A3781E"/>
    <w:rsid w:val="00A3798E"/>
    <w:rsid w:val="00A37C4B"/>
    <w:rsid w:val="00A401E6"/>
    <w:rsid w:val="00A408BA"/>
    <w:rsid w:val="00A40BE1"/>
    <w:rsid w:val="00A40F70"/>
    <w:rsid w:val="00A414EB"/>
    <w:rsid w:val="00A41E05"/>
    <w:rsid w:val="00A42840"/>
    <w:rsid w:val="00A43248"/>
    <w:rsid w:val="00A434DD"/>
    <w:rsid w:val="00A43517"/>
    <w:rsid w:val="00A4471D"/>
    <w:rsid w:val="00A44F90"/>
    <w:rsid w:val="00A45EE8"/>
    <w:rsid w:val="00A4666B"/>
    <w:rsid w:val="00A46765"/>
    <w:rsid w:val="00A4755B"/>
    <w:rsid w:val="00A4788D"/>
    <w:rsid w:val="00A47AC7"/>
    <w:rsid w:val="00A47AFE"/>
    <w:rsid w:val="00A47BB8"/>
    <w:rsid w:val="00A5035A"/>
    <w:rsid w:val="00A506C9"/>
    <w:rsid w:val="00A51F34"/>
    <w:rsid w:val="00A527FB"/>
    <w:rsid w:val="00A53040"/>
    <w:rsid w:val="00A536D4"/>
    <w:rsid w:val="00A53A38"/>
    <w:rsid w:val="00A53B84"/>
    <w:rsid w:val="00A54129"/>
    <w:rsid w:val="00A543DC"/>
    <w:rsid w:val="00A5471E"/>
    <w:rsid w:val="00A5692B"/>
    <w:rsid w:val="00A5786F"/>
    <w:rsid w:val="00A578B1"/>
    <w:rsid w:val="00A57E42"/>
    <w:rsid w:val="00A60053"/>
    <w:rsid w:val="00A61579"/>
    <w:rsid w:val="00A61B98"/>
    <w:rsid w:val="00A62003"/>
    <w:rsid w:val="00A6203D"/>
    <w:rsid w:val="00A62134"/>
    <w:rsid w:val="00A62525"/>
    <w:rsid w:val="00A62A59"/>
    <w:rsid w:val="00A63702"/>
    <w:rsid w:val="00A639C4"/>
    <w:rsid w:val="00A63E7F"/>
    <w:rsid w:val="00A64D45"/>
    <w:rsid w:val="00A65652"/>
    <w:rsid w:val="00A659FD"/>
    <w:rsid w:val="00A65C93"/>
    <w:rsid w:val="00A65DC2"/>
    <w:rsid w:val="00A66688"/>
    <w:rsid w:val="00A668C5"/>
    <w:rsid w:val="00A66C88"/>
    <w:rsid w:val="00A67156"/>
    <w:rsid w:val="00A671A6"/>
    <w:rsid w:val="00A706F2"/>
    <w:rsid w:val="00A708F3"/>
    <w:rsid w:val="00A7184D"/>
    <w:rsid w:val="00A72B14"/>
    <w:rsid w:val="00A72E38"/>
    <w:rsid w:val="00A730FD"/>
    <w:rsid w:val="00A73959"/>
    <w:rsid w:val="00A749AC"/>
    <w:rsid w:val="00A769F1"/>
    <w:rsid w:val="00A80BEC"/>
    <w:rsid w:val="00A81097"/>
    <w:rsid w:val="00A811A5"/>
    <w:rsid w:val="00A81375"/>
    <w:rsid w:val="00A816DC"/>
    <w:rsid w:val="00A823EC"/>
    <w:rsid w:val="00A82BA5"/>
    <w:rsid w:val="00A833F7"/>
    <w:rsid w:val="00A83D73"/>
    <w:rsid w:val="00A8411D"/>
    <w:rsid w:val="00A84171"/>
    <w:rsid w:val="00A8458F"/>
    <w:rsid w:val="00A84D3C"/>
    <w:rsid w:val="00A850E2"/>
    <w:rsid w:val="00A85579"/>
    <w:rsid w:val="00A858A5"/>
    <w:rsid w:val="00A85B27"/>
    <w:rsid w:val="00A86608"/>
    <w:rsid w:val="00A86727"/>
    <w:rsid w:val="00A8679E"/>
    <w:rsid w:val="00A86A16"/>
    <w:rsid w:val="00A87BEF"/>
    <w:rsid w:val="00A87D24"/>
    <w:rsid w:val="00A9175D"/>
    <w:rsid w:val="00A91F4E"/>
    <w:rsid w:val="00A92B53"/>
    <w:rsid w:val="00A92DDA"/>
    <w:rsid w:val="00A9371D"/>
    <w:rsid w:val="00A93DEF"/>
    <w:rsid w:val="00A95680"/>
    <w:rsid w:val="00A95AE3"/>
    <w:rsid w:val="00A969CE"/>
    <w:rsid w:val="00A96BC1"/>
    <w:rsid w:val="00A96F1A"/>
    <w:rsid w:val="00A974BD"/>
    <w:rsid w:val="00A97F4E"/>
    <w:rsid w:val="00AA06A1"/>
    <w:rsid w:val="00AA0B3C"/>
    <w:rsid w:val="00AA1A28"/>
    <w:rsid w:val="00AA1A5F"/>
    <w:rsid w:val="00AA1B94"/>
    <w:rsid w:val="00AA1C0B"/>
    <w:rsid w:val="00AA203E"/>
    <w:rsid w:val="00AA2847"/>
    <w:rsid w:val="00AA2A84"/>
    <w:rsid w:val="00AA36B6"/>
    <w:rsid w:val="00AA38B3"/>
    <w:rsid w:val="00AA4B36"/>
    <w:rsid w:val="00AA4EC4"/>
    <w:rsid w:val="00AA50BD"/>
    <w:rsid w:val="00AA6165"/>
    <w:rsid w:val="00AA6529"/>
    <w:rsid w:val="00AA6541"/>
    <w:rsid w:val="00AA6925"/>
    <w:rsid w:val="00AA6AC4"/>
    <w:rsid w:val="00AA74C5"/>
    <w:rsid w:val="00AB0C55"/>
    <w:rsid w:val="00AB1A26"/>
    <w:rsid w:val="00AB337E"/>
    <w:rsid w:val="00AB3705"/>
    <w:rsid w:val="00AB42F2"/>
    <w:rsid w:val="00AB49DE"/>
    <w:rsid w:val="00AB56CB"/>
    <w:rsid w:val="00AB5B3D"/>
    <w:rsid w:val="00AB64AA"/>
    <w:rsid w:val="00AB6517"/>
    <w:rsid w:val="00AB7740"/>
    <w:rsid w:val="00AB7B04"/>
    <w:rsid w:val="00AB7EBA"/>
    <w:rsid w:val="00AC114F"/>
    <w:rsid w:val="00AC190C"/>
    <w:rsid w:val="00AC1926"/>
    <w:rsid w:val="00AC1BF6"/>
    <w:rsid w:val="00AC20C1"/>
    <w:rsid w:val="00AC3E66"/>
    <w:rsid w:val="00AC4ABD"/>
    <w:rsid w:val="00AC61DF"/>
    <w:rsid w:val="00AC6EA2"/>
    <w:rsid w:val="00AD06F9"/>
    <w:rsid w:val="00AD0E74"/>
    <w:rsid w:val="00AD1330"/>
    <w:rsid w:val="00AD16D9"/>
    <w:rsid w:val="00AD2381"/>
    <w:rsid w:val="00AD2442"/>
    <w:rsid w:val="00AD35B6"/>
    <w:rsid w:val="00AD3A32"/>
    <w:rsid w:val="00AD4154"/>
    <w:rsid w:val="00AD4E88"/>
    <w:rsid w:val="00AD4FBD"/>
    <w:rsid w:val="00AD5CBB"/>
    <w:rsid w:val="00AD6230"/>
    <w:rsid w:val="00AD6885"/>
    <w:rsid w:val="00AD6FFC"/>
    <w:rsid w:val="00AD73C2"/>
    <w:rsid w:val="00AD7FD0"/>
    <w:rsid w:val="00AE0E42"/>
    <w:rsid w:val="00AE10AE"/>
    <w:rsid w:val="00AE1A25"/>
    <w:rsid w:val="00AE1D3E"/>
    <w:rsid w:val="00AE1FB8"/>
    <w:rsid w:val="00AE33CD"/>
    <w:rsid w:val="00AE37DD"/>
    <w:rsid w:val="00AE42EE"/>
    <w:rsid w:val="00AE5129"/>
    <w:rsid w:val="00AE5329"/>
    <w:rsid w:val="00AE57E7"/>
    <w:rsid w:val="00AE69CD"/>
    <w:rsid w:val="00AE6C38"/>
    <w:rsid w:val="00AF0398"/>
    <w:rsid w:val="00AF0617"/>
    <w:rsid w:val="00AF072F"/>
    <w:rsid w:val="00AF2562"/>
    <w:rsid w:val="00AF260B"/>
    <w:rsid w:val="00AF29BC"/>
    <w:rsid w:val="00AF3293"/>
    <w:rsid w:val="00AF3D8F"/>
    <w:rsid w:val="00AF49AA"/>
    <w:rsid w:val="00AF55FC"/>
    <w:rsid w:val="00AF5FFF"/>
    <w:rsid w:val="00AF6105"/>
    <w:rsid w:val="00AF6942"/>
    <w:rsid w:val="00AF7825"/>
    <w:rsid w:val="00AF7EB3"/>
    <w:rsid w:val="00B007B4"/>
    <w:rsid w:val="00B009BC"/>
    <w:rsid w:val="00B00B01"/>
    <w:rsid w:val="00B01B89"/>
    <w:rsid w:val="00B01D1D"/>
    <w:rsid w:val="00B01F0B"/>
    <w:rsid w:val="00B02F32"/>
    <w:rsid w:val="00B031BB"/>
    <w:rsid w:val="00B0366A"/>
    <w:rsid w:val="00B03F3B"/>
    <w:rsid w:val="00B04DB8"/>
    <w:rsid w:val="00B05BA7"/>
    <w:rsid w:val="00B067F4"/>
    <w:rsid w:val="00B07D4D"/>
    <w:rsid w:val="00B102D6"/>
    <w:rsid w:val="00B11122"/>
    <w:rsid w:val="00B11D5F"/>
    <w:rsid w:val="00B1244F"/>
    <w:rsid w:val="00B12C07"/>
    <w:rsid w:val="00B12E9E"/>
    <w:rsid w:val="00B137CA"/>
    <w:rsid w:val="00B13DF1"/>
    <w:rsid w:val="00B13FC0"/>
    <w:rsid w:val="00B14CA0"/>
    <w:rsid w:val="00B1696D"/>
    <w:rsid w:val="00B174EA"/>
    <w:rsid w:val="00B218C2"/>
    <w:rsid w:val="00B21AFD"/>
    <w:rsid w:val="00B226AA"/>
    <w:rsid w:val="00B2294D"/>
    <w:rsid w:val="00B2300C"/>
    <w:rsid w:val="00B234D1"/>
    <w:rsid w:val="00B243CE"/>
    <w:rsid w:val="00B24878"/>
    <w:rsid w:val="00B25374"/>
    <w:rsid w:val="00B25E98"/>
    <w:rsid w:val="00B27168"/>
    <w:rsid w:val="00B30915"/>
    <w:rsid w:val="00B3137D"/>
    <w:rsid w:val="00B31899"/>
    <w:rsid w:val="00B319B3"/>
    <w:rsid w:val="00B31CF5"/>
    <w:rsid w:val="00B32979"/>
    <w:rsid w:val="00B32EAA"/>
    <w:rsid w:val="00B32EF4"/>
    <w:rsid w:val="00B33931"/>
    <w:rsid w:val="00B33E26"/>
    <w:rsid w:val="00B344BD"/>
    <w:rsid w:val="00B35049"/>
    <w:rsid w:val="00B35105"/>
    <w:rsid w:val="00B351F8"/>
    <w:rsid w:val="00B36759"/>
    <w:rsid w:val="00B36CFA"/>
    <w:rsid w:val="00B36E43"/>
    <w:rsid w:val="00B36FD8"/>
    <w:rsid w:val="00B378DC"/>
    <w:rsid w:val="00B37C1A"/>
    <w:rsid w:val="00B404AE"/>
    <w:rsid w:val="00B415B0"/>
    <w:rsid w:val="00B41711"/>
    <w:rsid w:val="00B41D83"/>
    <w:rsid w:val="00B42A21"/>
    <w:rsid w:val="00B448B5"/>
    <w:rsid w:val="00B45118"/>
    <w:rsid w:val="00B45C56"/>
    <w:rsid w:val="00B45E9F"/>
    <w:rsid w:val="00B45F1A"/>
    <w:rsid w:val="00B46089"/>
    <w:rsid w:val="00B4755D"/>
    <w:rsid w:val="00B50954"/>
    <w:rsid w:val="00B50F9E"/>
    <w:rsid w:val="00B512BC"/>
    <w:rsid w:val="00B51313"/>
    <w:rsid w:val="00B51331"/>
    <w:rsid w:val="00B51898"/>
    <w:rsid w:val="00B522A2"/>
    <w:rsid w:val="00B52485"/>
    <w:rsid w:val="00B5264A"/>
    <w:rsid w:val="00B52AE1"/>
    <w:rsid w:val="00B52DEB"/>
    <w:rsid w:val="00B537B2"/>
    <w:rsid w:val="00B548C2"/>
    <w:rsid w:val="00B5494A"/>
    <w:rsid w:val="00B54F41"/>
    <w:rsid w:val="00B558E8"/>
    <w:rsid w:val="00B56995"/>
    <w:rsid w:val="00B56B09"/>
    <w:rsid w:val="00B56BD8"/>
    <w:rsid w:val="00B57B75"/>
    <w:rsid w:val="00B60524"/>
    <w:rsid w:val="00B60674"/>
    <w:rsid w:val="00B60E28"/>
    <w:rsid w:val="00B6157C"/>
    <w:rsid w:val="00B616DF"/>
    <w:rsid w:val="00B61B21"/>
    <w:rsid w:val="00B62827"/>
    <w:rsid w:val="00B64428"/>
    <w:rsid w:val="00B64592"/>
    <w:rsid w:val="00B6459E"/>
    <w:rsid w:val="00B65333"/>
    <w:rsid w:val="00B653AD"/>
    <w:rsid w:val="00B65B2E"/>
    <w:rsid w:val="00B65C73"/>
    <w:rsid w:val="00B66156"/>
    <w:rsid w:val="00B675D7"/>
    <w:rsid w:val="00B709CF"/>
    <w:rsid w:val="00B70EC0"/>
    <w:rsid w:val="00B71027"/>
    <w:rsid w:val="00B72D4F"/>
    <w:rsid w:val="00B73CA3"/>
    <w:rsid w:val="00B73D15"/>
    <w:rsid w:val="00B743BD"/>
    <w:rsid w:val="00B75580"/>
    <w:rsid w:val="00B755E3"/>
    <w:rsid w:val="00B75996"/>
    <w:rsid w:val="00B75F35"/>
    <w:rsid w:val="00B762AE"/>
    <w:rsid w:val="00B768CE"/>
    <w:rsid w:val="00B76C5D"/>
    <w:rsid w:val="00B773C4"/>
    <w:rsid w:val="00B774B2"/>
    <w:rsid w:val="00B77848"/>
    <w:rsid w:val="00B80101"/>
    <w:rsid w:val="00B8013F"/>
    <w:rsid w:val="00B80954"/>
    <w:rsid w:val="00B80BE2"/>
    <w:rsid w:val="00B817AD"/>
    <w:rsid w:val="00B82DFB"/>
    <w:rsid w:val="00B82E41"/>
    <w:rsid w:val="00B834F7"/>
    <w:rsid w:val="00B83919"/>
    <w:rsid w:val="00B839E9"/>
    <w:rsid w:val="00B85053"/>
    <w:rsid w:val="00B8517E"/>
    <w:rsid w:val="00B852EB"/>
    <w:rsid w:val="00B853EC"/>
    <w:rsid w:val="00B85883"/>
    <w:rsid w:val="00B8630A"/>
    <w:rsid w:val="00B86883"/>
    <w:rsid w:val="00B86A26"/>
    <w:rsid w:val="00B86B77"/>
    <w:rsid w:val="00B86DEF"/>
    <w:rsid w:val="00B878F7"/>
    <w:rsid w:val="00B87CF7"/>
    <w:rsid w:val="00B87E58"/>
    <w:rsid w:val="00B902F4"/>
    <w:rsid w:val="00B903F0"/>
    <w:rsid w:val="00B906FE"/>
    <w:rsid w:val="00B90D79"/>
    <w:rsid w:val="00B9132F"/>
    <w:rsid w:val="00B91B69"/>
    <w:rsid w:val="00B91D49"/>
    <w:rsid w:val="00B91DBD"/>
    <w:rsid w:val="00B920D6"/>
    <w:rsid w:val="00B92323"/>
    <w:rsid w:val="00B93363"/>
    <w:rsid w:val="00B93BEE"/>
    <w:rsid w:val="00B93FE9"/>
    <w:rsid w:val="00B940EC"/>
    <w:rsid w:val="00B94ED9"/>
    <w:rsid w:val="00B9584C"/>
    <w:rsid w:val="00B9614C"/>
    <w:rsid w:val="00B96BF9"/>
    <w:rsid w:val="00B96DDC"/>
    <w:rsid w:val="00B97B81"/>
    <w:rsid w:val="00BA0112"/>
    <w:rsid w:val="00BA10C7"/>
    <w:rsid w:val="00BA1B74"/>
    <w:rsid w:val="00BA2638"/>
    <w:rsid w:val="00BA2AD3"/>
    <w:rsid w:val="00BA2F48"/>
    <w:rsid w:val="00BA4475"/>
    <w:rsid w:val="00BA4692"/>
    <w:rsid w:val="00BA4D72"/>
    <w:rsid w:val="00BA4F1B"/>
    <w:rsid w:val="00BA5243"/>
    <w:rsid w:val="00BA57F5"/>
    <w:rsid w:val="00BA60BB"/>
    <w:rsid w:val="00BA76DC"/>
    <w:rsid w:val="00BB1790"/>
    <w:rsid w:val="00BB1EA7"/>
    <w:rsid w:val="00BB2207"/>
    <w:rsid w:val="00BB2662"/>
    <w:rsid w:val="00BB2698"/>
    <w:rsid w:val="00BB3078"/>
    <w:rsid w:val="00BB35D9"/>
    <w:rsid w:val="00BB377F"/>
    <w:rsid w:val="00BB4F0F"/>
    <w:rsid w:val="00BB54C9"/>
    <w:rsid w:val="00BB54EE"/>
    <w:rsid w:val="00BB5537"/>
    <w:rsid w:val="00BB55A1"/>
    <w:rsid w:val="00BB613D"/>
    <w:rsid w:val="00BB61E9"/>
    <w:rsid w:val="00BB646C"/>
    <w:rsid w:val="00BB67E0"/>
    <w:rsid w:val="00BB6B24"/>
    <w:rsid w:val="00BB7B54"/>
    <w:rsid w:val="00BC11A1"/>
    <w:rsid w:val="00BC1ADF"/>
    <w:rsid w:val="00BC1F00"/>
    <w:rsid w:val="00BC20F9"/>
    <w:rsid w:val="00BC2C73"/>
    <w:rsid w:val="00BC323B"/>
    <w:rsid w:val="00BC3846"/>
    <w:rsid w:val="00BC4430"/>
    <w:rsid w:val="00BC47FA"/>
    <w:rsid w:val="00BC4806"/>
    <w:rsid w:val="00BC4ACE"/>
    <w:rsid w:val="00BC4DEA"/>
    <w:rsid w:val="00BC5188"/>
    <w:rsid w:val="00BC544F"/>
    <w:rsid w:val="00BC589A"/>
    <w:rsid w:val="00BC598D"/>
    <w:rsid w:val="00BC6859"/>
    <w:rsid w:val="00BC6A88"/>
    <w:rsid w:val="00BC7ED6"/>
    <w:rsid w:val="00BD0840"/>
    <w:rsid w:val="00BD1041"/>
    <w:rsid w:val="00BD1F27"/>
    <w:rsid w:val="00BD2992"/>
    <w:rsid w:val="00BD2FDF"/>
    <w:rsid w:val="00BD3274"/>
    <w:rsid w:val="00BD33C0"/>
    <w:rsid w:val="00BD4200"/>
    <w:rsid w:val="00BD4A3E"/>
    <w:rsid w:val="00BD4E97"/>
    <w:rsid w:val="00BD598E"/>
    <w:rsid w:val="00BD5BCC"/>
    <w:rsid w:val="00BD6742"/>
    <w:rsid w:val="00BD6F73"/>
    <w:rsid w:val="00BD79C9"/>
    <w:rsid w:val="00BD7A0B"/>
    <w:rsid w:val="00BD7AE5"/>
    <w:rsid w:val="00BE0047"/>
    <w:rsid w:val="00BE0A72"/>
    <w:rsid w:val="00BE0AD2"/>
    <w:rsid w:val="00BE10D1"/>
    <w:rsid w:val="00BE1E01"/>
    <w:rsid w:val="00BE2435"/>
    <w:rsid w:val="00BE2484"/>
    <w:rsid w:val="00BE453C"/>
    <w:rsid w:val="00BE4CE6"/>
    <w:rsid w:val="00BE5208"/>
    <w:rsid w:val="00BE573B"/>
    <w:rsid w:val="00BE5980"/>
    <w:rsid w:val="00BE5D32"/>
    <w:rsid w:val="00BE6169"/>
    <w:rsid w:val="00BE651C"/>
    <w:rsid w:val="00BE76D0"/>
    <w:rsid w:val="00BE7B61"/>
    <w:rsid w:val="00BF01D7"/>
    <w:rsid w:val="00BF02E3"/>
    <w:rsid w:val="00BF0DC9"/>
    <w:rsid w:val="00BF0E1D"/>
    <w:rsid w:val="00BF0E26"/>
    <w:rsid w:val="00BF101E"/>
    <w:rsid w:val="00BF16FA"/>
    <w:rsid w:val="00BF2312"/>
    <w:rsid w:val="00BF286B"/>
    <w:rsid w:val="00BF2969"/>
    <w:rsid w:val="00BF3471"/>
    <w:rsid w:val="00BF4282"/>
    <w:rsid w:val="00BF45F4"/>
    <w:rsid w:val="00BF6995"/>
    <w:rsid w:val="00BF6A04"/>
    <w:rsid w:val="00BF6EDE"/>
    <w:rsid w:val="00BF787D"/>
    <w:rsid w:val="00C00251"/>
    <w:rsid w:val="00C003D3"/>
    <w:rsid w:val="00C00658"/>
    <w:rsid w:val="00C02DDE"/>
    <w:rsid w:val="00C030ED"/>
    <w:rsid w:val="00C03A98"/>
    <w:rsid w:val="00C05DB0"/>
    <w:rsid w:val="00C05F02"/>
    <w:rsid w:val="00C0632A"/>
    <w:rsid w:val="00C0726C"/>
    <w:rsid w:val="00C12411"/>
    <w:rsid w:val="00C14627"/>
    <w:rsid w:val="00C14DC9"/>
    <w:rsid w:val="00C14F51"/>
    <w:rsid w:val="00C15133"/>
    <w:rsid w:val="00C1561C"/>
    <w:rsid w:val="00C158DD"/>
    <w:rsid w:val="00C15AD5"/>
    <w:rsid w:val="00C15C63"/>
    <w:rsid w:val="00C1684F"/>
    <w:rsid w:val="00C17277"/>
    <w:rsid w:val="00C17CCE"/>
    <w:rsid w:val="00C20B4F"/>
    <w:rsid w:val="00C212D1"/>
    <w:rsid w:val="00C21CE0"/>
    <w:rsid w:val="00C21D59"/>
    <w:rsid w:val="00C22850"/>
    <w:rsid w:val="00C230C6"/>
    <w:rsid w:val="00C23763"/>
    <w:rsid w:val="00C248C0"/>
    <w:rsid w:val="00C2589B"/>
    <w:rsid w:val="00C264A5"/>
    <w:rsid w:val="00C26620"/>
    <w:rsid w:val="00C26CBB"/>
    <w:rsid w:val="00C26DD8"/>
    <w:rsid w:val="00C27192"/>
    <w:rsid w:val="00C2780D"/>
    <w:rsid w:val="00C30690"/>
    <w:rsid w:val="00C3087A"/>
    <w:rsid w:val="00C3112E"/>
    <w:rsid w:val="00C31C1E"/>
    <w:rsid w:val="00C3205C"/>
    <w:rsid w:val="00C3274C"/>
    <w:rsid w:val="00C32CD5"/>
    <w:rsid w:val="00C3470C"/>
    <w:rsid w:val="00C34A7B"/>
    <w:rsid w:val="00C3675F"/>
    <w:rsid w:val="00C36D72"/>
    <w:rsid w:val="00C41D5F"/>
    <w:rsid w:val="00C41F8C"/>
    <w:rsid w:val="00C4282C"/>
    <w:rsid w:val="00C433E1"/>
    <w:rsid w:val="00C43491"/>
    <w:rsid w:val="00C43500"/>
    <w:rsid w:val="00C444AA"/>
    <w:rsid w:val="00C44759"/>
    <w:rsid w:val="00C44AB5"/>
    <w:rsid w:val="00C456E2"/>
    <w:rsid w:val="00C45851"/>
    <w:rsid w:val="00C4681F"/>
    <w:rsid w:val="00C46863"/>
    <w:rsid w:val="00C4731D"/>
    <w:rsid w:val="00C47DAB"/>
    <w:rsid w:val="00C500F1"/>
    <w:rsid w:val="00C51779"/>
    <w:rsid w:val="00C51BAE"/>
    <w:rsid w:val="00C52195"/>
    <w:rsid w:val="00C521B5"/>
    <w:rsid w:val="00C52B94"/>
    <w:rsid w:val="00C5320C"/>
    <w:rsid w:val="00C5352E"/>
    <w:rsid w:val="00C53BC7"/>
    <w:rsid w:val="00C53EAC"/>
    <w:rsid w:val="00C54465"/>
    <w:rsid w:val="00C5553E"/>
    <w:rsid w:val="00C55601"/>
    <w:rsid w:val="00C56099"/>
    <w:rsid w:val="00C566D1"/>
    <w:rsid w:val="00C5686F"/>
    <w:rsid w:val="00C5690C"/>
    <w:rsid w:val="00C573D7"/>
    <w:rsid w:val="00C57C10"/>
    <w:rsid w:val="00C602BE"/>
    <w:rsid w:val="00C6124C"/>
    <w:rsid w:val="00C61B90"/>
    <w:rsid w:val="00C61F29"/>
    <w:rsid w:val="00C62435"/>
    <w:rsid w:val="00C62757"/>
    <w:rsid w:val="00C62AFB"/>
    <w:rsid w:val="00C632CE"/>
    <w:rsid w:val="00C6437F"/>
    <w:rsid w:val="00C6547A"/>
    <w:rsid w:val="00C65FE3"/>
    <w:rsid w:val="00C66B40"/>
    <w:rsid w:val="00C70762"/>
    <w:rsid w:val="00C70BD0"/>
    <w:rsid w:val="00C716CB"/>
    <w:rsid w:val="00C71B1D"/>
    <w:rsid w:val="00C71CBB"/>
    <w:rsid w:val="00C72DDC"/>
    <w:rsid w:val="00C72EC4"/>
    <w:rsid w:val="00C7312A"/>
    <w:rsid w:val="00C73443"/>
    <w:rsid w:val="00C73F1B"/>
    <w:rsid w:val="00C74F0A"/>
    <w:rsid w:val="00C756B0"/>
    <w:rsid w:val="00C7575A"/>
    <w:rsid w:val="00C759AB"/>
    <w:rsid w:val="00C7611B"/>
    <w:rsid w:val="00C766A5"/>
    <w:rsid w:val="00C76815"/>
    <w:rsid w:val="00C77897"/>
    <w:rsid w:val="00C807D8"/>
    <w:rsid w:val="00C80E94"/>
    <w:rsid w:val="00C82538"/>
    <w:rsid w:val="00C82EFE"/>
    <w:rsid w:val="00C836AA"/>
    <w:rsid w:val="00C83DAA"/>
    <w:rsid w:val="00C83EFA"/>
    <w:rsid w:val="00C848D9"/>
    <w:rsid w:val="00C84BE5"/>
    <w:rsid w:val="00C84D12"/>
    <w:rsid w:val="00C852CD"/>
    <w:rsid w:val="00C856E8"/>
    <w:rsid w:val="00C85DEC"/>
    <w:rsid w:val="00C85FA8"/>
    <w:rsid w:val="00C8601A"/>
    <w:rsid w:val="00C8623E"/>
    <w:rsid w:val="00C86C9C"/>
    <w:rsid w:val="00C875DB"/>
    <w:rsid w:val="00C879E8"/>
    <w:rsid w:val="00C90229"/>
    <w:rsid w:val="00C90D7B"/>
    <w:rsid w:val="00C9118D"/>
    <w:rsid w:val="00C918BD"/>
    <w:rsid w:val="00C91AB0"/>
    <w:rsid w:val="00C92267"/>
    <w:rsid w:val="00C93685"/>
    <w:rsid w:val="00C937BF"/>
    <w:rsid w:val="00C948CB"/>
    <w:rsid w:val="00C94C88"/>
    <w:rsid w:val="00C94DE6"/>
    <w:rsid w:val="00C9548D"/>
    <w:rsid w:val="00C95E2F"/>
    <w:rsid w:val="00C97D6F"/>
    <w:rsid w:val="00CA0132"/>
    <w:rsid w:val="00CA0593"/>
    <w:rsid w:val="00CA0853"/>
    <w:rsid w:val="00CA27FB"/>
    <w:rsid w:val="00CA2D49"/>
    <w:rsid w:val="00CA3D1F"/>
    <w:rsid w:val="00CA423E"/>
    <w:rsid w:val="00CA4375"/>
    <w:rsid w:val="00CA4583"/>
    <w:rsid w:val="00CA463C"/>
    <w:rsid w:val="00CA4990"/>
    <w:rsid w:val="00CA6D8F"/>
    <w:rsid w:val="00CA7B7E"/>
    <w:rsid w:val="00CB0B03"/>
    <w:rsid w:val="00CB0FF7"/>
    <w:rsid w:val="00CB15E5"/>
    <w:rsid w:val="00CB1811"/>
    <w:rsid w:val="00CB192C"/>
    <w:rsid w:val="00CB1B68"/>
    <w:rsid w:val="00CB1EF9"/>
    <w:rsid w:val="00CB200A"/>
    <w:rsid w:val="00CB2594"/>
    <w:rsid w:val="00CB2A1D"/>
    <w:rsid w:val="00CB4149"/>
    <w:rsid w:val="00CB4AAF"/>
    <w:rsid w:val="00CB4D71"/>
    <w:rsid w:val="00CB4FA2"/>
    <w:rsid w:val="00CB5A0E"/>
    <w:rsid w:val="00CB6A4E"/>
    <w:rsid w:val="00CB6D5E"/>
    <w:rsid w:val="00CB6E4A"/>
    <w:rsid w:val="00CB72D3"/>
    <w:rsid w:val="00CC0F0E"/>
    <w:rsid w:val="00CC110F"/>
    <w:rsid w:val="00CC2362"/>
    <w:rsid w:val="00CC25A8"/>
    <w:rsid w:val="00CC2E7C"/>
    <w:rsid w:val="00CC3271"/>
    <w:rsid w:val="00CC3410"/>
    <w:rsid w:val="00CC380E"/>
    <w:rsid w:val="00CC3E26"/>
    <w:rsid w:val="00CC401A"/>
    <w:rsid w:val="00CC433A"/>
    <w:rsid w:val="00CC4593"/>
    <w:rsid w:val="00CC481F"/>
    <w:rsid w:val="00CC5450"/>
    <w:rsid w:val="00CC5513"/>
    <w:rsid w:val="00CC5623"/>
    <w:rsid w:val="00CC582E"/>
    <w:rsid w:val="00CC671A"/>
    <w:rsid w:val="00CC69EB"/>
    <w:rsid w:val="00CC724D"/>
    <w:rsid w:val="00CC7DBE"/>
    <w:rsid w:val="00CD0373"/>
    <w:rsid w:val="00CD12FB"/>
    <w:rsid w:val="00CD1519"/>
    <w:rsid w:val="00CD16B9"/>
    <w:rsid w:val="00CD1EDA"/>
    <w:rsid w:val="00CD2087"/>
    <w:rsid w:val="00CD33B2"/>
    <w:rsid w:val="00CD35A2"/>
    <w:rsid w:val="00CD3997"/>
    <w:rsid w:val="00CD3B79"/>
    <w:rsid w:val="00CD41E4"/>
    <w:rsid w:val="00CD44AA"/>
    <w:rsid w:val="00CD4631"/>
    <w:rsid w:val="00CD5CEB"/>
    <w:rsid w:val="00CD64FA"/>
    <w:rsid w:val="00CD699B"/>
    <w:rsid w:val="00CD6CA8"/>
    <w:rsid w:val="00CD7108"/>
    <w:rsid w:val="00CD797D"/>
    <w:rsid w:val="00CE193A"/>
    <w:rsid w:val="00CE2203"/>
    <w:rsid w:val="00CE268A"/>
    <w:rsid w:val="00CE2C6C"/>
    <w:rsid w:val="00CE2D27"/>
    <w:rsid w:val="00CE3020"/>
    <w:rsid w:val="00CE36FD"/>
    <w:rsid w:val="00CE42B5"/>
    <w:rsid w:val="00CE45A0"/>
    <w:rsid w:val="00CE5A97"/>
    <w:rsid w:val="00CE614B"/>
    <w:rsid w:val="00CE6153"/>
    <w:rsid w:val="00CE66C4"/>
    <w:rsid w:val="00CE6888"/>
    <w:rsid w:val="00CE7C52"/>
    <w:rsid w:val="00CF0AC9"/>
    <w:rsid w:val="00CF0BF3"/>
    <w:rsid w:val="00CF0E9B"/>
    <w:rsid w:val="00CF0FE0"/>
    <w:rsid w:val="00CF1779"/>
    <w:rsid w:val="00CF20B7"/>
    <w:rsid w:val="00CF21F8"/>
    <w:rsid w:val="00CF235C"/>
    <w:rsid w:val="00CF2B71"/>
    <w:rsid w:val="00CF3A60"/>
    <w:rsid w:val="00CF4781"/>
    <w:rsid w:val="00CF48A3"/>
    <w:rsid w:val="00CF4A6D"/>
    <w:rsid w:val="00CF5454"/>
    <w:rsid w:val="00CF5789"/>
    <w:rsid w:val="00CF65DA"/>
    <w:rsid w:val="00CF75B9"/>
    <w:rsid w:val="00CF794B"/>
    <w:rsid w:val="00D004C5"/>
    <w:rsid w:val="00D0137D"/>
    <w:rsid w:val="00D01842"/>
    <w:rsid w:val="00D02E6D"/>
    <w:rsid w:val="00D03D88"/>
    <w:rsid w:val="00D0422B"/>
    <w:rsid w:val="00D042B3"/>
    <w:rsid w:val="00D04930"/>
    <w:rsid w:val="00D04BEC"/>
    <w:rsid w:val="00D053E6"/>
    <w:rsid w:val="00D0658C"/>
    <w:rsid w:val="00D06704"/>
    <w:rsid w:val="00D06903"/>
    <w:rsid w:val="00D069C9"/>
    <w:rsid w:val="00D06FC2"/>
    <w:rsid w:val="00D07D3E"/>
    <w:rsid w:val="00D10304"/>
    <w:rsid w:val="00D10914"/>
    <w:rsid w:val="00D10CAD"/>
    <w:rsid w:val="00D10E96"/>
    <w:rsid w:val="00D11A07"/>
    <w:rsid w:val="00D11AF0"/>
    <w:rsid w:val="00D1258D"/>
    <w:rsid w:val="00D1404B"/>
    <w:rsid w:val="00D14368"/>
    <w:rsid w:val="00D14D6E"/>
    <w:rsid w:val="00D1566D"/>
    <w:rsid w:val="00D16AB2"/>
    <w:rsid w:val="00D1721B"/>
    <w:rsid w:val="00D1797A"/>
    <w:rsid w:val="00D17E13"/>
    <w:rsid w:val="00D2008C"/>
    <w:rsid w:val="00D203C4"/>
    <w:rsid w:val="00D20C8B"/>
    <w:rsid w:val="00D21289"/>
    <w:rsid w:val="00D21626"/>
    <w:rsid w:val="00D21860"/>
    <w:rsid w:val="00D22737"/>
    <w:rsid w:val="00D22E19"/>
    <w:rsid w:val="00D22EE6"/>
    <w:rsid w:val="00D22F28"/>
    <w:rsid w:val="00D23205"/>
    <w:rsid w:val="00D233E2"/>
    <w:rsid w:val="00D23A29"/>
    <w:rsid w:val="00D23A8A"/>
    <w:rsid w:val="00D2479F"/>
    <w:rsid w:val="00D24BDD"/>
    <w:rsid w:val="00D25BF3"/>
    <w:rsid w:val="00D25DE4"/>
    <w:rsid w:val="00D261DE"/>
    <w:rsid w:val="00D26865"/>
    <w:rsid w:val="00D269A2"/>
    <w:rsid w:val="00D275E4"/>
    <w:rsid w:val="00D2783C"/>
    <w:rsid w:val="00D279E1"/>
    <w:rsid w:val="00D27BB1"/>
    <w:rsid w:val="00D27C86"/>
    <w:rsid w:val="00D30FC4"/>
    <w:rsid w:val="00D31106"/>
    <w:rsid w:val="00D31604"/>
    <w:rsid w:val="00D31F8C"/>
    <w:rsid w:val="00D3203A"/>
    <w:rsid w:val="00D32BE6"/>
    <w:rsid w:val="00D33BEA"/>
    <w:rsid w:val="00D33FFA"/>
    <w:rsid w:val="00D341A0"/>
    <w:rsid w:val="00D341DB"/>
    <w:rsid w:val="00D344DD"/>
    <w:rsid w:val="00D348AE"/>
    <w:rsid w:val="00D3526D"/>
    <w:rsid w:val="00D357CC"/>
    <w:rsid w:val="00D36317"/>
    <w:rsid w:val="00D36825"/>
    <w:rsid w:val="00D376C0"/>
    <w:rsid w:val="00D37A9D"/>
    <w:rsid w:val="00D37BDC"/>
    <w:rsid w:val="00D37CB7"/>
    <w:rsid w:val="00D4013A"/>
    <w:rsid w:val="00D402F8"/>
    <w:rsid w:val="00D40355"/>
    <w:rsid w:val="00D42C78"/>
    <w:rsid w:val="00D439D9"/>
    <w:rsid w:val="00D4421D"/>
    <w:rsid w:val="00D44697"/>
    <w:rsid w:val="00D447C5"/>
    <w:rsid w:val="00D45264"/>
    <w:rsid w:val="00D46080"/>
    <w:rsid w:val="00D460B1"/>
    <w:rsid w:val="00D46570"/>
    <w:rsid w:val="00D46A6F"/>
    <w:rsid w:val="00D46AF5"/>
    <w:rsid w:val="00D46D45"/>
    <w:rsid w:val="00D46E03"/>
    <w:rsid w:val="00D473CE"/>
    <w:rsid w:val="00D4741A"/>
    <w:rsid w:val="00D4785B"/>
    <w:rsid w:val="00D47AD6"/>
    <w:rsid w:val="00D47D25"/>
    <w:rsid w:val="00D50185"/>
    <w:rsid w:val="00D50221"/>
    <w:rsid w:val="00D50DEF"/>
    <w:rsid w:val="00D51005"/>
    <w:rsid w:val="00D512AF"/>
    <w:rsid w:val="00D51353"/>
    <w:rsid w:val="00D51D97"/>
    <w:rsid w:val="00D51F38"/>
    <w:rsid w:val="00D5277D"/>
    <w:rsid w:val="00D527ED"/>
    <w:rsid w:val="00D532AD"/>
    <w:rsid w:val="00D53304"/>
    <w:rsid w:val="00D535A3"/>
    <w:rsid w:val="00D55106"/>
    <w:rsid w:val="00D55A9F"/>
    <w:rsid w:val="00D573BD"/>
    <w:rsid w:val="00D579DF"/>
    <w:rsid w:val="00D6099C"/>
    <w:rsid w:val="00D61055"/>
    <w:rsid w:val="00D61335"/>
    <w:rsid w:val="00D616A5"/>
    <w:rsid w:val="00D61DEC"/>
    <w:rsid w:val="00D62609"/>
    <w:rsid w:val="00D62B68"/>
    <w:rsid w:val="00D633B8"/>
    <w:rsid w:val="00D63CEE"/>
    <w:rsid w:val="00D63F55"/>
    <w:rsid w:val="00D64503"/>
    <w:rsid w:val="00D64B36"/>
    <w:rsid w:val="00D64C27"/>
    <w:rsid w:val="00D64E83"/>
    <w:rsid w:val="00D6650E"/>
    <w:rsid w:val="00D66C38"/>
    <w:rsid w:val="00D70070"/>
    <w:rsid w:val="00D705B5"/>
    <w:rsid w:val="00D70DB2"/>
    <w:rsid w:val="00D714B5"/>
    <w:rsid w:val="00D7196F"/>
    <w:rsid w:val="00D719B0"/>
    <w:rsid w:val="00D71DD3"/>
    <w:rsid w:val="00D72D4D"/>
    <w:rsid w:val="00D73924"/>
    <w:rsid w:val="00D74411"/>
    <w:rsid w:val="00D74A4E"/>
    <w:rsid w:val="00D74DC1"/>
    <w:rsid w:val="00D758B5"/>
    <w:rsid w:val="00D775C5"/>
    <w:rsid w:val="00D80591"/>
    <w:rsid w:val="00D80F8E"/>
    <w:rsid w:val="00D82EE4"/>
    <w:rsid w:val="00D8388E"/>
    <w:rsid w:val="00D849D9"/>
    <w:rsid w:val="00D85C7B"/>
    <w:rsid w:val="00D862FE"/>
    <w:rsid w:val="00D8634E"/>
    <w:rsid w:val="00D867C9"/>
    <w:rsid w:val="00D879E3"/>
    <w:rsid w:val="00D90C66"/>
    <w:rsid w:val="00D90D97"/>
    <w:rsid w:val="00D91038"/>
    <w:rsid w:val="00D91323"/>
    <w:rsid w:val="00D9135D"/>
    <w:rsid w:val="00D91562"/>
    <w:rsid w:val="00D92A4A"/>
    <w:rsid w:val="00D92AAB"/>
    <w:rsid w:val="00D93190"/>
    <w:rsid w:val="00D93443"/>
    <w:rsid w:val="00D9405F"/>
    <w:rsid w:val="00D95133"/>
    <w:rsid w:val="00D9596E"/>
    <w:rsid w:val="00D95A3A"/>
    <w:rsid w:val="00DA079F"/>
    <w:rsid w:val="00DA0A71"/>
    <w:rsid w:val="00DA0C55"/>
    <w:rsid w:val="00DA10AD"/>
    <w:rsid w:val="00DA113B"/>
    <w:rsid w:val="00DA1250"/>
    <w:rsid w:val="00DA2049"/>
    <w:rsid w:val="00DA2194"/>
    <w:rsid w:val="00DA32DE"/>
    <w:rsid w:val="00DA3DA7"/>
    <w:rsid w:val="00DA4083"/>
    <w:rsid w:val="00DA4EE2"/>
    <w:rsid w:val="00DA523D"/>
    <w:rsid w:val="00DA537C"/>
    <w:rsid w:val="00DA6223"/>
    <w:rsid w:val="00DA66D9"/>
    <w:rsid w:val="00DA7951"/>
    <w:rsid w:val="00DA7A7E"/>
    <w:rsid w:val="00DB0A49"/>
    <w:rsid w:val="00DB0F17"/>
    <w:rsid w:val="00DB19B5"/>
    <w:rsid w:val="00DB1AF2"/>
    <w:rsid w:val="00DB1FC8"/>
    <w:rsid w:val="00DB210F"/>
    <w:rsid w:val="00DB288C"/>
    <w:rsid w:val="00DB2E8E"/>
    <w:rsid w:val="00DB3256"/>
    <w:rsid w:val="00DB41A1"/>
    <w:rsid w:val="00DB4BB1"/>
    <w:rsid w:val="00DB5477"/>
    <w:rsid w:val="00DB608E"/>
    <w:rsid w:val="00DB6B68"/>
    <w:rsid w:val="00DB7094"/>
    <w:rsid w:val="00DB7546"/>
    <w:rsid w:val="00DB7A97"/>
    <w:rsid w:val="00DB7DC7"/>
    <w:rsid w:val="00DC016E"/>
    <w:rsid w:val="00DC082B"/>
    <w:rsid w:val="00DC156D"/>
    <w:rsid w:val="00DC1748"/>
    <w:rsid w:val="00DC25B9"/>
    <w:rsid w:val="00DC269B"/>
    <w:rsid w:val="00DC2B46"/>
    <w:rsid w:val="00DC2E93"/>
    <w:rsid w:val="00DC415D"/>
    <w:rsid w:val="00DC43A3"/>
    <w:rsid w:val="00DC461D"/>
    <w:rsid w:val="00DC469A"/>
    <w:rsid w:val="00DC4750"/>
    <w:rsid w:val="00DC5366"/>
    <w:rsid w:val="00DC6091"/>
    <w:rsid w:val="00DD089A"/>
    <w:rsid w:val="00DD10D9"/>
    <w:rsid w:val="00DD141D"/>
    <w:rsid w:val="00DD1815"/>
    <w:rsid w:val="00DD1ACC"/>
    <w:rsid w:val="00DD1DF1"/>
    <w:rsid w:val="00DD228C"/>
    <w:rsid w:val="00DD2362"/>
    <w:rsid w:val="00DD2CA7"/>
    <w:rsid w:val="00DD2D51"/>
    <w:rsid w:val="00DD3DAD"/>
    <w:rsid w:val="00DD45DC"/>
    <w:rsid w:val="00DD53BC"/>
    <w:rsid w:val="00DD5D6E"/>
    <w:rsid w:val="00DD613D"/>
    <w:rsid w:val="00DD700F"/>
    <w:rsid w:val="00DD76C1"/>
    <w:rsid w:val="00DD7F5E"/>
    <w:rsid w:val="00DE0A74"/>
    <w:rsid w:val="00DE107B"/>
    <w:rsid w:val="00DE1D31"/>
    <w:rsid w:val="00DE1F57"/>
    <w:rsid w:val="00DE21E7"/>
    <w:rsid w:val="00DE2DE9"/>
    <w:rsid w:val="00DE335E"/>
    <w:rsid w:val="00DE33DC"/>
    <w:rsid w:val="00DE3FAD"/>
    <w:rsid w:val="00DE5A9E"/>
    <w:rsid w:val="00DE5C1D"/>
    <w:rsid w:val="00DE5CAC"/>
    <w:rsid w:val="00DE701A"/>
    <w:rsid w:val="00DE745D"/>
    <w:rsid w:val="00DE7A2E"/>
    <w:rsid w:val="00DE7C11"/>
    <w:rsid w:val="00DE7F37"/>
    <w:rsid w:val="00DF0014"/>
    <w:rsid w:val="00DF0040"/>
    <w:rsid w:val="00DF186F"/>
    <w:rsid w:val="00DF21CB"/>
    <w:rsid w:val="00DF24AF"/>
    <w:rsid w:val="00DF25A1"/>
    <w:rsid w:val="00DF2B8E"/>
    <w:rsid w:val="00DF3425"/>
    <w:rsid w:val="00DF3882"/>
    <w:rsid w:val="00DF437B"/>
    <w:rsid w:val="00DF4447"/>
    <w:rsid w:val="00DF5664"/>
    <w:rsid w:val="00DF56C0"/>
    <w:rsid w:val="00DF5ACA"/>
    <w:rsid w:val="00DF5B22"/>
    <w:rsid w:val="00DF5CF8"/>
    <w:rsid w:val="00DF5F1F"/>
    <w:rsid w:val="00DF65C6"/>
    <w:rsid w:val="00DF664D"/>
    <w:rsid w:val="00DF67EB"/>
    <w:rsid w:val="00DF7A8C"/>
    <w:rsid w:val="00E00AA7"/>
    <w:rsid w:val="00E0160B"/>
    <w:rsid w:val="00E01C9A"/>
    <w:rsid w:val="00E02951"/>
    <w:rsid w:val="00E02E5D"/>
    <w:rsid w:val="00E0469E"/>
    <w:rsid w:val="00E04C77"/>
    <w:rsid w:val="00E05316"/>
    <w:rsid w:val="00E06381"/>
    <w:rsid w:val="00E064E7"/>
    <w:rsid w:val="00E06FC1"/>
    <w:rsid w:val="00E07FBC"/>
    <w:rsid w:val="00E1014B"/>
    <w:rsid w:val="00E10811"/>
    <w:rsid w:val="00E10BAE"/>
    <w:rsid w:val="00E1121B"/>
    <w:rsid w:val="00E12169"/>
    <w:rsid w:val="00E13176"/>
    <w:rsid w:val="00E1327B"/>
    <w:rsid w:val="00E13706"/>
    <w:rsid w:val="00E1372C"/>
    <w:rsid w:val="00E13AC6"/>
    <w:rsid w:val="00E148CB"/>
    <w:rsid w:val="00E15DDB"/>
    <w:rsid w:val="00E166D5"/>
    <w:rsid w:val="00E16825"/>
    <w:rsid w:val="00E16ED7"/>
    <w:rsid w:val="00E175BF"/>
    <w:rsid w:val="00E17978"/>
    <w:rsid w:val="00E17D51"/>
    <w:rsid w:val="00E200EF"/>
    <w:rsid w:val="00E2039A"/>
    <w:rsid w:val="00E20488"/>
    <w:rsid w:val="00E20534"/>
    <w:rsid w:val="00E20A58"/>
    <w:rsid w:val="00E21947"/>
    <w:rsid w:val="00E21975"/>
    <w:rsid w:val="00E21A04"/>
    <w:rsid w:val="00E23336"/>
    <w:rsid w:val="00E24147"/>
    <w:rsid w:val="00E2432B"/>
    <w:rsid w:val="00E24FB8"/>
    <w:rsid w:val="00E2514B"/>
    <w:rsid w:val="00E25C58"/>
    <w:rsid w:val="00E2656D"/>
    <w:rsid w:val="00E26777"/>
    <w:rsid w:val="00E275AE"/>
    <w:rsid w:val="00E27760"/>
    <w:rsid w:val="00E27773"/>
    <w:rsid w:val="00E3013D"/>
    <w:rsid w:val="00E30380"/>
    <w:rsid w:val="00E30482"/>
    <w:rsid w:val="00E304C8"/>
    <w:rsid w:val="00E3052A"/>
    <w:rsid w:val="00E30546"/>
    <w:rsid w:val="00E30B4A"/>
    <w:rsid w:val="00E318DB"/>
    <w:rsid w:val="00E3251B"/>
    <w:rsid w:val="00E32AFC"/>
    <w:rsid w:val="00E333DF"/>
    <w:rsid w:val="00E33D9C"/>
    <w:rsid w:val="00E341D0"/>
    <w:rsid w:val="00E34CA8"/>
    <w:rsid w:val="00E35029"/>
    <w:rsid w:val="00E35CB8"/>
    <w:rsid w:val="00E366B4"/>
    <w:rsid w:val="00E367C6"/>
    <w:rsid w:val="00E37709"/>
    <w:rsid w:val="00E37B6D"/>
    <w:rsid w:val="00E37D1E"/>
    <w:rsid w:val="00E402E9"/>
    <w:rsid w:val="00E40B5F"/>
    <w:rsid w:val="00E40BD4"/>
    <w:rsid w:val="00E40CE5"/>
    <w:rsid w:val="00E415B0"/>
    <w:rsid w:val="00E42815"/>
    <w:rsid w:val="00E43083"/>
    <w:rsid w:val="00E433F7"/>
    <w:rsid w:val="00E446A7"/>
    <w:rsid w:val="00E44D70"/>
    <w:rsid w:val="00E45C4D"/>
    <w:rsid w:val="00E46020"/>
    <w:rsid w:val="00E46309"/>
    <w:rsid w:val="00E46B3E"/>
    <w:rsid w:val="00E474E2"/>
    <w:rsid w:val="00E47931"/>
    <w:rsid w:val="00E47BA8"/>
    <w:rsid w:val="00E47C23"/>
    <w:rsid w:val="00E47CCC"/>
    <w:rsid w:val="00E51B3A"/>
    <w:rsid w:val="00E51F2D"/>
    <w:rsid w:val="00E51FD9"/>
    <w:rsid w:val="00E52063"/>
    <w:rsid w:val="00E528E5"/>
    <w:rsid w:val="00E52934"/>
    <w:rsid w:val="00E53352"/>
    <w:rsid w:val="00E54488"/>
    <w:rsid w:val="00E54509"/>
    <w:rsid w:val="00E5574B"/>
    <w:rsid w:val="00E55772"/>
    <w:rsid w:val="00E56047"/>
    <w:rsid w:val="00E568CE"/>
    <w:rsid w:val="00E56C3A"/>
    <w:rsid w:val="00E60713"/>
    <w:rsid w:val="00E60B0F"/>
    <w:rsid w:val="00E61290"/>
    <w:rsid w:val="00E614C6"/>
    <w:rsid w:val="00E61998"/>
    <w:rsid w:val="00E61D4C"/>
    <w:rsid w:val="00E61FDB"/>
    <w:rsid w:val="00E624EB"/>
    <w:rsid w:val="00E62A3A"/>
    <w:rsid w:val="00E6334B"/>
    <w:rsid w:val="00E64342"/>
    <w:rsid w:val="00E6512D"/>
    <w:rsid w:val="00E65229"/>
    <w:rsid w:val="00E65FBF"/>
    <w:rsid w:val="00E6674E"/>
    <w:rsid w:val="00E6753F"/>
    <w:rsid w:val="00E70710"/>
    <w:rsid w:val="00E70722"/>
    <w:rsid w:val="00E70D6D"/>
    <w:rsid w:val="00E7140E"/>
    <w:rsid w:val="00E71BB1"/>
    <w:rsid w:val="00E71F3D"/>
    <w:rsid w:val="00E7229F"/>
    <w:rsid w:val="00E72C4F"/>
    <w:rsid w:val="00E7308B"/>
    <w:rsid w:val="00E731B2"/>
    <w:rsid w:val="00E734E3"/>
    <w:rsid w:val="00E74427"/>
    <w:rsid w:val="00E747D4"/>
    <w:rsid w:val="00E7619C"/>
    <w:rsid w:val="00E770ED"/>
    <w:rsid w:val="00E80051"/>
    <w:rsid w:val="00E801A4"/>
    <w:rsid w:val="00E811E4"/>
    <w:rsid w:val="00E81313"/>
    <w:rsid w:val="00E81EC2"/>
    <w:rsid w:val="00E82080"/>
    <w:rsid w:val="00E8227E"/>
    <w:rsid w:val="00E825F8"/>
    <w:rsid w:val="00E84E12"/>
    <w:rsid w:val="00E858F9"/>
    <w:rsid w:val="00E85B75"/>
    <w:rsid w:val="00E85C75"/>
    <w:rsid w:val="00E85E21"/>
    <w:rsid w:val="00E87020"/>
    <w:rsid w:val="00E87198"/>
    <w:rsid w:val="00E871FD"/>
    <w:rsid w:val="00E874D1"/>
    <w:rsid w:val="00E87515"/>
    <w:rsid w:val="00E876EF"/>
    <w:rsid w:val="00E90010"/>
    <w:rsid w:val="00E908B2"/>
    <w:rsid w:val="00E91056"/>
    <w:rsid w:val="00E91C37"/>
    <w:rsid w:val="00E935C5"/>
    <w:rsid w:val="00E9373F"/>
    <w:rsid w:val="00E9470F"/>
    <w:rsid w:val="00E95820"/>
    <w:rsid w:val="00E958AB"/>
    <w:rsid w:val="00E95F53"/>
    <w:rsid w:val="00E965A2"/>
    <w:rsid w:val="00E96EE7"/>
    <w:rsid w:val="00E974C8"/>
    <w:rsid w:val="00E975BD"/>
    <w:rsid w:val="00E97624"/>
    <w:rsid w:val="00EA00CA"/>
    <w:rsid w:val="00EA017D"/>
    <w:rsid w:val="00EA04FD"/>
    <w:rsid w:val="00EA092B"/>
    <w:rsid w:val="00EA0A1F"/>
    <w:rsid w:val="00EA0CA7"/>
    <w:rsid w:val="00EA0F87"/>
    <w:rsid w:val="00EA12AE"/>
    <w:rsid w:val="00EA13A8"/>
    <w:rsid w:val="00EA1A8C"/>
    <w:rsid w:val="00EA1A95"/>
    <w:rsid w:val="00EA2C7E"/>
    <w:rsid w:val="00EA2EE8"/>
    <w:rsid w:val="00EA36E3"/>
    <w:rsid w:val="00EA4D24"/>
    <w:rsid w:val="00EA5782"/>
    <w:rsid w:val="00EA60BE"/>
    <w:rsid w:val="00EA6261"/>
    <w:rsid w:val="00EA6BBD"/>
    <w:rsid w:val="00EA74F6"/>
    <w:rsid w:val="00EA77AF"/>
    <w:rsid w:val="00EB05E6"/>
    <w:rsid w:val="00EB0BAD"/>
    <w:rsid w:val="00EB0CB5"/>
    <w:rsid w:val="00EB1001"/>
    <w:rsid w:val="00EB1102"/>
    <w:rsid w:val="00EB147C"/>
    <w:rsid w:val="00EB1DB1"/>
    <w:rsid w:val="00EB1EE3"/>
    <w:rsid w:val="00EB2969"/>
    <w:rsid w:val="00EB2CD2"/>
    <w:rsid w:val="00EB3077"/>
    <w:rsid w:val="00EB30A9"/>
    <w:rsid w:val="00EB35DB"/>
    <w:rsid w:val="00EB43D3"/>
    <w:rsid w:val="00EB5113"/>
    <w:rsid w:val="00EC00DA"/>
    <w:rsid w:val="00EC0628"/>
    <w:rsid w:val="00EC1280"/>
    <w:rsid w:val="00EC436A"/>
    <w:rsid w:val="00EC4405"/>
    <w:rsid w:val="00EC474D"/>
    <w:rsid w:val="00EC483B"/>
    <w:rsid w:val="00EC4C35"/>
    <w:rsid w:val="00EC6064"/>
    <w:rsid w:val="00ED04BF"/>
    <w:rsid w:val="00ED143B"/>
    <w:rsid w:val="00ED2F26"/>
    <w:rsid w:val="00ED31D4"/>
    <w:rsid w:val="00ED36EE"/>
    <w:rsid w:val="00ED36F5"/>
    <w:rsid w:val="00ED3803"/>
    <w:rsid w:val="00ED4179"/>
    <w:rsid w:val="00ED46EC"/>
    <w:rsid w:val="00ED4A42"/>
    <w:rsid w:val="00ED4F4B"/>
    <w:rsid w:val="00ED50C3"/>
    <w:rsid w:val="00ED512A"/>
    <w:rsid w:val="00ED5A81"/>
    <w:rsid w:val="00ED5A86"/>
    <w:rsid w:val="00ED5A9B"/>
    <w:rsid w:val="00ED64B6"/>
    <w:rsid w:val="00ED6F89"/>
    <w:rsid w:val="00ED7185"/>
    <w:rsid w:val="00ED7443"/>
    <w:rsid w:val="00EE00C3"/>
    <w:rsid w:val="00EE01FC"/>
    <w:rsid w:val="00EE0643"/>
    <w:rsid w:val="00EE0E8D"/>
    <w:rsid w:val="00EE1175"/>
    <w:rsid w:val="00EE1A22"/>
    <w:rsid w:val="00EE219A"/>
    <w:rsid w:val="00EE22C6"/>
    <w:rsid w:val="00EE2C3A"/>
    <w:rsid w:val="00EE2D7E"/>
    <w:rsid w:val="00EE401A"/>
    <w:rsid w:val="00EE461F"/>
    <w:rsid w:val="00EE57C5"/>
    <w:rsid w:val="00EE60A3"/>
    <w:rsid w:val="00EE62B8"/>
    <w:rsid w:val="00EE7469"/>
    <w:rsid w:val="00EF090C"/>
    <w:rsid w:val="00EF0DDD"/>
    <w:rsid w:val="00EF13E1"/>
    <w:rsid w:val="00EF1CEC"/>
    <w:rsid w:val="00EF21CE"/>
    <w:rsid w:val="00EF2288"/>
    <w:rsid w:val="00EF2A7F"/>
    <w:rsid w:val="00EF2B25"/>
    <w:rsid w:val="00EF2E82"/>
    <w:rsid w:val="00EF3532"/>
    <w:rsid w:val="00EF38F2"/>
    <w:rsid w:val="00EF3D95"/>
    <w:rsid w:val="00EF42F6"/>
    <w:rsid w:val="00EF430B"/>
    <w:rsid w:val="00EF43E7"/>
    <w:rsid w:val="00EF4F34"/>
    <w:rsid w:val="00EF5B32"/>
    <w:rsid w:val="00EF5CC9"/>
    <w:rsid w:val="00EF5D78"/>
    <w:rsid w:val="00EF5FF3"/>
    <w:rsid w:val="00EF7B06"/>
    <w:rsid w:val="00EF7FFB"/>
    <w:rsid w:val="00F004B1"/>
    <w:rsid w:val="00F0195F"/>
    <w:rsid w:val="00F01C61"/>
    <w:rsid w:val="00F01F28"/>
    <w:rsid w:val="00F02153"/>
    <w:rsid w:val="00F0278E"/>
    <w:rsid w:val="00F03A17"/>
    <w:rsid w:val="00F03C74"/>
    <w:rsid w:val="00F041CB"/>
    <w:rsid w:val="00F04687"/>
    <w:rsid w:val="00F046E1"/>
    <w:rsid w:val="00F04A5E"/>
    <w:rsid w:val="00F059A9"/>
    <w:rsid w:val="00F05D96"/>
    <w:rsid w:val="00F0668B"/>
    <w:rsid w:val="00F068B2"/>
    <w:rsid w:val="00F06AF4"/>
    <w:rsid w:val="00F07C92"/>
    <w:rsid w:val="00F10635"/>
    <w:rsid w:val="00F10748"/>
    <w:rsid w:val="00F109F9"/>
    <w:rsid w:val="00F10A2D"/>
    <w:rsid w:val="00F10F32"/>
    <w:rsid w:val="00F11221"/>
    <w:rsid w:val="00F11653"/>
    <w:rsid w:val="00F138DF"/>
    <w:rsid w:val="00F14502"/>
    <w:rsid w:val="00F15CEB"/>
    <w:rsid w:val="00F15DB1"/>
    <w:rsid w:val="00F16835"/>
    <w:rsid w:val="00F175BA"/>
    <w:rsid w:val="00F1774A"/>
    <w:rsid w:val="00F17E90"/>
    <w:rsid w:val="00F2002D"/>
    <w:rsid w:val="00F207AE"/>
    <w:rsid w:val="00F20A1F"/>
    <w:rsid w:val="00F21647"/>
    <w:rsid w:val="00F217BA"/>
    <w:rsid w:val="00F225B2"/>
    <w:rsid w:val="00F23122"/>
    <w:rsid w:val="00F236CA"/>
    <w:rsid w:val="00F23A82"/>
    <w:rsid w:val="00F243B1"/>
    <w:rsid w:val="00F244A5"/>
    <w:rsid w:val="00F249F2"/>
    <w:rsid w:val="00F24CEE"/>
    <w:rsid w:val="00F25819"/>
    <w:rsid w:val="00F259A7"/>
    <w:rsid w:val="00F264FA"/>
    <w:rsid w:val="00F268D6"/>
    <w:rsid w:val="00F26BB7"/>
    <w:rsid w:val="00F26D8E"/>
    <w:rsid w:val="00F26E89"/>
    <w:rsid w:val="00F27E40"/>
    <w:rsid w:val="00F302D1"/>
    <w:rsid w:val="00F331FC"/>
    <w:rsid w:val="00F34CD9"/>
    <w:rsid w:val="00F35457"/>
    <w:rsid w:val="00F35623"/>
    <w:rsid w:val="00F35C1D"/>
    <w:rsid w:val="00F4047D"/>
    <w:rsid w:val="00F40BC1"/>
    <w:rsid w:val="00F40E21"/>
    <w:rsid w:val="00F40FFF"/>
    <w:rsid w:val="00F41AFC"/>
    <w:rsid w:val="00F42D92"/>
    <w:rsid w:val="00F42ED9"/>
    <w:rsid w:val="00F4334F"/>
    <w:rsid w:val="00F434C1"/>
    <w:rsid w:val="00F43A6D"/>
    <w:rsid w:val="00F43D34"/>
    <w:rsid w:val="00F43DAF"/>
    <w:rsid w:val="00F43F39"/>
    <w:rsid w:val="00F445AB"/>
    <w:rsid w:val="00F45A9A"/>
    <w:rsid w:val="00F45C2C"/>
    <w:rsid w:val="00F45CC3"/>
    <w:rsid w:val="00F46542"/>
    <w:rsid w:val="00F475BC"/>
    <w:rsid w:val="00F47ECB"/>
    <w:rsid w:val="00F50991"/>
    <w:rsid w:val="00F51824"/>
    <w:rsid w:val="00F51C27"/>
    <w:rsid w:val="00F534FF"/>
    <w:rsid w:val="00F53628"/>
    <w:rsid w:val="00F53B45"/>
    <w:rsid w:val="00F54915"/>
    <w:rsid w:val="00F54DDF"/>
    <w:rsid w:val="00F5516C"/>
    <w:rsid w:val="00F552E2"/>
    <w:rsid w:val="00F55321"/>
    <w:rsid w:val="00F5549F"/>
    <w:rsid w:val="00F55C7B"/>
    <w:rsid w:val="00F56BF6"/>
    <w:rsid w:val="00F603C1"/>
    <w:rsid w:val="00F614A1"/>
    <w:rsid w:val="00F61A9C"/>
    <w:rsid w:val="00F62736"/>
    <w:rsid w:val="00F62BA7"/>
    <w:rsid w:val="00F63149"/>
    <w:rsid w:val="00F63861"/>
    <w:rsid w:val="00F647B2"/>
    <w:rsid w:val="00F65B99"/>
    <w:rsid w:val="00F66144"/>
    <w:rsid w:val="00F70672"/>
    <w:rsid w:val="00F70EE5"/>
    <w:rsid w:val="00F70F8F"/>
    <w:rsid w:val="00F719DB"/>
    <w:rsid w:val="00F71D2F"/>
    <w:rsid w:val="00F7420C"/>
    <w:rsid w:val="00F74A8A"/>
    <w:rsid w:val="00F758D3"/>
    <w:rsid w:val="00F75929"/>
    <w:rsid w:val="00F75BEC"/>
    <w:rsid w:val="00F76899"/>
    <w:rsid w:val="00F76F80"/>
    <w:rsid w:val="00F77A1D"/>
    <w:rsid w:val="00F77BF1"/>
    <w:rsid w:val="00F77C05"/>
    <w:rsid w:val="00F77E4E"/>
    <w:rsid w:val="00F80786"/>
    <w:rsid w:val="00F80998"/>
    <w:rsid w:val="00F80AE3"/>
    <w:rsid w:val="00F813E0"/>
    <w:rsid w:val="00F819E1"/>
    <w:rsid w:val="00F8228B"/>
    <w:rsid w:val="00F8275E"/>
    <w:rsid w:val="00F82CD6"/>
    <w:rsid w:val="00F82D9F"/>
    <w:rsid w:val="00F836B0"/>
    <w:rsid w:val="00F8524E"/>
    <w:rsid w:val="00F856A5"/>
    <w:rsid w:val="00F856DB"/>
    <w:rsid w:val="00F859F8"/>
    <w:rsid w:val="00F87292"/>
    <w:rsid w:val="00F87DB4"/>
    <w:rsid w:val="00F905CF"/>
    <w:rsid w:val="00F919FD"/>
    <w:rsid w:val="00F91A21"/>
    <w:rsid w:val="00F9200F"/>
    <w:rsid w:val="00F922DB"/>
    <w:rsid w:val="00F93242"/>
    <w:rsid w:val="00F93427"/>
    <w:rsid w:val="00F93494"/>
    <w:rsid w:val="00F93A8E"/>
    <w:rsid w:val="00F942BE"/>
    <w:rsid w:val="00F9549A"/>
    <w:rsid w:val="00F956F7"/>
    <w:rsid w:val="00F95A9A"/>
    <w:rsid w:val="00F95C3D"/>
    <w:rsid w:val="00F95EF5"/>
    <w:rsid w:val="00F96075"/>
    <w:rsid w:val="00F96254"/>
    <w:rsid w:val="00F96374"/>
    <w:rsid w:val="00F96A36"/>
    <w:rsid w:val="00F9756F"/>
    <w:rsid w:val="00FA04ED"/>
    <w:rsid w:val="00FA0C36"/>
    <w:rsid w:val="00FA0D00"/>
    <w:rsid w:val="00FA27DF"/>
    <w:rsid w:val="00FA2BE6"/>
    <w:rsid w:val="00FA2DC2"/>
    <w:rsid w:val="00FA3DDD"/>
    <w:rsid w:val="00FA449D"/>
    <w:rsid w:val="00FA497F"/>
    <w:rsid w:val="00FA50A5"/>
    <w:rsid w:val="00FA50F9"/>
    <w:rsid w:val="00FA5125"/>
    <w:rsid w:val="00FA52E6"/>
    <w:rsid w:val="00FA5A26"/>
    <w:rsid w:val="00FA603E"/>
    <w:rsid w:val="00FA6D02"/>
    <w:rsid w:val="00FA6EAC"/>
    <w:rsid w:val="00FA7DEF"/>
    <w:rsid w:val="00FB001B"/>
    <w:rsid w:val="00FB01B8"/>
    <w:rsid w:val="00FB058E"/>
    <w:rsid w:val="00FB0AF1"/>
    <w:rsid w:val="00FB1509"/>
    <w:rsid w:val="00FB210A"/>
    <w:rsid w:val="00FB28EA"/>
    <w:rsid w:val="00FB2F02"/>
    <w:rsid w:val="00FB2F69"/>
    <w:rsid w:val="00FB41EF"/>
    <w:rsid w:val="00FB48FC"/>
    <w:rsid w:val="00FB4BC4"/>
    <w:rsid w:val="00FB5D63"/>
    <w:rsid w:val="00FB5E56"/>
    <w:rsid w:val="00FB5F87"/>
    <w:rsid w:val="00FB6ADD"/>
    <w:rsid w:val="00FB7369"/>
    <w:rsid w:val="00FC0C16"/>
    <w:rsid w:val="00FC0DCC"/>
    <w:rsid w:val="00FC10D6"/>
    <w:rsid w:val="00FC1BC1"/>
    <w:rsid w:val="00FC1D3F"/>
    <w:rsid w:val="00FC1EBB"/>
    <w:rsid w:val="00FC2BDF"/>
    <w:rsid w:val="00FC2F55"/>
    <w:rsid w:val="00FC39BF"/>
    <w:rsid w:val="00FC3E20"/>
    <w:rsid w:val="00FC3F38"/>
    <w:rsid w:val="00FC4516"/>
    <w:rsid w:val="00FC4D98"/>
    <w:rsid w:val="00FC4DA3"/>
    <w:rsid w:val="00FC52A9"/>
    <w:rsid w:val="00FC540E"/>
    <w:rsid w:val="00FC5A62"/>
    <w:rsid w:val="00FC5E92"/>
    <w:rsid w:val="00FC627F"/>
    <w:rsid w:val="00FC6D50"/>
    <w:rsid w:val="00FC7382"/>
    <w:rsid w:val="00FC7D13"/>
    <w:rsid w:val="00FC7EF5"/>
    <w:rsid w:val="00FC7F5C"/>
    <w:rsid w:val="00FD0229"/>
    <w:rsid w:val="00FD02DE"/>
    <w:rsid w:val="00FD02E9"/>
    <w:rsid w:val="00FD073A"/>
    <w:rsid w:val="00FD0D92"/>
    <w:rsid w:val="00FD1716"/>
    <w:rsid w:val="00FD174B"/>
    <w:rsid w:val="00FD215B"/>
    <w:rsid w:val="00FD2336"/>
    <w:rsid w:val="00FD2471"/>
    <w:rsid w:val="00FD2C31"/>
    <w:rsid w:val="00FD322B"/>
    <w:rsid w:val="00FD3C36"/>
    <w:rsid w:val="00FD4C08"/>
    <w:rsid w:val="00FD4E7D"/>
    <w:rsid w:val="00FD67EC"/>
    <w:rsid w:val="00FD74BB"/>
    <w:rsid w:val="00FD789E"/>
    <w:rsid w:val="00FD7DB1"/>
    <w:rsid w:val="00FD7E21"/>
    <w:rsid w:val="00FE02AF"/>
    <w:rsid w:val="00FE0CD7"/>
    <w:rsid w:val="00FE12BE"/>
    <w:rsid w:val="00FE3A5B"/>
    <w:rsid w:val="00FE3F1B"/>
    <w:rsid w:val="00FE3F83"/>
    <w:rsid w:val="00FE465F"/>
    <w:rsid w:val="00FE491D"/>
    <w:rsid w:val="00FE4CA0"/>
    <w:rsid w:val="00FE57B2"/>
    <w:rsid w:val="00FE633B"/>
    <w:rsid w:val="00FE63A9"/>
    <w:rsid w:val="00FE67F2"/>
    <w:rsid w:val="00FE7ECE"/>
    <w:rsid w:val="00FF0C50"/>
    <w:rsid w:val="00FF1A9F"/>
    <w:rsid w:val="00FF2297"/>
    <w:rsid w:val="00FF337B"/>
    <w:rsid w:val="00FF48AD"/>
    <w:rsid w:val="00FF52EE"/>
    <w:rsid w:val="00FF5F2F"/>
    <w:rsid w:val="00FF6332"/>
    <w:rsid w:val="00FF6BFF"/>
    <w:rsid w:val="01003CD9"/>
    <w:rsid w:val="0125C9F7"/>
    <w:rsid w:val="01CEC1BB"/>
    <w:rsid w:val="01D0B540"/>
    <w:rsid w:val="01F71F73"/>
    <w:rsid w:val="01FD2B83"/>
    <w:rsid w:val="01FFA376"/>
    <w:rsid w:val="027486C4"/>
    <w:rsid w:val="02F5FCAC"/>
    <w:rsid w:val="035B123D"/>
    <w:rsid w:val="03AB5B55"/>
    <w:rsid w:val="043F2231"/>
    <w:rsid w:val="0462E186"/>
    <w:rsid w:val="0498C643"/>
    <w:rsid w:val="04DC7940"/>
    <w:rsid w:val="05097F19"/>
    <w:rsid w:val="056741AD"/>
    <w:rsid w:val="05734D68"/>
    <w:rsid w:val="05D95D19"/>
    <w:rsid w:val="05E8A47F"/>
    <w:rsid w:val="063425BB"/>
    <w:rsid w:val="068E9F99"/>
    <w:rsid w:val="06950896"/>
    <w:rsid w:val="06C4CB31"/>
    <w:rsid w:val="070F1DC9"/>
    <w:rsid w:val="071D1C45"/>
    <w:rsid w:val="0742D939"/>
    <w:rsid w:val="077DD513"/>
    <w:rsid w:val="07927D81"/>
    <w:rsid w:val="0923E0CF"/>
    <w:rsid w:val="092F876A"/>
    <w:rsid w:val="09EAF1BE"/>
    <w:rsid w:val="0AA14B4B"/>
    <w:rsid w:val="0AE55929"/>
    <w:rsid w:val="0BD746FC"/>
    <w:rsid w:val="0C5A1728"/>
    <w:rsid w:val="0C8DFB6E"/>
    <w:rsid w:val="0CC86E4D"/>
    <w:rsid w:val="0D7B0131"/>
    <w:rsid w:val="0D80DDD7"/>
    <w:rsid w:val="0D913290"/>
    <w:rsid w:val="0DC22EC2"/>
    <w:rsid w:val="0E143E9E"/>
    <w:rsid w:val="0E3AF85E"/>
    <w:rsid w:val="0E9FADED"/>
    <w:rsid w:val="0EBB5D83"/>
    <w:rsid w:val="0EDC54EC"/>
    <w:rsid w:val="0EECD19F"/>
    <w:rsid w:val="0FEBB8C7"/>
    <w:rsid w:val="105121C2"/>
    <w:rsid w:val="118BD2E7"/>
    <w:rsid w:val="11CF27AD"/>
    <w:rsid w:val="11E03A5A"/>
    <w:rsid w:val="132348CD"/>
    <w:rsid w:val="134F59C7"/>
    <w:rsid w:val="14AD1CD3"/>
    <w:rsid w:val="14CE8E0F"/>
    <w:rsid w:val="14D43851"/>
    <w:rsid w:val="151170E6"/>
    <w:rsid w:val="151EAC17"/>
    <w:rsid w:val="152C9B7B"/>
    <w:rsid w:val="1558AD10"/>
    <w:rsid w:val="1562A71E"/>
    <w:rsid w:val="15E5A995"/>
    <w:rsid w:val="16A07B08"/>
    <w:rsid w:val="17054235"/>
    <w:rsid w:val="172CCE8C"/>
    <w:rsid w:val="175F4EA5"/>
    <w:rsid w:val="182A41FB"/>
    <w:rsid w:val="19246440"/>
    <w:rsid w:val="1A471D29"/>
    <w:rsid w:val="1AD473BE"/>
    <w:rsid w:val="1ADE33A7"/>
    <w:rsid w:val="1BC0B9EB"/>
    <w:rsid w:val="1BF10133"/>
    <w:rsid w:val="1C41B251"/>
    <w:rsid w:val="1C7D8327"/>
    <w:rsid w:val="1CE42AF2"/>
    <w:rsid w:val="1CF6C5C6"/>
    <w:rsid w:val="1CF94030"/>
    <w:rsid w:val="1D0FFE27"/>
    <w:rsid w:val="1D38F588"/>
    <w:rsid w:val="1DAD18DD"/>
    <w:rsid w:val="1DB5D307"/>
    <w:rsid w:val="1E0E41ED"/>
    <w:rsid w:val="1E110BFB"/>
    <w:rsid w:val="1E381FB6"/>
    <w:rsid w:val="1EED3FBB"/>
    <w:rsid w:val="1EF81452"/>
    <w:rsid w:val="1FD34ECC"/>
    <w:rsid w:val="20400986"/>
    <w:rsid w:val="20596EF3"/>
    <w:rsid w:val="20E4C062"/>
    <w:rsid w:val="212F475A"/>
    <w:rsid w:val="2136EA6D"/>
    <w:rsid w:val="216428BB"/>
    <w:rsid w:val="21D650BC"/>
    <w:rsid w:val="21F98980"/>
    <w:rsid w:val="221EE039"/>
    <w:rsid w:val="22EDBAAE"/>
    <w:rsid w:val="2306A503"/>
    <w:rsid w:val="232405B0"/>
    <w:rsid w:val="2341CBFD"/>
    <w:rsid w:val="235B853E"/>
    <w:rsid w:val="23C9B60A"/>
    <w:rsid w:val="242995A4"/>
    <w:rsid w:val="246C0204"/>
    <w:rsid w:val="24786D88"/>
    <w:rsid w:val="247D1ABE"/>
    <w:rsid w:val="24AB6BFC"/>
    <w:rsid w:val="24E519AA"/>
    <w:rsid w:val="24FBF7F4"/>
    <w:rsid w:val="2576CF91"/>
    <w:rsid w:val="259062C2"/>
    <w:rsid w:val="25B4A52A"/>
    <w:rsid w:val="25E45B21"/>
    <w:rsid w:val="25FF10F1"/>
    <w:rsid w:val="26B538C3"/>
    <w:rsid w:val="2771E508"/>
    <w:rsid w:val="2777A578"/>
    <w:rsid w:val="27F8D53B"/>
    <w:rsid w:val="2801447B"/>
    <w:rsid w:val="28058F4C"/>
    <w:rsid w:val="2809A010"/>
    <w:rsid w:val="28693562"/>
    <w:rsid w:val="28B01323"/>
    <w:rsid w:val="28EE23C9"/>
    <w:rsid w:val="28FBEF60"/>
    <w:rsid w:val="2924EE19"/>
    <w:rsid w:val="29BA9F3A"/>
    <w:rsid w:val="29F9E7D8"/>
    <w:rsid w:val="2A0FD529"/>
    <w:rsid w:val="2A11B714"/>
    <w:rsid w:val="2A6F762D"/>
    <w:rsid w:val="2A739C23"/>
    <w:rsid w:val="2B047E7F"/>
    <w:rsid w:val="2B63318F"/>
    <w:rsid w:val="2BB44510"/>
    <w:rsid w:val="2BCE928E"/>
    <w:rsid w:val="2BD458B0"/>
    <w:rsid w:val="2C5045B4"/>
    <w:rsid w:val="2C5DBC4F"/>
    <w:rsid w:val="2C9C05D4"/>
    <w:rsid w:val="2CF88D7D"/>
    <w:rsid w:val="2D445F22"/>
    <w:rsid w:val="2DB9133A"/>
    <w:rsid w:val="2DE7E830"/>
    <w:rsid w:val="2E1F82B9"/>
    <w:rsid w:val="2E89CD04"/>
    <w:rsid w:val="2EA9DAB1"/>
    <w:rsid w:val="2EC13178"/>
    <w:rsid w:val="2EFD3409"/>
    <w:rsid w:val="2F6EF519"/>
    <w:rsid w:val="2F70D8A6"/>
    <w:rsid w:val="2FA1DD39"/>
    <w:rsid w:val="2FAE959F"/>
    <w:rsid w:val="30030CEA"/>
    <w:rsid w:val="308EEA59"/>
    <w:rsid w:val="30A8C7B1"/>
    <w:rsid w:val="30BAAC0B"/>
    <w:rsid w:val="318DB441"/>
    <w:rsid w:val="31EA4977"/>
    <w:rsid w:val="321FC21B"/>
    <w:rsid w:val="32335DDA"/>
    <w:rsid w:val="3235FCC7"/>
    <w:rsid w:val="331C12ED"/>
    <w:rsid w:val="335E7028"/>
    <w:rsid w:val="33CA9EB7"/>
    <w:rsid w:val="33F24CCD"/>
    <w:rsid w:val="346F73E5"/>
    <w:rsid w:val="347E0435"/>
    <w:rsid w:val="34B4BB9F"/>
    <w:rsid w:val="3505424A"/>
    <w:rsid w:val="3529A5AD"/>
    <w:rsid w:val="356C1464"/>
    <w:rsid w:val="3579AC88"/>
    <w:rsid w:val="360B0657"/>
    <w:rsid w:val="362F9556"/>
    <w:rsid w:val="366F0D17"/>
    <w:rsid w:val="36C6A85C"/>
    <w:rsid w:val="36CC6F05"/>
    <w:rsid w:val="3712021B"/>
    <w:rsid w:val="3739F936"/>
    <w:rsid w:val="38F83499"/>
    <w:rsid w:val="39E764C9"/>
    <w:rsid w:val="3AD8898B"/>
    <w:rsid w:val="3B500744"/>
    <w:rsid w:val="3B5A6DA3"/>
    <w:rsid w:val="3C651E68"/>
    <w:rsid w:val="3C654948"/>
    <w:rsid w:val="3C8957CF"/>
    <w:rsid w:val="3CA9CCD6"/>
    <w:rsid w:val="3CF78534"/>
    <w:rsid w:val="3D4C3476"/>
    <w:rsid w:val="3E354CD2"/>
    <w:rsid w:val="3E513AD7"/>
    <w:rsid w:val="3EB2273E"/>
    <w:rsid w:val="3EC01EE3"/>
    <w:rsid w:val="3ECB9323"/>
    <w:rsid w:val="3F5706AB"/>
    <w:rsid w:val="3F5882AD"/>
    <w:rsid w:val="3F613891"/>
    <w:rsid w:val="3F7200A6"/>
    <w:rsid w:val="3FA1BA93"/>
    <w:rsid w:val="3FFC9E26"/>
    <w:rsid w:val="4018670C"/>
    <w:rsid w:val="40D84E70"/>
    <w:rsid w:val="4113CA7D"/>
    <w:rsid w:val="41473DDF"/>
    <w:rsid w:val="417F8D22"/>
    <w:rsid w:val="4185C57C"/>
    <w:rsid w:val="41F0F257"/>
    <w:rsid w:val="41F3F850"/>
    <w:rsid w:val="4205C39B"/>
    <w:rsid w:val="423DF27A"/>
    <w:rsid w:val="42A0B28A"/>
    <w:rsid w:val="430C2326"/>
    <w:rsid w:val="43862A0A"/>
    <w:rsid w:val="43A46CAE"/>
    <w:rsid w:val="447358A6"/>
    <w:rsid w:val="44F70621"/>
    <w:rsid w:val="4560AC67"/>
    <w:rsid w:val="457D13C3"/>
    <w:rsid w:val="45AC59D9"/>
    <w:rsid w:val="45D1A73E"/>
    <w:rsid w:val="45D2A1A1"/>
    <w:rsid w:val="45DEC886"/>
    <w:rsid w:val="462C2989"/>
    <w:rsid w:val="467329E2"/>
    <w:rsid w:val="46997DB2"/>
    <w:rsid w:val="46A60E62"/>
    <w:rsid w:val="46D05A19"/>
    <w:rsid w:val="47410154"/>
    <w:rsid w:val="47F9D4D1"/>
    <w:rsid w:val="4820B492"/>
    <w:rsid w:val="485219B1"/>
    <w:rsid w:val="48F0B3F5"/>
    <w:rsid w:val="4906849F"/>
    <w:rsid w:val="49165753"/>
    <w:rsid w:val="49311B7E"/>
    <w:rsid w:val="49B0BB71"/>
    <w:rsid w:val="49B62187"/>
    <w:rsid w:val="4A78064C"/>
    <w:rsid w:val="4A869173"/>
    <w:rsid w:val="4B7AE101"/>
    <w:rsid w:val="4BA5A667"/>
    <w:rsid w:val="4BAA89D2"/>
    <w:rsid w:val="4C79FB77"/>
    <w:rsid w:val="4C7EE1C6"/>
    <w:rsid w:val="4CE85C33"/>
    <w:rsid w:val="4CEE45CE"/>
    <w:rsid w:val="4D1A1C5A"/>
    <w:rsid w:val="4E11CED6"/>
    <w:rsid w:val="4E636EA7"/>
    <w:rsid w:val="4E9BBD6B"/>
    <w:rsid w:val="4EBD3E99"/>
    <w:rsid w:val="4FDAFEEE"/>
    <w:rsid w:val="4FF53262"/>
    <w:rsid w:val="503E2372"/>
    <w:rsid w:val="516C71B0"/>
    <w:rsid w:val="519F04BD"/>
    <w:rsid w:val="51E58492"/>
    <w:rsid w:val="51EA9CA1"/>
    <w:rsid w:val="51F04B4B"/>
    <w:rsid w:val="522E2CEE"/>
    <w:rsid w:val="526BC84A"/>
    <w:rsid w:val="52ACF701"/>
    <w:rsid w:val="52B2C8FC"/>
    <w:rsid w:val="53740BCF"/>
    <w:rsid w:val="5378158B"/>
    <w:rsid w:val="53E6DABE"/>
    <w:rsid w:val="542DE9CF"/>
    <w:rsid w:val="55407CF2"/>
    <w:rsid w:val="55A92642"/>
    <w:rsid w:val="55C4EEDE"/>
    <w:rsid w:val="56389FF9"/>
    <w:rsid w:val="565FC787"/>
    <w:rsid w:val="56A18748"/>
    <w:rsid w:val="56D17661"/>
    <w:rsid w:val="571C9AEC"/>
    <w:rsid w:val="57235328"/>
    <w:rsid w:val="576654DA"/>
    <w:rsid w:val="57829D8E"/>
    <w:rsid w:val="58B15D40"/>
    <w:rsid w:val="58F04DBA"/>
    <w:rsid w:val="592FAAB7"/>
    <w:rsid w:val="5946815E"/>
    <w:rsid w:val="596CF66F"/>
    <w:rsid w:val="59AE9F55"/>
    <w:rsid w:val="59B42493"/>
    <w:rsid w:val="59C52475"/>
    <w:rsid w:val="59C636B0"/>
    <w:rsid w:val="59E40580"/>
    <w:rsid w:val="5AB007B2"/>
    <w:rsid w:val="5ABBA1CD"/>
    <w:rsid w:val="5AE86447"/>
    <w:rsid w:val="5AF62B3D"/>
    <w:rsid w:val="5BA11E46"/>
    <w:rsid w:val="5BE11177"/>
    <w:rsid w:val="5C08D545"/>
    <w:rsid w:val="5C92B526"/>
    <w:rsid w:val="5CE862B7"/>
    <w:rsid w:val="5D154766"/>
    <w:rsid w:val="5D56E1B8"/>
    <w:rsid w:val="5E17B3E8"/>
    <w:rsid w:val="5E1DA71F"/>
    <w:rsid w:val="5E2B540C"/>
    <w:rsid w:val="5E4FFAC2"/>
    <w:rsid w:val="5E9E84AA"/>
    <w:rsid w:val="5FF2C0E7"/>
    <w:rsid w:val="60763DD1"/>
    <w:rsid w:val="60E42ED6"/>
    <w:rsid w:val="60F5B924"/>
    <w:rsid w:val="612068FC"/>
    <w:rsid w:val="620CE50B"/>
    <w:rsid w:val="62258770"/>
    <w:rsid w:val="6225D68B"/>
    <w:rsid w:val="63412879"/>
    <w:rsid w:val="636732A2"/>
    <w:rsid w:val="649355FE"/>
    <w:rsid w:val="6499665E"/>
    <w:rsid w:val="64A0C0CC"/>
    <w:rsid w:val="64F1F971"/>
    <w:rsid w:val="64FD3021"/>
    <w:rsid w:val="650F7F17"/>
    <w:rsid w:val="654E50D3"/>
    <w:rsid w:val="669723A9"/>
    <w:rsid w:val="66BDA46B"/>
    <w:rsid w:val="66D08D85"/>
    <w:rsid w:val="67037E7B"/>
    <w:rsid w:val="674EB337"/>
    <w:rsid w:val="680E0ECD"/>
    <w:rsid w:val="6810A701"/>
    <w:rsid w:val="689EC378"/>
    <w:rsid w:val="68F48021"/>
    <w:rsid w:val="690260B4"/>
    <w:rsid w:val="692DA309"/>
    <w:rsid w:val="69AF1C9B"/>
    <w:rsid w:val="69B62F34"/>
    <w:rsid w:val="6A13EE2B"/>
    <w:rsid w:val="6A274693"/>
    <w:rsid w:val="6A48D7F7"/>
    <w:rsid w:val="6A893740"/>
    <w:rsid w:val="6AB98331"/>
    <w:rsid w:val="6AD4FA44"/>
    <w:rsid w:val="6B882F28"/>
    <w:rsid w:val="6BD5544E"/>
    <w:rsid w:val="6BEC0740"/>
    <w:rsid w:val="6BFA3E0A"/>
    <w:rsid w:val="6C1C5ED2"/>
    <w:rsid w:val="6C83FBFA"/>
    <w:rsid w:val="6CB4C575"/>
    <w:rsid w:val="6D0365F6"/>
    <w:rsid w:val="6D232A21"/>
    <w:rsid w:val="6D3DB6BF"/>
    <w:rsid w:val="6D6166F0"/>
    <w:rsid w:val="6D7F63E8"/>
    <w:rsid w:val="6E4A3367"/>
    <w:rsid w:val="6ED0CDAB"/>
    <w:rsid w:val="6EE423DB"/>
    <w:rsid w:val="6F3A155F"/>
    <w:rsid w:val="6F4D9F16"/>
    <w:rsid w:val="6F66739F"/>
    <w:rsid w:val="6F8F7661"/>
    <w:rsid w:val="6FE1858D"/>
    <w:rsid w:val="6FF30976"/>
    <w:rsid w:val="6FFADE4F"/>
    <w:rsid w:val="70962C35"/>
    <w:rsid w:val="70DA0F9F"/>
    <w:rsid w:val="712B46C2"/>
    <w:rsid w:val="713E3001"/>
    <w:rsid w:val="7162269B"/>
    <w:rsid w:val="71DD5F5D"/>
    <w:rsid w:val="71E09962"/>
    <w:rsid w:val="71E28FF7"/>
    <w:rsid w:val="71E5AD3B"/>
    <w:rsid w:val="7245DCAC"/>
    <w:rsid w:val="7283DFDE"/>
    <w:rsid w:val="7315CDB7"/>
    <w:rsid w:val="73970E7B"/>
    <w:rsid w:val="73EA1E47"/>
    <w:rsid w:val="743F9162"/>
    <w:rsid w:val="75DDB689"/>
    <w:rsid w:val="75E80F7D"/>
    <w:rsid w:val="75EB0638"/>
    <w:rsid w:val="766169BD"/>
    <w:rsid w:val="76BACEF7"/>
    <w:rsid w:val="775875F3"/>
    <w:rsid w:val="77915EC6"/>
    <w:rsid w:val="77AC5D39"/>
    <w:rsid w:val="77CC78CD"/>
    <w:rsid w:val="77E4C9A8"/>
    <w:rsid w:val="77F50CBD"/>
    <w:rsid w:val="789EB43D"/>
    <w:rsid w:val="78F4ADB2"/>
    <w:rsid w:val="7930CC12"/>
    <w:rsid w:val="793D755C"/>
    <w:rsid w:val="7968A75A"/>
    <w:rsid w:val="79BD0E9B"/>
    <w:rsid w:val="7A3AD27F"/>
    <w:rsid w:val="7A50B683"/>
    <w:rsid w:val="7AC8D9B0"/>
    <w:rsid w:val="7B4CBF71"/>
    <w:rsid w:val="7B8D0A53"/>
    <w:rsid w:val="7BFFC29A"/>
    <w:rsid w:val="7C3040AD"/>
    <w:rsid w:val="7C9CBD53"/>
    <w:rsid w:val="7D37375E"/>
    <w:rsid w:val="7DA397EE"/>
    <w:rsid w:val="7DEDC817"/>
    <w:rsid w:val="7E18D625"/>
    <w:rsid w:val="7E750F3B"/>
    <w:rsid w:val="7F65F66C"/>
    <w:rsid w:val="7FA8A7C4"/>
    <w:rsid w:val="7FFC6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5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0EE5"/>
    <w:pPr>
      <w:keepNext/>
      <w:keepLines/>
      <w:spacing w:before="40" w:after="0"/>
      <w:outlineLvl w:val="1"/>
    </w:pPr>
    <w:rPr>
      <w:rFonts w:asciiTheme="majorHAnsi" w:eastAsia="Times New Roman"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23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w:basedOn w:val="Normal"/>
    <w:link w:val="ListParagraphChar"/>
    <w:uiPriority w:val="34"/>
    <w:qFormat/>
    <w:rsid w:val="00DB0A49"/>
    <w:pPr>
      <w:ind w:left="720"/>
      <w:contextualSpacing/>
    </w:pPr>
  </w:style>
  <w:style w:type="character" w:styleId="CommentReference">
    <w:name w:val="annotation reference"/>
    <w:basedOn w:val="DefaultParagraphFont"/>
    <w:uiPriority w:val="99"/>
    <w:unhideWhenUsed/>
    <w:rsid w:val="0003164E"/>
    <w:rPr>
      <w:sz w:val="16"/>
      <w:szCs w:val="16"/>
    </w:rPr>
  </w:style>
  <w:style w:type="paragraph" w:styleId="CommentText">
    <w:name w:val="annotation text"/>
    <w:basedOn w:val="Normal"/>
    <w:link w:val="CommentTextChar"/>
    <w:uiPriority w:val="99"/>
    <w:unhideWhenUsed/>
    <w:rsid w:val="0003164E"/>
    <w:pPr>
      <w:spacing w:line="240" w:lineRule="auto"/>
    </w:pPr>
    <w:rPr>
      <w:sz w:val="20"/>
      <w:szCs w:val="20"/>
    </w:rPr>
  </w:style>
  <w:style w:type="character" w:customStyle="1" w:styleId="CommentTextChar">
    <w:name w:val="Comment Text Char"/>
    <w:basedOn w:val="DefaultParagraphFont"/>
    <w:link w:val="CommentText"/>
    <w:uiPriority w:val="99"/>
    <w:rsid w:val="0003164E"/>
    <w:rPr>
      <w:sz w:val="20"/>
      <w:szCs w:val="20"/>
    </w:rPr>
  </w:style>
  <w:style w:type="paragraph" w:styleId="CommentSubject">
    <w:name w:val="annotation subject"/>
    <w:basedOn w:val="CommentText"/>
    <w:next w:val="CommentText"/>
    <w:link w:val="CommentSubjectChar"/>
    <w:uiPriority w:val="99"/>
    <w:semiHidden/>
    <w:unhideWhenUsed/>
    <w:rsid w:val="0003164E"/>
    <w:rPr>
      <w:b/>
      <w:bCs/>
    </w:rPr>
  </w:style>
  <w:style w:type="character" w:customStyle="1" w:styleId="CommentSubjectChar">
    <w:name w:val="Comment Subject Char"/>
    <w:basedOn w:val="CommentTextChar"/>
    <w:link w:val="CommentSubject"/>
    <w:uiPriority w:val="99"/>
    <w:semiHidden/>
    <w:rsid w:val="0003164E"/>
    <w:rPr>
      <w:b/>
      <w:bCs/>
      <w:sz w:val="20"/>
      <w:szCs w:val="20"/>
    </w:rPr>
  </w:style>
  <w:style w:type="paragraph" w:styleId="BalloonText">
    <w:name w:val="Balloon Text"/>
    <w:basedOn w:val="Normal"/>
    <w:link w:val="BalloonTextChar"/>
    <w:uiPriority w:val="99"/>
    <w:semiHidden/>
    <w:unhideWhenUsed/>
    <w:rsid w:val="000316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4E"/>
    <w:rPr>
      <w:rFonts w:ascii="Segoe UI" w:hAnsi="Segoe UI" w:cs="Segoe UI"/>
      <w:sz w:val="18"/>
      <w:szCs w:val="18"/>
    </w:rPr>
  </w:style>
  <w:style w:type="paragraph" w:styleId="Header">
    <w:name w:val="header"/>
    <w:basedOn w:val="Normal"/>
    <w:link w:val="HeaderChar"/>
    <w:uiPriority w:val="99"/>
    <w:unhideWhenUsed/>
    <w:rsid w:val="00115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ACB"/>
  </w:style>
  <w:style w:type="paragraph" w:customStyle="1" w:styleId="Default">
    <w:name w:val="Default"/>
    <w:rsid w:val="00330F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95D2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95D26"/>
    <w:pPr>
      <w:spacing w:line="259" w:lineRule="auto"/>
      <w:outlineLvl w:val="9"/>
    </w:pPr>
  </w:style>
  <w:style w:type="paragraph" w:styleId="TOC2">
    <w:name w:val="toc 2"/>
    <w:basedOn w:val="Normal"/>
    <w:next w:val="Normal"/>
    <w:autoRedefine/>
    <w:uiPriority w:val="39"/>
    <w:unhideWhenUsed/>
    <w:rsid w:val="00705343"/>
    <w:pPr>
      <w:tabs>
        <w:tab w:val="left" w:pos="660"/>
        <w:tab w:val="right" w:leader="dot" w:pos="9350"/>
      </w:tabs>
      <w:spacing w:after="100" w:line="259" w:lineRule="auto"/>
      <w:ind w:left="220"/>
    </w:pPr>
    <w:rPr>
      <w:rFonts w:ascii="Times New Roman" w:eastAsiaTheme="minorEastAsia" w:hAnsi="Times New Roman" w:cs="Times New Roman"/>
      <w:noProof/>
    </w:rPr>
  </w:style>
  <w:style w:type="paragraph" w:styleId="TOC1">
    <w:name w:val="toc 1"/>
    <w:basedOn w:val="Normal"/>
    <w:next w:val="Normal"/>
    <w:autoRedefine/>
    <w:uiPriority w:val="39"/>
    <w:unhideWhenUsed/>
    <w:rsid w:val="001613F4"/>
    <w:pPr>
      <w:tabs>
        <w:tab w:val="left" w:pos="440"/>
        <w:tab w:val="right" w:leader="dot" w:pos="9350"/>
      </w:tabs>
      <w:spacing w:after="100" w:line="259" w:lineRule="auto"/>
      <w:ind w:left="180"/>
    </w:pPr>
    <w:rPr>
      <w:rFonts w:ascii="Times New Roman" w:eastAsiaTheme="minorEastAsia" w:hAnsi="Times New Roman" w:cs="Times New Roman"/>
      <w:noProof/>
    </w:rPr>
  </w:style>
  <w:style w:type="paragraph" w:styleId="TOC3">
    <w:name w:val="toc 3"/>
    <w:basedOn w:val="Normal"/>
    <w:next w:val="Normal"/>
    <w:autoRedefine/>
    <w:uiPriority w:val="39"/>
    <w:unhideWhenUsed/>
    <w:rsid w:val="00014393"/>
    <w:pPr>
      <w:tabs>
        <w:tab w:val="right" w:leader="dot" w:pos="9350"/>
      </w:tabs>
      <w:spacing w:after="100" w:line="259" w:lineRule="auto"/>
      <w:ind w:left="440"/>
    </w:pPr>
    <w:rPr>
      <w:rFonts w:eastAsiaTheme="minorEastAsia" w:cs="Times New Roman"/>
    </w:rPr>
  </w:style>
  <w:style w:type="character" w:styleId="Hyperlink">
    <w:name w:val="Hyperlink"/>
    <w:basedOn w:val="DefaultParagraphFont"/>
    <w:uiPriority w:val="99"/>
    <w:unhideWhenUsed/>
    <w:rsid w:val="005F48C0"/>
    <w:rPr>
      <w:color w:val="0000FF" w:themeColor="hyperlink"/>
      <w:u w:val="single"/>
    </w:rPr>
  </w:style>
  <w:style w:type="character" w:customStyle="1" w:styleId="Heading2Char">
    <w:name w:val="Heading 2 Char"/>
    <w:basedOn w:val="DefaultParagraphFont"/>
    <w:link w:val="Heading2"/>
    <w:uiPriority w:val="9"/>
    <w:rsid w:val="00F70EE5"/>
    <w:rPr>
      <w:rFonts w:asciiTheme="majorHAnsi" w:eastAsia="Times New Roman" w:hAnsiTheme="majorHAnsi" w:cstheme="majorBidi"/>
      <w:color w:val="365F91" w:themeColor="accent1" w:themeShade="BF"/>
      <w:sz w:val="26"/>
      <w:szCs w:val="26"/>
    </w:rPr>
  </w:style>
  <w:style w:type="paragraph" w:styleId="Revision">
    <w:name w:val="Revision"/>
    <w:hidden/>
    <w:uiPriority w:val="99"/>
    <w:semiHidden/>
    <w:rsid w:val="00127D73"/>
    <w:pPr>
      <w:spacing w:after="0" w:line="240" w:lineRule="auto"/>
    </w:pPr>
  </w:style>
  <w:style w:type="paragraph" w:styleId="NoSpacing">
    <w:name w:val="No Spacing"/>
    <w:uiPriority w:val="1"/>
    <w:qFormat/>
    <w:rsid w:val="005613C4"/>
    <w:pPr>
      <w:widowControl w:val="0"/>
      <w:spacing w:after="0" w:line="240" w:lineRule="auto"/>
    </w:pPr>
    <w:rPr>
      <w:rFonts w:ascii="Calibri" w:eastAsia="Calibri" w:hAnsi="Calibri" w:cs="Times New Roman"/>
    </w:rPr>
  </w:style>
  <w:style w:type="table" w:customStyle="1" w:styleId="TableGrid111">
    <w:name w:val="Table Grid111"/>
    <w:basedOn w:val="TableNormal"/>
    <w:next w:val="TableGrid"/>
    <w:uiPriority w:val="39"/>
    <w:rsid w:val="005613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6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934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3A9"/>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4123A9"/>
    <w:pPr>
      <w:widowControl w:val="0"/>
      <w:autoSpaceDE w:val="0"/>
      <w:autoSpaceDN w:val="0"/>
      <w:spacing w:after="0" w:line="240" w:lineRule="auto"/>
    </w:pPr>
    <w:rPr>
      <w:rFonts w:ascii="Times New Roman" w:eastAsia="Times New Roman" w:hAnsi="Times New Roman" w:cs="Times New Roman"/>
    </w:rPr>
  </w:style>
  <w:style w:type="table" w:styleId="MediumGrid3-Accent1">
    <w:name w:val="Medium Grid 3 Accent 1"/>
    <w:basedOn w:val="TableNormal"/>
    <w:uiPriority w:val="69"/>
    <w:rsid w:val="004123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uiPriority w:val="1"/>
    <w:qFormat/>
    <w:rsid w:val="004123A9"/>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123A9"/>
    <w:rPr>
      <w:rFonts w:ascii="Calibri" w:eastAsia="Calibri" w:hAnsi="Calibri" w:cs="Calibri"/>
    </w:rPr>
  </w:style>
  <w:style w:type="paragraph" w:styleId="FootnoteText">
    <w:name w:val="footnote text"/>
    <w:basedOn w:val="Normal"/>
    <w:link w:val="FootnoteTextChar"/>
    <w:uiPriority w:val="99"/>
    <w:semiHidden/>
    <w:unhideWhenUsed/>
    <w:rsid w:val="00B45F1A"/>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semiHidden/>
    <w:rsid w:val="00B45F1A"/>
    <w:rPr>
      <w:rFonts w:eastAsiaTheme="minorEastAsia"/>
      <w:sz w:val="20"/>
      <w:szCs w:val="20"/>
      <w:lang w:eastAsia="ja-JP"/>
    </w:rPr>
  </w:style>
  <w:style w:type="character" w:styleId="FootnoteReference">
    <w:name w:val="footnote reference"/>
    <w:basedOn w:val="DefaultParagraphFont"/>
    <w:uiPriority w:val="99"/>
    <w:semiHidden/>
    <w:unhideWhenUsed/>
    <w:rsid w:val="00B45F1A"/>
    <w:rPr>
      <w:vertAlign w:val="superscript"/>
    </w:rPr>
  </w:style>
  <w:style w:type="paragraph" w:styleId="Footer">
    <w:name w:val="footer"/>
    <w:basedOn w:val="Normal"/>
    <w:link w:val="FooterChar"/>
    <w:uiPriority w:val="99"/>
    <w:unhideWhenUsed/>
    <w:rsid w:val="00C23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0C6"/>
  </w:style>
  <w:style w:type="character" w:styleId="FollowedHyperlink">
    <w:name w:val="FollowedHyperlink"/>
    <w:basedOn w:val="DefaultParagraphFont"/>
    <w:uiPriority w:val="99"/>
    <w:semiHidden/>
    <w:unhideWhenUsed/>
    <w:rsid w:val="008A7F4A"/>
    <w:rPr>
      <w:color w:val="800080" w:themeColor="followedHyperlink"/>
      <w:u w:val="single"/>
    </w:rPr>
  </w:style>
  <w:style w:type="paragraph" w:customStyle="1" w:styleId="msonormal0">
    <w:name w:val="msonormal"/>
    <w:basedOn w:val="Normal"/>
    <w:rsid w:val="008A7F4A"/>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B76C1"/>
    <w:rPr>
      <w:color w:val="605E5C"/>
      <w:shd w:val="clear" w:color="auto" w:fill="E1DFDD"/>
    </w:rPr>
  </w:style>
  <w:style w:type="character" w:customStyle="1" w:styleId="ListParagraphChar">
    <w:name w:val="List Paragraph Char"/>
    <w:aliases w:val="Bullet Point Char"/>
    <w:basedOn w:val="DefaultParagraphFont"/>
    <w:link w:val="ListParagraph"/>
    <w:uiPriority w:val="34"/>
  </w:style>
  <w:style w:type="character" w:customStyle="1" w:styleId="fontstyle01">
    <w:name w:val="fontstyle01"/>
    <w:basedOn w:val="DefaultParagraphFont"/>
    <w:rsid w:val="00BD6742"/>
    <w:rPr>
      <w:rFonts w:ascii="TimesNewRomanPSMT" w:hAnsi="TimesNewRomanPSMT" w:hint="default"/>
      <w:b w:val="0"/>
      <w:bCs w:val="0"/>
      <w:i w:val="0"/>
      <w:iCs w:val="0"/>
      <w:color w:val="C239B3"/>
      <w:sz w:val="22"/>
      <w:szCs w:val="22"/>
    </w:rPr>
  </w:style>
  <w:style w:type="paragraph" w:customStyle="1" w:styleId="xmsonormal">
    <w:name w:val="x_msonormal"/>
    <w:basedOn w:val="Normal"/>
    <w:rsid w:val="00912D51"/>
    <w:pPr>
      <w:spacing w:after="0" w:line="240" w:lineRule="auto"/>
    </w:pPr>
    <w:rPr>
      <w:rFonts w:ascii="Calibri" w:hAnsi="Calibri" w:cs="Calibri"/>
    </w:rPr>
  </w:style>
  <w:style w:type="paragraph" w:customStyle="1" w:styleId="xmsolistparagraph">
    <w:name w:val="x_msolistparagraph"/>
    <w:basedOn w:val="Normal"/>
    <w:rsid w:val="00912D5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926">
      <w:bodyDiv w:val="1"/>
      <w:marLeft w:val="0"/>
      <w:marRight w:val="0"/>
      <w:marTop w:val="0"/>
      <w:marBottom w:val="0"/>
      <w:divBdr>
        <w:top w:val="none" w:sz="0" w:space="0" w:color="auto"/>
        <w:left w:val="none" w:sz="0" w:space="0" w:color="auto"/>
        <w:bottom w:val="none" w:sz="0" w:space="0" w:color="auto"/>
        <w:right w:val="none" w:sz="0" w:space="0" w:color="auto"/>
      </w:divBdr>
    </w:div>
    <w:div w:id="59404929">
      <w:bodyDiv w:val="1"/>
      <w:marLeft w:val="0"/>
      <w:marRight w:val="0"/>
      <w:marTop w:val="0"/>
      <w:marBottom w:val="0"/>
      <w:divBdr>
        <w:top w:val="none" w:sz="0" w:space="0" w:color="auto"/>
        <w:left w:val="none" w:sz="0" w:space="0" w:color="auto"/>
        <w:bottom w:val="none" w:sz="0" w:space="0" w:color="auto"/>
        <w:right w:val="none" w:sz="0" w:space="0" w:color="auto"/>
      </w:divBdr>
    </w:div>
    <w:div w:id="63262573">
      <w:bodyDiv w:val="1"/>
      <w:marLeft w:val="0"/>
      <w:marRight w:val="0"/>
      <w:marTop w:val="0"/>
      <w:marBottom w:val="0"/>
      <w:divBdr>
        <w:top w:val="none" w:sz="0" w:space="0" w:color="auto"/>
        <w:left w:val="none" w:sz="0" w:space="0" w:color="auto"/>
        <w:bottom w:val="none" w:sz="0" w:space="0" w:color="auto"/>
        <w:right w:val="none" w:sz="0" w:space="0" w:color="auto"/>
      </w:divBdr>
    </w:div>
    <w:div w:id="194736197">
      <w:bodyDiv w:val="1"/>
      <w:marLeft w:val="0"/>
      <w:marRight w:val="0"/>
      <w:marTop w:val="0"/>
      <w:marBottom w:val="0"/>
      <w:divBdr>
        <w:top w:val="none" w:sz="0" w:space="0" w:color="auto"/>
        <w:left w:val="none" w:sz="0" w:space="0" w:color="auto"/>
        <w:bottom w:val="none" w:sz="0" w:space="0" w:color="auto"/>
        <w:right w:val="none" w:sz="0" w:space="0" w:color="auto"/>
      </w:divBdr>
    </w:div>
    <w:div w:id="323826508">
      <w:bodyDiv w:val="1"/>
      <w:marLeft w:val="0"/>
      <w:marRight w:val="0"/>
      <w:marTop w:val="0"/>
      <w:marBottom w:val="0"/>
      <w:divBdr>
        <w:top w:val="none" w:sz="0" w:space="0" w:color="auto"/>
        <w:left w:val="none" w:sz="0" w:space="0" w:color="auto"/>
        <w:bottom w:val="none" w:sz="0" w:space="0" w:color="auto"/>
        <w:right w:val="none" w:sz="0" w:space="0" w:color="auto"/>
      </w:divBdr>
    </w:div>
    <w:div w:id="336882727">
      <w:bodyDiv w:val="1"/>
      <w:marLeft w:val="0"/>
      <w:marRight w:val="0"/>
      <w:marTop w:val="0"/>
      <w:marBottom w:val="0"/>
      <w:divBdr>
        <w:top w:val="none" w:sz="0" w:space="0" w:color="auto"/>
        <w:left w:val="none" w:sz="0" w:space="0" w:color="auto"/>
        <w:bottom w:val="none" w:sz="0" w:space="0" w:color="auto"/>
        <w:right w:val="none" w:sz="0" w:space="0" w:color="auto"/>
      </w:divBdr>
    </w:div>
    <w:div w:id="1004743044">
      <w:bodyDiv w:val="1"/>
      <w:marLeft w:val="0"/>
      <w:marRight w:val="0"/>
      <w:marTop w:val="0"/>
      <w:marBottom w:val="0"/>
      <w:divBdr>
        <w:top w:val="none" w:sz="0" w:space="0" w:color="auto"/>
        <w:left w:val="none" w:sz="0" w:space="0" w:color="auto"/>
        <w:bottom w:val="none" w:sz="0" w:space="0" w:color="auto"/>
        <w:right w:val="none" w:sz="0" w:space="0" w:color="auto"/>
      </w:divBdr>
    </w:div>
    <w:div w:id="1008364550">
      <w:bodyDiv w:val="1"/>
      <w:marLeft w:val="0"/>
      <w:marRight w:val="0"/>
      <w:marTop w:val="0"/>
      <w:marBottom w:val="0"/>
      <w:divBdr>
        <w:top w:val="none" w:sz="0" w:space="0" w:color="auto"/>
        <w:left w:val="none" w:sz="0" w:space="0" w:color="auto"/>
        <w:bottom w:val="none" w:sz="0" w:space="0" w:color="auto"/>
        <w:right w:val="none" w:sz="0" w:space="0" w:color="auto"/>
      </w:divBdr>
    </w:div>
    <w:div w:id="1107235795">
      <w:bodyDiv w:val="1"/>
      <w:marLeft w:val="0"/>
      <w:marRight w:val="0"/>
      <w:marTop w:val="0"/>
      <w:marBottom w:val="0"/>
      <w:divBdr>
        <w:top w:val="none" w:sz="0" w:space="0" w:color="auto"/>
        <w:left w:val="none" w:sz="0" w:space="0" w:color="auto"/>
        <w:bottom w:val="none" w:sz="0" w:space="0" w:color="auto"/>
        <w:right w:val="none" w:sz="0" w:space="0" w:color="auto"/>
      </w:divBdr>
    </w:div>
    <w:div w:id="1237395211">
      <w:bodyDiv w:val="1"/>
      <w:marLeft w:val="0"/>
      <w:marRight w:val="0"/>
      <w:marTop w:val="0"/>
      <w:marBottom w:val="0"/>
      <w:divBdr>
        <w:top w:val="none" w:sz="0" w:space="0" w:color="auto"/>
        <w:left w:val="none" w:sz="0" w:space="0" w:color="auto"/>
        <w:bottom w:val="none" w:sz="0" w:space="0" w:color="auto"/>
        <w:right w:val="none" w:sz="0" w:space="0" w:color="auto"/>
      </w:divBdr>
    </w:div>
    <w:div w:id="1432553061">
      <w:bodyDiv w:val="1"/>
      <w:marLeft w:val="0"/>
      <w:marRight w:val="0"/>
      <w:marTop w:val="0"/>
      <w:marBottom w:val="0"/>
      <w:divBdr>
        <w:top w:val="none" w:sz="0" w:space="0" w:color="auto"/>
        <w:left w:val="none" w:sz="0" w:space="0" w:color="auto"/>
        <w:bottom w:val="none" w:sz="0" w:space="0" w:color="auto"/>
        <w:right w:val="none" w:sz="0" w:space="0" w:color="auto"/>
      </w:divBdr>
    </w:div>
    <w:div w:id="1698121796">
      <w:bodyDiv w:val="1"/>
      <w:marLeft w:val="0"/>
      <w:marRight w:val="0"/>
      <w:marTop w:val="0"/>
      <w:marBottom w:val="0"/>
      <w:divBdr>
        <w:top w:val="none" w:sz="0" w:space="0" w:color="auto"/>
        <w:left w:val="none" w:sz="0" w:space="0" w:color="auto"/>
        <w:bottom w:val="none" w:sz="0" w:space="0" w:color="auto"/>
        <w:right w:val="none" w:sz="0" w:space="0" w:color="auto"/>
      </w:divBdr>
    </w:div>
    <w:div w:id="1849366751">
      <w:bodyDiv w:val="1"/>
      <w:marLeft w:val="0"/>
      <w:marRight w:val="0"/>
      <w:marTop w:val="0"/>
      <w:marBottom w:val="0"/>
      <w:divBdr>
        <w:top w:val="none" w:sz="0" w:space="0" w:color="auto"/>
        <w:left w:val="none" w:sz="0" w:space="0" w:color="auto"/>
        <w:bottom w:val="none" w:sz="0" w:space="0" w:color="auto"/>
        <w:right w:val="none" w:sz="0" w:space="0" w:color="auto"/>
      </w:divBdr>
    </w:div>
    <w:div w:id="1934585308">
      <w:bodyDiv w:val="1"/>
      <w:marLeft w:val="0"/>
      <w:marRight w:val="0"/>
      <w:marTop w:val="0"/>
      <w:marBottom w:val="0"/>
      <w:divBdr>
        <w:top w:val="none" w:sz="0" w:space="0" w:color="auto"/>
        <w:left w:val="none" w:sz="0" w:space="0" w:color="auto"/>
        <w:bottom w:val="none" w:sz="0" w:space="0" w:color="auto"/>
        <w:right w:val="none" w:sz="0" w:space="0" w:color="auto"/>
      </w:divBdr>
    </w:div>
    <w:div w:id="2047177070">
      <w:bodyDiv w:val="1"/>
      <w:marLeft w:val="0"/>
      <w:marRight w:val="0"/>
      <w:marTop w:val="0"/>
      <w:marBottom w:val="0"/>
      <w:divBdr>
        <w:top w:val="none" w:sz="0" w:space="0" w:color="auto"/>
        <w:left w:val="none" w:sz="0" w:space="0" w:color="auto"/>
        <w:bottom w:val="none" w:sz="0" w:space="0" w:color="auto"/>
        <w:right w:val="none" w:sz="0" w:space="0" w:color="auto"/>
      </w:divBdr>
    </w:div>
    <w:div w:id="208294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83F0F02E6E5F4899106902C04F00D7" ma:contentTypeVersion="8" ma:contentTypeDescription="Create a new document." ma:contentTypeScope="" ma:versionID="e1077050312734e170d3a386db877351">
  <xsd:schema xmlns:xsd="http://www.w3.org/2001/XMLSchema" xmlns:xs="http://www.w3.org/2001/XMLSchema" xmlns:p="http://schemas.microsoft.com/office/2006/metadata/properties" xmlns:ns2="5eb3069c-f913-4e0c-8d5f-0c969c579ca1" targetNamespace="http://schemas.microsoft.com/office/2006/metadata/properties" ma:root="true" ma:fieldsID="90f64440bf19baed244edbd00b97bcaf" ns2:_="">
    <xsd:import namespace="5eb3069c-f913-4e0c-8d5f-0c969c579c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069c-f913-4e0c-8d5f-0c969c579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88EF6-B2C9-452D-98CE-F70A53828D75}">
  <ds:schemaRefs>
    <ds:schemaRef ds:uri="http://schemas.openxmlformats.org/officeDocument/2006/bibliography"/>
  </ds:schemaRefs>
</ds:datastoreItem>
</file>

<file path=customXml/itemProps2.xml><?xml version="1.0" encoding="utf-8"?>
<ds:datastoreItem xmlns:ds="http://schemas.openxmlformats.org/officeDocument/2006/customXml" ds:itemID="{9D1573E8-0C65-409D-8924-447D0696F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3069c-f913-4e0c-8d5f-0c969c579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F20914-A895-4C5C-8FA8-BEFB6F40E51F}">
  <ds:schemaRefs>
    <ds:schemaRef ds:uri="http://schemas.microsoft.com/sharepoint/v3/contenttype/forms"/>
  </ds:schemaRefs>
</ds:datastoreItem>
</file>

<file path=customXml/itemProps4.xml><?xml version="1.0" encoding="utf-8"?>
<ds:datastoreItem xmlns:ds="http://schemas.openxmlformats.org/officeDocument/2006/customXml" ds:itemID="{B5876660-A2E2-4D8F-A224-8860DACB62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3149</Words>
  <Characters>17954</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2025-04-11T15:14:00Z</dcterms:created>
  <dcterms:modified xsi:type="dcterms:W3CDTF">2025-04-11T15:14:00Z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a07537-3519-4758-a98c-68d0ae03748e_SetDate">
    <vt:lpwstr>2022-11-01T14:53:41Z</vt:lpwstr>
  </property>
  <property fmtid="{D5CDD505-2E9C-101B-9397-08002B2CF9AE}" pid="3" name="MSIP_Label_1f1df539-6093-4ec5-baaa-eb0dcc11254e_Name">
    <vt:lpwstr>General</vt:lpwstr>
  </property>
  <property fmtid="{D5CDD505-2E9C-101B-9397-08002B2CF9AE}" pid="4" name="MSIP_Label_8f0b5d98-aa4b-42ad-b5be-1e75bbcbb7d7_Enabled">
    <vt:lpwstr>true</vt:lpwstr>
  </property>
  <property fmtid="{D5CDD505-2E9C-101B-9397-08002B2CF9AE}" pid="5" name="MSIP_Label_1f1df539-6093-4ec5-baaa-eb0dcc11254e_ContentBits">
    <vt:lpwstr>0</vt:lpwstr>
  </property>
  <property fmtid="{D5CDD505-2E9C-101B-9397-08002B2CF9AE}" pid="6" name="MSIP_Label_dca07537-3519-4758-a98c-68d0ae03748e_ActionId">
    <vt:lpwstr>590daf28-fdea-41d5-9fec-9264098ba0af</vt:lpwstr>
  </property>
  <property fmtid="{D5CDD505-2E9C-101B-9397-08002B2CF9AE}" pid="7" name="MSIP_Label_8f0b5d98-aa4b-42ad-b5be-1e75bbcbb7d7_SetDate">
    <vt:lpwstr>2025-03-26T22:36:00Z</vt:lpwstr>
  </property>
  <property fmtid="{D5CDD505-2E9C-101B-9397-08002B2CF9AE}" pid="8" name="ContentTypeId">
    <vt:lpwstr>0x010100D383F0F02E6E5F4899106902C04F00D7</vt:lpwstr>
  </property>
  <property fmtid="{D5CDD505-2E9C-101B-9397-08002B2CF9AE}" pid="9" name="MSIP_Label_8e953dd5-1b53-4742-b186-f2a38279ffcd_ActionId">
    <vt:lpwstr>4e8a6387-2547-40fd-aec5-21fbd99323b2</vt:lpwstr>
  </property>
  <property fmtid="{D5CDD505-2E9C-101B-9397-08002B2CF9AE}" pid="10" name="MSIP_Label_8e953dd5-1b53-4742-b186-f2a38279ffcd_Enabled">
    <vt:lpwstr>true</vt:lpwstr>
  </property>
  <property fmtid="{D5CDD505-2E9C-101B-9397-08002B2CF9AE}" pid="11" name="MSIP_Label_dca07537-3519-4758-a98c-68d0ae03748e_Name">
    <vt:lpwstr>Internal Use</vt:lpwstr>
  </property>
  <property fmtid="{D5CDD505-2E9C-101B-9397-08002B2CF9AE}" pid="12" name="MSIP_Label_8f0b5d98-aa4b-42ad-b5be-1e75bbcbb7d7_SiteId">
    <vt:lpwstr>a651e8f0-93d2-41c2-88b6-e8c5a1ad2375</vt:lpwstr>
  </property>
  <property fmtid="{D5CDD505-2E9C-101B-9397-08002B2CF9AE}" pid="13" name="MSIP_Label_8f0b5d98-aa4b-42ad-b5be-1e75bbcbb7d7_Method">
    <vt:lpwstr>Standard</vt:lpwstr>
  </property>
  <property fmtid="{D5CDD505-2E9C-101B-9397-08002B2CF9AE}" pid="14" name="MSIP_Label_8f0b5d98-aa4b-42ad-b5be-1e75bbcbb7d7_Tag">
    <vt:lpwstr>10, 3, 0, 1</vt:lpwstr>
  </property>
  <property fmtid="{D5CDD505-2E9C-101B-9397-08002B2CF9AE}" pid="15" name="MSIP_Label_8e953dd5-1b53-4742-b186-f2a38279ffcd_SetDate">
    <vt:lpwstr>2022-11-22T21:37:44Z</vt:lpwstr>
  </property>
  <property fmtid="{D5CDD505-2E9C-101B-9397-08002B2CF9AE}" pid="16" name="MSIP_Label_8e953dd5-1b53-4742-b186-f2a38279ffcd_Name">
    <vt:lpwstr>8e953dd5-1b53-4742-b186-f2a38279ffcd</vt:lpwstr>
  </property>
  <property fmtid="{D5CDD505-2E9C-101B-9397-08002B2CF9AE}" pid="17" name="Fiscal Year(s)">
    <vt:lpwstr/>
  </property>
  <property fmtid="{D5CDD505-2E9C-101B-9397-08002B2CF9AE}" pid="18" name="MSIP_Label_1f1df539-6093-4ec5-baaa-eb0dcc11254e_Enabled">
    <vt:lpwstr>true</vt:lpwstr>
  </property>
  <property fmtid="{D5CDD505-2E9C-101B-9397-08002B2CF9AE}" pid="19" name="MSIP_Label_1f1df539-6093-4ec5-baaa-eb0dcc11254e_SiteId">
    <vt:lpwstr>649fc29a-ece3-4a3b-a3c1-680a2f035a6e</vt:lpwstr>
  </property>
  <property fmtid="{D5CDD505-2E9C-101B-9397-08002B2CF9AE}" pid="20" name="MSIP_Label_1f1df539-6093-4ec5-baaa-eb0dcc11254e_Method">
    <vt:lpwstr>Standard</vt:lpwstr>
  </property>
  <property fmtid="{D5CDD505-2E9C-101B-9397-08002B2CF9AE}" pid="21" name="MSIP_Label_8f0b5d98-aa4b-42ad-b5be-1e75bbcbb7d7_ActionId">
    <vt:lpwstr>eff904cb-d2dd-4876-a183-cf019934c54e</vt:lpwstr>
  </property>
  <property fmtid="{D5CDD505-2E9C-101B-9397-08002B2CF9AE}" pid="22" name="Calendar Year(s)">
    <vt:lpwstr/>
  </property>
  <property fmtid="{D5CDD505-2E9C-101B-9397-08002B2CF9AE}" pid="23" name="MSIP_Label_1f1df539-6093-4ec5-baaa-eb0dcc11254e_SetDate">
    <vt:lpwstr>2022-11-03T16:30:51Z</vt:lpwstr>
  </property>
  <property fmtid="{D5CDD505-2E9C-101B-9397-08002B2CF9AE}" pid="24" name="MSIP_Label_8f0b5d98-aa4b-42ad-b5be-1e75bbcbb7d7_Name">
    <vt:lpwstr>Internal-pilot</vt:lpwstr>
  </property>
  <property fmtid="{D5CDD505-2E9C-101B-9397-08002B2CF9AE}" pid="25" name="Document Type (Financial Regulations)">
    <vt:lpwstr>43;#New Document|595c3e9d-f273-46ad-a0ff-8324acee42d3</vt:lpwstr>
  </property>
  <property fmtid="{D5CDD505-2E9C-101B-9397-08002B2CF9AE}" pid="26" name="SharedWithUsers">
    <vt:lpwstr>42;#Rachel Hemphill;#65;#Karen Jiang;#66;#Yujie Huang</vt:lpwstr>
  </property>
  <property fmtid="{D5CDD505-2E9C-101B-9397-08002B2CF9AE}" pid="27" name="Legislative Session">
    <vt:lpwstr/>
  </property>
  <property fmtid="{D5CDD505-2E9C-101B-9397-08002B2CF9AE}" pid="28" name="Retention Policy">
    <vt:lpwstr/>
  </property>
  <property fmtid="{D5CDD505-2E9C-101B-9397-08002B2CF9AE}" pid="29" name="MSIP_Label_8f0b5d98-aa4b-42ad-b5be-1e75bbcbb7d7_ContentBits">
    <vt:lpwstr>0</vt:lpwstr>
  </property>
  <property fmtid="{D5CDD505-2E9C-101B-9397-08002B2CF9AE}" pid="30" name="MSIP_Label_8e953dd5-1b53-4742-b186-f2a38279ffcd_ContentBits">
    <vt:lpwstr>2</vt:lpwstr>
  </property>
  <property fmtid="{D5CDD505-2E9C-101B-9397-08002B2CF9AE}" pid="31" name="MSIP_Label_8e953dd5-1b53-4742-b186-f2a38279ffcd_SiteId">
    <vt:lpwstr>1791a7f1-2629-474f-8283-d4da7899c3be</vt:lpwstr>
  </property>
  <property fmtid="{D5CDD505-2E9C-101B-9397-08002B2CF9AE}" pid="32" name="MSIP_Label_8e953dd5-1b53-4742-b186-f2a38279ffcd_Method">
    <vt:lpwstr>Standard</vt:lpwstr>
  </property>
  <property fmtid="{D5CDD505-2E9C-101B-9397-08002B2CF9AE}" pid="33" name="MSIP_Label_dca07537-3519-4758-a98c-68d0ae03748e_ContentBits">
    <vt:lpwstr>0</vt:lpwstr>
  </property>
  <property fmtid="{D5CDD505-2E9C-101B-9397-08002B2CF9AE}" pid="34" name="MSIP_Label_dca07537-3519-4758-a98c-68d0ae03748e_Method">
    <vt:lpwstr>Standard</vt:lpwstr>
  </property>
  <property fmtid="{D5CDD505-2E9C-101B-9397-08002B2CF9AE}" pid="35" name="MSIP_Label_dca07537-3519-4758-a98c-68d0ae03748e_SiteId">
    <vt:lpwstr>e5bd3c32-3235-4c1d-a4e2-80e86c8cc2e7</vt:lpwstr>
  </property>
  <property fmtid="{D5CDD505-2E9C-101B-9397-08002B2CF9AE}" pid="36" name="MSIP_Label_dca07537-3519-4758-a98c-68d0ae03748e_Enabled">
    <vt:lpwstr>true</vt:lpwstr>
  </property>
  <property fmtid="{D5CDD505-2E9C-101B-9397-08002B2CF9AE}" pid="37" name="MSIP_Label_1f1df539-6093-4ec5-baaa-eb0dcc11254e_ActionId">
    <vt:lpwstr>ec290f82-0511-422c-a82d-abd4904fc28f</vt:lpwstr>
  </property>
</Properties>
</file>